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0491" w14:textId="1B8CF24C" w:rsidR="00B25C25" w:rsidRPr="00B25C25" w:rsidRDefault="00B25C25" w:rsidP="00B25C25">
      <w:pPr>
        <w:widowControl w:val="0"/>
        <w:tabs>
          <w:tab w:val="left" w:pos="720"/>
        </w:tabs>
        <w:suppressAutoHyphens/>
        <w:rPr>
          <w:rFonts w:eastAsia="Times New Roman"/>
          <w:sz w:val="22"/>
          <w:lang w:val="bg-BG" w:eastAsia="en-US"/>
        </w:rPr>
      </w:pPr>
      <w:r w:rsidRPr="00B25C25">
        <w:rPr>
          <w:rFonts w:eastAsia="Times New Roman"/>
          <w:sz w:val="22"/>
          <w:lang w:val="bg-BG" w:eastAsia="en-US"/>
        </w:rPr>
        <w:t xml:space="preserve">Настоящият документ представлява одобрената продуктова информация на </w:t>
      </w:r>
      <w:proofErr w:type="spellStart"/>
      <w:r w:rsidRPr="00F91421">
        <w:rPr>
          <w:sz w:val="22"/>
          <w:szCs w:val="22"/>
          <w:lang w:val="bg-BG"/>
        </w:rPr>
        <w:t>Ивабрадин</w:t>
      </w:r>
      <w:proofErr w:type="spellEnd"/>
      <w:r w:rsidRPr="00F91421">
        <w:rPr>
          <w:sz w:val="22"/>
          <w:szCs w:val="22"/>
          <w:lang w:val="bg-BG"/>
        </w:rPr>
        <w:t xml:space="preserve"> </w:t>
      </w:r>
      <w:r w:rsidRPr="007212EF">
        <w:rPr>
          <w:sz w:val="22"/>
          <w:szCs w:val="22"/>
        </w:rPr>
        <w:t>Zentiva</w:t>
      </w:r>
      <w:r w:rsidRPr="00B25C25">
        <w:rPr>
          <w:rFonts w:eastAsia="Times New Roman"/>
          <w:sz w:val="22"/>
          <w:lang w:val="bg-BG" w:eastAsia="en-US"/>
        </w:rPr>
        <w:t>, като са подчертани промените, настъпили в резултат на предходната процедура, които засягат продуктовата информация (</w:t>
      </w:r>
      <w:r w:rsidRPr="00CD31AA">
        <w:rPr>
          <w:sz w:val="22"/>
          <w:szCs w:val="22"/>
        </w:rPr>
        <w:t>EMEA</w:t>
      </w:r>
      <w:r w:rsidRPr="00CD31AA">
        <w:rPr>
          <w:sz w:val="22"/>
          <w:szCs w:val="22"/>
          <w:lang w:val="ru-RU"/>
        </w:rPr>
        <w:t>/</w:t>
      </w:r>
      <w:r w:rsidRPr="00CD31AA">
        <w:rPr>
          <w:sz w:val="22"/>
          <w:szCs w:val="22"/>
        </w:rPr>
        <w:t>H</w:t>
      </w:r>
      <w:r w:rsidRPr="00CD31AA">
        <w:rPr>
          <w:sz w:val="22"/>
          <w:szCs w:val="22"/>
          <w:lang w:val="ru-RU"/>
        </w:rPr>
        <w:t>/</w:t>
      </w:r>
      <w:r w:rsidRPr="00CD31AA">
        <w:rPr>
          <w:sz w:val="22"/>
          <w:szCs w:val="22"/>
        </w:rPr>
        <w:t>C</w:t>
      </w:r>
      <w:r w:rsidRPr="00CD31AA">
        <w:rPr>
          <w:sz w:val="22"/>
          <w:szCs w:val="22"/>
          <w:lang w:val="ru-RU"/>
        </w:rPr>
        <w:t>/004117/</w:t>
      </w:r>
      <w:r w:rsidRPr="00CD31AA">
        <w:rPr>
          <w:sz w:val="22"/>
          <w:szCs w:val="22"/>
        </w:rPr>
        <w:t>IB</w:t>
      </w:r>
      <w:r w:rsidRPr="00CD31AA">
        <w:rPr>
          <w:sz w:val="22"/>
          <w:szCs w:val="22"/>
          <w:lang w:val="ru-RU"/>
        </w:rPr>
        <w:t>/0015</w:t>
      </w:r>
      <w:r w:rsidRPr="00B25C25">
        <w:rPr>
          <w:rFonts w:eastAsia="Times New Roman"/>
          <w:sz w:val="22"/>
          <w:lang w:val="bg-BG" w:eastAsia="en-US"/>
        </w:rPr>
        <w:t>).</w:t>
      </w:r>
    </w:p>
    <w:p w14:paraId="778A01C5" w14:textId="77777777" w:rsidR="00B25C25" w:rsidRPr="00B25C25" w:rsidRDefault="00B25C25" w:rsidP="00B25C25">
      <w:pPr>
        <w:widowControl w:val="0"/>
        <w:tabs>
          <w:tab w:val="left" w:pos="720"/>
        </w:tabs>
        <w:suppressAutoHyphens/>
        <w:rPr>
          <w:rFonts w:eastAsia="Times New Roman"/>
          <w:sz w:val="22"/>
          <w:lang w:val="bg-BG" w:eastAsia="en-US"/>
        </w:rPr>
      </w:pPr>
    </w:p>
    <w:p w14:paraId="5AA4AB84" w14:textId="77777777" w:rsidR="00B25C25" w:rsidRPr="00CD31AA" w:rsidRDefault="00B25C25" w:rsidP="00B25C25">
      <w:pPr>
        <w:spacing w:after="60"/>
        <w:rPr>
          <w:sz w:val="22"/>
          <w:szCs w:val="22"/>
          <w:lang w:val="ru-RU"/>
        </w:rPr>
      </w:pPr>
      <w:r w:rsidRPr="00B25C25">
        <w:rPr>
          <w:rFonts w:eastAsia="Times New Roman"/>
          <w:sz w:val="22"/>
          <w:lang w:val="bg-BG" w:eastAsia="en-US"/>
        </w:rPr>
        <w:t xml:space="preserve">За повече информация вижте уебсайта на Европейската агенция по лекарствата: </w:t>
      </w:r>
      <w:hyperlink r:id="rId11" w:history="1">
        <w:r w:rsidRPr="00CD31AA">
          <w:rPr>
            <w:color w:val="0000FF"/>
            <w:sz w:val="22"/>
            <w:szCs w:val="22"/>
            <w:u w:val="single"/>
            <w:lang w:val="bg-BG"/>
          </w:rPr>
          <w:t>https://www.ema.europa.eu/en/medicines/human/EPAR/ivabradine-zentiva</w:t>
        </w:r>
      </w:hyperlink>
    </w:p>
    <w:p w14:paraId="58E45F26" w14:textId="7A54D4B8" w:rsidR="003F5567" w:rsidRPr="00B25C25" w:rsidRDefault="003F5567" w:rsidP="00B25C25">
      <w:pPr>
        <w:rPr>
          <w:sz w:val="22"/>
          <w:szCs w:val="22"/>
          <w:lang w:val="ru-RU"/>
        </w:rPr>
      </w:pPr>
    </w:p>
    <w:p w14:paraId="4C232BDE" w14:textId="77777777" w:rsidR="003F5567" w:rsidRPr="00420C48" w:rsidRDefault="003F5567" w:rsidP="003F5567">
      <w:pPr>
        <w:rPr>
          <w:sz w:val="22"/>
          <w:szCs w:val="22"/>
          <w:lang w:val="bg-BG"/>
        </w:rPr>
      </w:pPr>
    </w:p>
    <w:p w14:paraId="7C56AF2C" w14:textId="77777777" w:rsidR="003F5567" w:rsidRPr="00420C48" w:rsidRDefault="003F5567" w:rsidP="003F5567">
      <w:pPr>
        <w:rPr>
          <w:sz w:val="22"/>
          <w:szCs w:val="22"/>
          <w:lang w:val="bg-BG"/>
        </w:rPr>
      </w:pPr>
    </w:p>
    <w:p w14:paraId="248B2EC9" w14:textId="77777777" w:rsidR="003F5567" w:rsidRPr="00420C48" w:rsidRDefault="003F5567" w:rsidP="003F5567">
      <w:pPr>
        <w:rPr>
          <w:sz w:val="22"/>
          <w:szCs w:val="22"/>
          <w:lang w:val="bg-BG"/>
        </w:rPr>
      </w:pPr>
    </w:p>
    <w:p w14:paraId="0A8E9BFB" w14:textId="77777777" w:rsidR="003F5567" w:rsidRPr="00420C48" w:rsidRDefault="003F5567" w:rsidP="003F5567">
      <w:pPr>
        <w:rPr>
          <w:sz w:val="22"/>
          <w:szCs w:val="22"/>
          <w:lang w:val="bg-BG"/>
        </w:rPr>
      </w:pPr>
    </w:p>
    <w:p w14:paraId="1C02A030" w14:textId="77777777" w:rsidR="003F5567" w:rsidRPr="00420C48" w:rsidRDefault="003F5567" w:rsidP="003F5567">
      <w:pPr>
        <w:rPr>
          <w:sz w:val="22"/>
          <w:szCs w:val="22"/>
          <w:lang w:val="bg-BG"/>
        </w:rPr>
      </w:pPr>
    </w:p>
    <w:p w14:paraId="2BC8072A" w14:textId="77777777" w:rsidR="003F5567" w:rsidRPr="00420C48" w:rsidRDefault="003F5567" w:rsidP="003F5567">
      <w:pPr>
        <w:rPr>
          <w:sz w:val="22"/>
          <w:szCs w:val="22"/>
          <w:lang w:val="bg-BG"/>
        </w:rPr>
      </w:pPr>
    </w:p>
    <w:p w14:paraId="33C792CD" w14:textId="77777777" w:rsidR="003F5567" w:rsidRPr="00420C48" w:rsidRDefault="003F5567" w:rsidP="003F5567">
      <w:pPr>
        <w:rPr>
          <w:sz w:val="22"/>
          <w:szCs w:val="22"/>
          <w:lang w:val="bg-BG"/>
        </w:rPr>
      </w:pPr>
    </w:p>
    <w:p w14:paraId="0A579353" w14:textId="77777777" w:rsidR="003F5567" w:rsidRPr="00420C48" w:rsidRDefault="003F5567" w:rsidP="003F5567">
      <w:pPr>
        <w:rPr>
          <w:sz w:val="22"/>
          <w:szCs w:val="22"/>
          <w:lang w:val="bg-BG"/>
        </w:rPr>
      </w:pPr>
    </w:p>
    <w:p w14:paraId="5CBB8A41" w14:textId="77777777" w:rsidR="003F5567" w:rsidRPr="00420C48" w:rsidRDefault="003F5567" w:rsidP="003F5567">
      <w:pPr>
        <w:rPr>
          <w:sz w:val="22"/>
          <w:szCs w:val="22"/>
          <w:lang w:val="bg-BG"/>
        </w:rPr>
      </w:pPr>
    </w:p>
    <w:p w14:paraId="21B3B4CF" w14:textId="77777777" w:rsidR="003F5567" w:rsidRPr="00E73013" w:rsidRDefault="003F5567" w:rsidP="003F5567">
      <w:pPr>
        <w:rPr>
          <w:sz w:val="22"/>
          <w:szCs w:val="22"/>
          <w:lang w:val="bg-BG"/>
        </w:rPr>
      </w:pPr>
    </w:p>
    <w:p w14:paraId="062C30D6" w14:textId="77777777" w:rsidR="003F5567" w:rsidRPr="00B25C25" w:rsidRDefault="003F5567" w:rsidP="003F5567">
      <w:pPr>
        <w:rPr>
          <w:sz w:val="22"/>
          <w:szCs w:val="22"/>
          <w:lang w:val="ru-RU"/>
        </w:rPr>
      </w:pPr>
    </w:p>
    <w:p w14:paraId="685A27BB" w14:textId="77777777" w:rsidR="003F5567" w:rsidRPr="00420C48" w:rsidRDefault="003F5567" w:rsidP="003F5567">
      <w:pPr>
        <w:rPr>
          <w:sz w:val="22"/>
          <w:szCs w:val="22"/>
          <w:lang w:val="bg-BG"/>
        </w:rPr>
      </w:pPr>
    </w:p>
    <w:p w14:paraId="65B30E4B" w14:textId="77777777" w:rsidR="003F5567" w:rsidRPr="00420C48" w:rsidRDefault="003F5567" w:rsidP="003F5567">
      <w:pPr>
        <w:rPr>
          <w:sz w:val="22"/>
          <w:szCs w:val="22"/>
          <w:lang w:val="bg-BG"/>
        </w:rPr>
      </w:pPr>
    </w:p>
    <w:p w14:paraId="21383987" w14:textId="77777777" w:rsidR="003F5567" w:rsidRPr="00420C48" w:rsidRDefault="003F5567" w:rsidP="003F5567">
      <w:pPr>
        <w:rPr>
          <w:sz w:val="22"/>
          <w:szCs w:val="22"/>
          <w:lang w:val="bg-BG"/>
        </w:rPr>
      </w:pPr>
    </w:p>
    <w:p w14:paraId="0503A133" w14:textId="77777777" w:rsidR="003F5567" w:rsidRPr="00420C48" w:rsidRDefault="003F5567" w:rsidP="003F5567">
      <w:pPr>
        <w:rPr>
          <w:sz w:val="22"/>
          <w:szCs w:val="22"/>
          <w:lang w:val="bg-BG"/>
        </w:rPr>
      </w:pPr>
    </w:p>
    <w:p w14:paraId="774BDAFF" w14:textId="77777777" w:rsidR="003F5567" w:rsidRPr="00420C48" w:rsidRDefault="003F5567" w:rsidP="003F5567">
      <w:pPr>
        <w:rPr>
          <w:sz w:val="22"/>
          <w:szCs w:val="22"/>
          <w:lang w:val="bg-BG"/>
        </w:rPr>
      </w:pPr>
    </w:p>
    <w:p w14:paraId="341D4EB1" w14:textId="77777777" w:rsidR="003F5567" w:rsidRPr="000A4135" w:rsidRDefault="003F5567" w:rsidP="003F5567">
      <w:pPr>
        <w:rPr>
          <w:sz w:val="22"/>
          <w:szCs w:val="22"/>
          <w:lang w:val="bg-BG"/>
        </w:rPr>
      </w:pPr>
    </w:p>
    <w:p w14:paraId="63609F0F" w14:textId="77777777" w:rsidR="003F5567" w:rsidRPr="00420C48" w:rsidRDefault="003F5567" w:rsidP="003F5567">
      <w:pPr>
        <w:rPr>
          <w:sz w:val="22"/>
          <w:szCs w:val="22"/>
          <w:lang w:val="bg-BG"/>
        </w:rPr>
      </w:pPr>
    </w:p>
    <w:p w14:paraId="0CC2FC96" w14:textId="77777777" w:rsidR="003F5567" w:rsidRPr="00420C48" w:rsidRDefault="003F5567" w:rsidP="003F5567">
      <w:pPr>
        <w:rPr>
          <w:sz w:val="22"/>
          <w:szCs w:val="22"/>
          <w:lang w:val="bg-BG"/>
        </w:rPr>
      </w:pPr>
    </w:p>
    <w:p w14:paraId="2F60BCD1" w14:textId="77777777" w:rsidR="006F1995" w:rsidRPr="00420C48" w:rsidRDefault="006F1995" w:rsidP="003F5567">
      <w:pPr>
        <w:rPr>
          <w:sz w:val="22"/>
          <w:szCs w:val="22"/>
          <w:lang w:val="bg-BG"/>
        </w:rPr>
      </w:pPr>
    </w:p>
    <w:p w14:paraId="2D386BDA" w14:textId="77777777" w:rsidR="006F1995" w:rsidRPr="00420C48" w:rsidRDefault="006F1995" w:rsidP="003F5567">
      <w:pPr>
        <w:rPr>
          <w:sz w:val="22"/>
          <w:szCs w:val="22"/>
          <w:lang w:val="bg-BG"/>
        </w:rPr>
      </w:pPr>
    </w:p>
    <w:p w14:paraId="688E6070" w14:textId="77777777" w:rsidR="006F1995" w:rsidRPr="00420C48" w:rsidRDefault="006F1995" w:rsidP="003F5567">
      <w:pPr>
        <w:rPr>
          <w:sz w:val="22"/>
          <w:szCs w:val="22"/>
          <w:lang w:val="bg-BG"/>
        </w:rPr>
      </w:pPr>
    </w:p>
    <w:p w14:paraId="39168526" w14:textId="77777777" w:rsidR="00FA6D05" w:rsidRPr="000A4135" w:rsidRDefault="00FA6D05" w:rsidP="00FA6D05">
      <w:pPr>
        <w:tabs>
          <w:tab w:val="left" w:pos="-1440"/>
          <w:tab w:val="left" w:pos="-720"/>
          <w:tab w:val="left" w:pos="567"/>
        </w:tabs>
        <w:jc w:val="center"/>
        <w:rPr>
          <w:rFonts w:eastAsia="Times New Roman"/>
          <w:sz w:val="22"/>
          <w:szCs w:val="22"/>
          <w:lang w:val="bg-BG" w:eastAsia="en-US"/>
        </w:rPr>
      </w:pPr>
      <w:r w:rsidRPr="000A4135">
        <w:rPr>
          <w:rFonts w:eastAsia="Times New Roman"/>
          <w:b/>
          <w:sz w:val="22"/>
          <w:szCs w:val="22"/>
          <w:lang w:val="bg-BG" w:eastAsia="en-US"/>
        </w:rPr>
        <w:t>ПРИЛОЖЕНИЕ I</w:t>
      </w:r>
    </w:p>
    <w:p w14:paraId="2FFEE231" w14:textId="77777777" w:rsidR="00FA6D05" w:rsidRPr="000A4135" w:rsidRDefault="00FA6D05" w:rsidP="00FA6D05">
      <w:pPr>
        <w:tabs>
          <w:tab w:val="left" w:pos="-1440"/>
          <w:tab w:val="left" w:pos="-720"/>
          <w:tab w:val="left" w:pos="567"/>
        </w:tabs>
        <w:jc w:val="center"/>
        <w:rPr>
          <w:rFonts w:eastAsia="Times New Roman"/>
          <w:sz w:val="22"/>
          <w:szCs w:val="22"/>
          <w:lang w:val="bg-BG" w:eastAsia="en-US"/>
        </w:rPr>
      </w:pPr>
    </w:p>
    <w:p w14:paraId="60382E0B" w14:textId="77777777" w:rsidR="00FA6D05" w:rsidRPr="000A4135" w:rsidRDefault="00FA6D05" w:rsidP="00F91421">
      <w:pPr>
        <w:pStyle w:val="EMA1"/>
        <w:rPr>
          <w:lang w:val="bg-BG"/>
        </w:rPr>
      </w:pPr>
      <w:r w:rsidRPr="000A4135">
        <w:rPr>
          <w:lang w:val="bg-BG"/>
        </w:rPr>
        <w:t>КРАТКА ХАРАКТЕРИСТИКА НА ПРОДУКТА</w:t>
      </w:r>
    </w:p>
    <w:p w14:paraId="664B3755" w14:textId="77777777" w:rsidR="001C34D7" w:rsidRPr="000A4135" w:rsidRDefault="003F5567" w:rsidP="001C34D7">
      <w:pPr>
        <w:tabs>
          <w:tab w:val="left" w:pos="709"/>
        </w:tabs>
        <w:rPr>
          <w:rFonts w:eastAsia="Times New Roman"/>
          <w:sz w:val="22"/>
          <w:szCs w:val="22"/>
          <w:lang w:val="bg-BG" w:eastAsia="en-US"/>
        </w:rPr>
      </w:pPr>
      <w:r w:rsidRPr="00420C48">
        <w:rPr>
          <w:color w:val="008000"/>
          <w:lang w:val="bg-BG"/>
        </w:rPr>
        <w:br w:type="page"/>
      </w:r>
      <w:r w:rsidR="001C34D7" w:rsidRPr="000A4135">
        <w:rPr>
          <w:rFonts w:eastAsia="Times New Roman"/>
          <w:b/>
          <w:sz w:val="22"/>
          <w:szCs w:val="22"/>
          <w:lang w:val="bg-BG" w:eastAsia="en-US"/>
        </w:rPr>
        <w:lastRenderedPageBreak/>
        <w:t>1.</w:t>
      </w:r>
      <w:r w:rsidR="001C34D7" w:rsidRPr="000A4135">
        <w:rPr>
          <w:rFonts w:eastAsia="Times New Roman"/>
          <w:b/>
          <w:sz w:val="22"/>
          <w:szCs w:val="22"/>
          <w:lang w:val="bg-BG" w:eastAsia="en-US"/>
        </w:rPr>
        <w:tab/>
        <w:t>ИМЕ НА ЛЕКАРСТВЕНИЯ ПРОДУКТ</w:t>
      </w:r>
    </w:p>
    <w:p w14:paraId="6E96A1D3" w14:textId="77777777" w:rsidR="00B46AFF" w:rsidRPr="000A4135" w:rsidRDefault="00B46AFF" w:rsidP="001C34D7">
      <w:pPr>
        <w:rPr>
          <w:sz w:val="22"/>
          <w:szCs w:val="22"/>
          <w:lang w:val="bg-BG"/>
        </w:rPr>
      </w:pPr>
    </w:p>
    <w:p w14:paraId="7A5668D4" w14:textId="2B3CCBE9" w:rsidR="00C25A3D" w:rsidRPr="002277D1" w:rsidRDefault="00873C65" w:rsidP="00873C65">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w:t>
      </w:r>
      <w:r w:rsidRPr="007212EF">
        <w:rPr>
          <w:sz w:val="22"/>
          <w:szCs w:val="22"/>
        </w:rPr>
        <w:t>Zentiva</w:t>
      </w:r>
      <w:r w:rsidRPr="00F91421">
        <w:rPr>
          <w:sz w:val="22"/>
          <w:szCs w:val="22"/>
          <w:lang w:val="bg-BG"/>
        </w:rPr>
        <w:t xml:space="preserve"> 5</w:t>
      </w:r>
      <w:r>
        <w:rPr>
          <w:sz w:val="22"/>
          <w:szCs w:val="22"/>
        </w:rPr>
        <w:t> </w:t>
      </w:r>
      <w:r w:rsidRPr="007212EF">
        <w:rPr>
          <w:sz w:val="22"/>
          <w:szCs w:val="22"/>
        </w:rPr>
        <w:t>mg</w:t>
      </w:r>
      <w:r w:rsidRPr="00F91421">
        <w:rPr>
          <w:sz w:val="22"/>
          <w:szCs w:val="22"/>
          <w:lang w:val="bg-BG"/>
        </w:rPr>
        <w:t xml:space="preserve"> </w:t>
      </w:r>
      <w:r>
        <w:rPr>
          <w:sz w:val="22"/>
          <w:szCs w:val="22"/>
          <w:lang w:val="bg-BG"/>
        </w:rPr>
        <w:t>филмирани таблетки</w:t>
      </w:r>
    </w:p>
    <w:p w14:paraId="410CBCE9" w14:textId="16584089" w:rsidR="00873C65" w:rsidRPr="00BD082D" w:rsidRDefault="00873C65" w:rsidP="00873C65">
      <w:pPr>
        <w:rPr>
          <w:sz w:val="22"/>
          <w:szCs w:val="22"/>
          <w:lang w:val="bg-BG"/>
        </w:rPr>
      </w:pPr>
      <w:proofErr w:type="spellStart"/>
      <w:r w:rsidRPr="002277D1">
        <w:rPr>
          <w:sz w:val="22"/>
          <w:szCs w:val="22"/>
          <w:lang w:val="bg-BG"/>
        </w:rPr>
        <w:t>Ивабрадин</w:t>
      </w:r>
      <w:proofErr w:type="spellEnd"/>
      <w:r w:rsidRPr="002277D1">
        <w:rPr>
          <w:sz w:val="22"/>
          <w:szCs w:val="22"/>
          <w:lang w:val="bg-BG"/>
        </w:rPr>
        <w:t xml:space="preserve"> Zentiva 7,5 </w:t>
      </w:r>
      <w:proofErr w:type="spellStart"/>
      <w:r w:rsidRPr="002277D1">
        <w:rPr>
          <w:sz w:val="22"/>
          <w:szCs w:val="22"/>
          <w:lang w:val="bg-BG"/>
        </w:rPr>
        <w:t>mg</w:t>
      </w:r>
      <w:proofErr w:type="spellEnd"/>
      <w:r w:rsidRPr="00BD082D">
        <w:rPr>
          <w:sz w:val="22"/>
          <w:szCs w:val="22"/>
          <w:lang w:val="bg-BG"/>
        </w:rPr>
        <w:t xml:space="preserve"> филмирани таблетки</w:t>
      </w:r>
    </w:p>
    <w:p w14:paraId="20B80FA9" w14:textId="77777777" w:rsidR="00B46AFF" w:rsidRPr="000A4135" w:rsidRDefault="00B46AFF" w:rsidP="00A45B3C">
      <w:pPr>
        <w:widowControl w:val="0"/>
        <w:autoSpaceDE w:val="0"/>
        <w:autoSpaceDN w:val="0"/>
        <w:adjustRightInd w:val="0"/>
        <w:rPr>
          <w:sz w:val="22"/>
          <w:szCs w:val="22"/>
          <w:lang w:val="bg-BG"/>
        </w:rPr>
      </w:pPr>
    </w:p>
    <w:p w14:paraId="503D9824" w14:textId="77777777" w:rsidR="00B46AFF" w:rsidRPr="000A4135" w:rsidRDefault="00B46AFF" w:rsidP="00A45B3C">
      <w:pPr>
        <w:widowControl w:val="0"/>
        <w:autoSpaceDE w:val="0"/>
        <w:autoSpaceDN w:val="0"/>
        <w:adjustRightInd w:val="0"/>
        <w:rPr>
          <w:sz w:val="22"/>
          <w:szCs w:val="22"/>
          <w:lang w:val="bg-BG"/>
        </w:rPr>
      </w:pPr>
    </w:p>
    <w:p w14:paraId="66027D6F" w14:textId="77777777" w:rsidR="00753ED1" w:rsidRPr="000A4135" w:rsidRDefault="00B46AFF" w:rsidP="00753ED1">
      <w:pPr>
        <w:widowControl w:val="0"/>
        <w:tabs>
          <w:tab w:val="left" w:pos="709"/>
        </w:tabs>
        <w:rPr>
          <w:rFonts w:eastAsia="Times New Roman"/>
          <w:sz w:val="22"/>
          <w:szCs w:val="22"/>
          <w:lang w:val="bg-BG" w:eastAsia="en-US"/>
        </w:rPr>
      </w:pPr>
      <w:r w:rsidRPr="000A4135">
        <w:rPr>
          <w:b/>
          <w:sz w:val="22"/>
          <w:szCs w:val="22"/>
          <w:lang w:val="bg-BG"/>
        </w:rPr>
        <w:t>2.</w:t>
      </w:r>
      <w:r w:rsidRPr="000A4135">
        <w:rPr>
          <w:b/>
          <w:sz w:val="22"/>
          <w:szCs w:val="22"/>
          <w:lang w:val="bg-BG"/>
        </w:rPr>
        <w:tab/>
      </w:r>
      <w:r w:rsidR="00753ED1" w:rsidRPr="000A4135">
        <w:rPr>
          <w:rFonts w:eastAsia="Times New Roman"/>
          <w:b/>
          <w:sz w:val="22"/>
          <w:szCs w:val="22"/>
          <w:lang w:val="bg-BG" w:eastAsia="en-US"/>
        </w:rPr>
        <w:t>КАЧЕСТВЕН И КОЛИЧЕСТВЕН СЪСТАВ</w:t>
      </w:r>
    </w:p>
    <w:p w14:paraId="0892FBCC" w14:textId="77777777" w:rsidR="00B46AFF" w:rsidRPr="000A4135" w:rsidRDefault="00B46AFF" w:rsidP="00A45B3C">
      <w:pPr>
        <w:widowControl w:val="0"/>
        <w:autoSpaceDE w:val="0"/>
        <w:autoSpaceDN w:val="0"/>
        <w:adjustRightInd w:val="0"/>
        <w:rPr>
          <w:sz w:val="22"/>
          <w:szCs w:val="22"/>
          <w:lang w:val="bg-BG"/>
        </w:rPr>
      </w:pPr>
    </w:p>
    <w:p w14:paraId="09D266E0" w14:textId="44C96335" w:rsidR="00873C65" w:rsidRDefault="00873C65" w:rsidP="00873C65">
      <w:pPr>
        <w:rPr>
          <w:sz w:val="22"/>
          <w:szCs w:val="22"/>
          <w:lang w:val="bg-BG"/>
        </w:rPr>
      </w:pPr>
      <w:proofErr w:type="spellStart"/>
      <w:r w:rsidRPr="005F2AC0">
        <w:rPr>
          <w:sz w:val="22"/>
          <w:szCs w:val="22"/>
          <w:u w:val="single"/>
          <w:lang w:val="bg-BG"/>
        </w:rPr>
        <w:t>Ивабрадин</w:t>
      </w:r>
      <w:proofErr w:type="spellEnd"/>
      <w:r w:rsidRPr="005F2AC0">
        <w:rPr>
          <w:sz w:val="22"/>
          <w:szCs w:val="22"/>
          <w:u w:val="single"/>
          <w:lang w:val="bg-BG"/>
        </w:rPr>
        <w:t xml:space="preserve"> </w:t>
      </w:r>
      <w:r w:rsidRPr="005F2AC0">
        <w:rPr>
          <w:sz w:val="22"/>
          <w:szCs w:val="22"/>
          <w:u w:val="single"/>
        </w:rPr>
        <w:t>Zentiva</w:t>
      </w:r>
      <w:r w:rsidRPr="005F2AC0">
        <w:rPr>
          <w:sz w:val="22"/>
          <w:szCs w:val="22"/>
          <w:u w:val="single"/>
          <w:lang w:val="bg-BG"/>
        </w:rPr>
        <w:t xml:space="preserve"> 5</w:t>
      </w:r>
      <w:r w:rsidRPr="005F2AC0">
        <w:rPr>
          <w:sz w:val="22"/>
          <w:szCs w:val="22"/>
          <w:u w:val="single"/>
        </w:rPr>
        <w:t> mg</w:t>
      </w:r>
      <w:r w:rsidRPr="005F2AC0">
        <w:rPr>
          <w:sz w:val="22"/>
          <w:szCs w:val="22"/>
          <w:u w:val="single"/>
          <w:lang w:val="bg-BG"/>
        </w:rPr>
        <w:t xml:space="preserve"> филмирани таблетки</w:t>
      </w:r>
    </w:p>
    <w:p w14:paraId="57E9630D" w14:textId="77777777" w:rsidR="005F2AC0" w:rsidRPr="00F91421" w:rsidRDefault="005F2AC0" w:rsidP="00873C65">
      <w:pPr>
        <w:rPr>
          <w:sz w:val="22"/>
          <w:szCs w:val="22"/>
          <w:lang w:val="bg-BG"/>
        </w:rPr>
      </w:pPr>
    </w:p>
    <w:p w14:paraId="7A2677EA" w14:textId="195998BA" w:rsidR="00C25A3D" w:rsidRPr="00C25A3D" w:rsidRDefault="00592ABE" w:rsidP="00873C65">
      <w:pPr>
        <w:rPr>
          <w:sz w:val="22"/>
          <w:szCs w:val="22"/>
          <w:lang w:val="bg-BG"/>
        </w:rPr>
      </w:pPr>
      <w:r>
        <w:rPr>
          <w:sz w:val="22"/>
          <w:szCs w:val="22"/>
          <w:lang w:val="bg-BG"/>
        </w:rPr>
        <w:t xml:space="preserve">Всяка </w:t>
      </w:r>
      <w:r w:rsidR="00873C65">
        <w:rPr>
          <w:sz w:val="22"/>
          <w:szCs w:val="22"/>
          <w:lang w:val="bg-BG"/>
        </w:rPr>
        <w:t xml:space="preserve">филмирана таблетка съдържа </w:t>
      </w:r>
      <w:r w:rsidR="00873C65" w:rsidRPr="00F91421">
        <w:rPr>
          <w:sz w:val="22"/>
          <w:szCs w:val="22"/>
          <w:lang w:val="bg-BG"/>
        </w:rPr>
        <w:t>5</w:t>
      </w:r>
      <w:r w:rsidR="00873C65">
        <w:rPr>
          <w:sz w:val="22"/>
          <w:szCs w:val="22"/>
        </w:rPr>
        <w:t> </w:t>
      </w:r>
      <w:r w:rsidR="00873C65" w:rsidRPr="007212EF">
        <w:rPr>
          <w:sz w:val="22"/>
          <w:szCs w:val="22"/>
        </w:rPr>
        <w:t>mg</w:t>
      </w:r>
      <w:r w:rsidR="00873C65" w:rsidRPr="00F91421">
        <w:rPr>
          <w:sz w:val="22"/>
          <w:szCs w:val="22"/>
          <w:lang w:val="bg-BG"/>
        </w:rPr>
        <w:t xml:space="preserve"> </w:t>
      </w:r>
      <w:proofErr w:type="spellStart"/>
      <w:r w:rsidR="00873C65">
        <w:rPr>
          <w:sz w:val="22"/>
          <w:szCs w:val="22"/>
          <w:lang w:val="bg-BG"/>
        </w:rPr>
        <w:t>ивабрадин</w:t>
      </w:r>
      <w:proofErr w:type="spellEnd"/>
      <w:r w:rsidR="00562B5D">
        <w:rPr>
          <w:sz w:val="22"/>
          <w:szCs w:val="22"/>
          <w:lang w:val="bg-BG"/>
        </w:rPr>
        <w:t xml:space="preserve"> </w:t>
      </w:r>
      <w:r w:rsidR="00562B5D" w:rsidRPr="00C7144D">
        <w:rPr>
          <w:sz w:val="22"/>
          <w:szCs w:val="22"/>
          <w:lang w:val="bg-BG"/>
        </w:rPr>
        <w:t>(</w:t>
      </w:r>
      <w:r w:rsidR="00562B5D">
        <w:rPr>
          <w:sz w:val="22"/>
          <w:szCs w:val="22"/>
          <w:lang w:val="en-US"/>
        </w:rPr>
        <w:t>ivabradine</w:t>
      </w:r>
      <w:r w:rsidR="00562B5D" w:rsidRPr="00C7144D">
        <w:rPr>
          <w:sz w:val="22"/>
          <w:szCs w:val="22"/>
          <w:lang w:val="bg-BG"/>
        </w:rPr>
        <w:t>)</w:t>
      </w:r>
      <w:r w:rsidR="00873C65">
        <w:rPr>
          <w:sz w:val="22"/>
          <w:szCs w:val="22"/>
          <w:lang w:val="bg-BG"/>
        </w:rPr>
        <w:t xml:space="preserve"> </w:t>
      </w:r>
      <w:r w:rsidR="00873C65" w:rsidRPr="00F91421">
        <w:rPr>
          <w:sz w:val="22"/>
          <w:szCs w:val="22"/>
          <w:lang w:val="bg-BG"/>
        </w:rPr>
        <w:t>(</w:t>
      </w:r>
      <w:r w:rsidR="00873C65">
        <w:rPr>
          <w:sz w:val="22"/>
          <w:szCs w:val="22"/>
          <w:lang w:val="bg-BG"/>
        </w:rPr>
        <w:t>като хидрохлорид</w:t>
      </w:r>
      <w:r w:rsidR="00873C65" w:rsidRPr="00F91421">
        <w:rPr>
          <w:sz w:val="22"/>
          <w:szCs w:val="22"/>
          <w:lang w:val="bg-BG"/>
        </w:rPr>
        <w:t>).</w:t>
      </w:r>
      <w:bookmarkStart w:id="0" w:name="_Hlk93489938"/>
    </w:p>
    <w:bookmarkEnd w:id="0"/>
    <w:p w14:paraId="01B922A9" w14:textId="4D9AFC4D" w:rsidR="00873C65" w:rsidRPr="005F2AC0" w:rsidRDefault="00873C65" w:rsidP="00873C65">
      <w:pPr>
        <w:rPr>
          <w:sz w:val="22"/>
          <w:szCs w:val="22"/>
          <w:highlight w:val="lightGray"/>
          <w:u w:val="single"/>
          <w:shd w:val="clear" w:color="auto" w:fill="D9D9D9"/>
          <w:lang w:val="bg-BG"/>
        </w:rPr>
      </w:pPr>
    </w:p>
    <w:p w14:paraId="152FDAFF" w14:textId="4DCE0551" w:rsidR="00C25A3D" w:rsidRPr="00BD082D" w:rsidRDefault="00873C65" w:rsidP="00873C65">
      <w:pPr>
        <w:rPr>
          <w:sz w:val="22"/>
          <w:szCs w:val="22"/>
          <w:u w:val="single"/>
          <w:lang w:val="bg-BG"/>
        </w:rPr>
      </w:pPr>
      <w:proofErr w:type="spellStart"/>
      <w:r w:rsidRPr="00BD082D">
        <w:rPr>
          <w:sz w:val="22"/>
          <w:szCs w:val="22"/>
          <w:u w:val="single"/>
          <w:lang w:val="bg-BG"/>
        </w:rPr>
        <w:t>Ивабрадин</w:t>
      </w:r>
      <w:proofErr w:type="spellEnd"/>
      <w:r w:rsidRPr="00BD082D">
        <w:rPr>
          <w:sz w:val="22"/>
          <w:szCs w:val="22"/>
          <w:u w:val="single"/>
          <w:lang w:val="bg-BG"/>
        </w:rPr>
        <w:t xml:space="preserve"> </w:t>
      </w:r>
      <w:r w:rsidRPr="002277D1">
        <w:rPr>
          <w:sz w:val="22"/>
          <w:szCs w:val="22"/>
          <w:u w:val="single"/>
          <w:lang w:val="en-US"/>
        </w:rPr>
        <w:t>Zentiva</w:t>
      </w:r>
      <w:r w:rsidRPr="00BD082D">
        <w:rPr>
          <w:sz w:val="22"/>
          <w:szCs w:val="22"/>
          <w:u w:val="single"/>
          <w:lang w:val="bg-BG"/>
        </w:rPr>
        <w:t xml:space="preserve"> 7,5</w:t>
      </w:r>
      <w:r w:rsidRPr="002277D1">
        <w:rPr>
          <w:sz w:val="22"/>
          <w:szCs w:val="22"/>
          <w:u w:val="single"/>
          <w:lang w:val="en-US"/>
        </w:rPr>
        <w:t> mg</w:t>
      </w:r>
      <w:r w:rsidRPr="00BD082D">
        <w:rPr>
          <w:sz w:val="22"/>
          <w:szCs w:val="22"/>
          <w:u w:val="single"/>
          <w:lang w:val="bg-BG"/>
        </w:rPr>
        <w:t xml:space="preserve"> филмирани таблетки</w:t>
      </w:r>
    </w:p>
    <w:p w14:paraId="7CA35BEE" w14:textId="73AECB1D" w:rsidR="00C25A3D" w:rsidRPr="00F91421" w:rsidRDefault="00C25A3D" w:rsidP="00873C65">
      <w:pPr>
        <w:rPr>
          <w:sz w:val="22"/>
          <w:szCs w:val="22"/>
          <w:shd w:val="clear" w:color="auto" w:fill="D9D9D9"/>
          <w:lang w:val="bg-BG"/>
        </w:rPr>
      </w:pPr>
    </w:p>
    <w:p w14:paraId="02D3E2A4" w14:textId="6E454300" w:rsidR="00873C65" w:rsidRPr="00F91421" w:rsidRDefault="00592ABE" w:rsidP="00873C65">
      <w:pPr>
        <w:rPr>
          <w:sz w:val="22"/>
          <w:szCs w:val="22"/>
          <w:shd w:val="clear" w:color="auto" w:fill="D9D9D9"/>
          <w:lang w:val="bg-BG"/>
        </w:rPr>
      </w:pPr>
      <w:r w:rsidRPr="00BD082D">
        <w:rPr>
          <w:sz w:val="22"/>
          <w:szCs w:val="22"/>
          <w:lang w:val="bg-BG"/>
        </w:rPr>
        <w:t xml:space="preserve">Всяка </w:t>
      </w:r>
      <w:r w:rsidR="00873C65" w:rsidRPr="00BD082D">
        <w:rPr>
          <w:sz w:val="22"/>
          <w:szCs w:val="22"/>
          <w:lang w:val="bg-BG"/>
        </w:rPr>
        <w:t xml:space="preserve">филмирана таблетка съдържа 7,5 </w:t>
      </w:r>
      <w:r w:rsidR="00873C65" w:rsidRPr="002277D1">
        <w:rPr>
          <w:sz w:val="22"/>
          <w:szCs w:val="22"/>
        </w:rPr>
        <w:t>mg</w:t>
      </w:r>
      <w:r w:rsidR="00873C65" w:rsidRPr="00BD082D">
        <w:rPr>
          <w:sz w:val="22"/>
          <w:szCs w:val="22"/>
          <w:lang w:val="bg-BG"/>
        </w:rPr>
        <w:t xml:space="preserve"> </w:t>
      </w:r>
      <w:proofErr w:type="spellStart"/>
      <w:r w:rsidR="00873C65" w:rsidRPr="00BD082D">
        <w:rPr>
          <w:sz w:val="22"/>
          <w:szCs w:val="22"/>
          <w:lang w:val="bg-BG"/>
        </w:rPr>
        <w:t>ивабрадин</w:t>
      </w:r>
      <w:proofErr w:type="spellEnd"/>
      <w:r w:rsidR="00873C65" w:rsidRPr="00BD082D">
        <w:rPr>
          <w:sz w:val="22"/>
          <w:szCs w:val="22"/>
          <w:lang w:val="bg-BG"/>
        </w:rPr>
        <w:t xml:space="preserve"> </w:t>
      </w:r>
      <w:r w:rsidR="00995D13" w:rsidRPr="00BD082D">
        <w:rPr>
          <w:sz w:val="22"/>
          <w:szCs w:val="22"/>
          <w:lang w:val="bg-BG"/>
        </w:rPr>
        <w:t>(</w:t>
      </w:r>
      <w:r w:rsidR="00995D13" w:rsidRPr="002277D1">
        <w:rPr>
          <w:sz w:val="22"/>
          <w:szCs w:val="22"/>
        </w:rPr>
        <w:t>ivabradine</w:t>
      </w:r>
      <w:r w:rsidR="00995D13" w:rsidRPr="00BD082D">
        <w:rPr>
          <w:sz w:val="22"/>
          <w:szCs w:val="22"/>
          <w:lang w:val="bg-BG"/>
        </w:rPr>
        <w:t xml:space="preserve">) </w:t>
      </w:r>
      <w:r w:rsidR="00873C65" w:rsidRPr="00BD082D">
        <w:rPr>
          <w:sz w:val="22"/>
          <w:szCs w:val="22"/>
          <w:lang w:val="bg-BG"/>
        </w:rPr>
        <w:t>(като хидрохлорид).</w:t>
      </w:r>
    </w:p>
    <w:p w14:paraId="10921879" w14:textId="77777777" w:rsidR="00C25A3D" w:rsidRPr="00C25A3D" w:rsidRDefault="00C25A3D" w:rsidP="00873C65">
      <w:pPr>
        <w:rPr>
          <w:sz w:val="22"/>
          <w:szCs w:val="22"/>
          <w:lang w:val="bg-BG"/>
        </w:rPr>
      </w:pPr>
    </w:p>
    <w:p w14:paraId="41A566EE" w14:textId="77777777" w:rsidR="000019F4" w:rsidRPr="000A4135" w:rsidRDefault="000019F4" w:rsidP="000019F4">
      <w:pPr>
        <w:widowControl w:val="0"/>
        <w:tabs>
          <w:tab w:val="left" w:pos="567"/>
        </w:tabs>
        <w:spacing w:line="260" w:lineRule="exact"/>
        <w:rPr>
          <w:rFonts w:eastAsia="Times New Roman"/>
          <w:sz w:val="22"/>
          <w:szCs w:val="22"/>
          <w:lang w:val="bg-BG" w:eastAsia="en-US"/>
        </w:rPr>
      </w:pPr>
      <w:r w:rsidRPr="000A4135">
        <w:rPr>
          <w:rFonts w:eastAsia="Times New Roman"/>
          <w:sz w:val="22"/>
          <w:szCs w:val="22"/>
          <w:lang w:val="bg-BG" w:eastAsia="en-US"/>
        </w:rPr>
        <w:t>За пълния списък на помощните вещества вижте точка 6.1.</w:t>
      </w:r>
    </w:p>
    <w:p w14:paraId="016A7E39" w14:textId="77777777" w:rsidR="00B46AFF" w:rsidRPr="000A4135" w:rsidRDefault="00B46AFF" w:rsidP="00A45B3C">
      <w:pPr>
        <w:widowControl w:val="0"/>
        <w:autoSpaceDE w:val="0"/>
        <w:autoSpaceDN w:val="0"/>
        <w:adjustRightInd w:val="0"/>
        <w:rPr>
          <w:sz w:val="22"/>
          <w:szCs w:val="22"/>
          <w:lang w:val="bg-BG"/>
        </w:rPr>
      </w:pPr>
    </w:p>
    <w:p w14:paraId="6D79084D" w14:textId="77777777" w:rsidR="00F85299" w:rsidRPr="000A4135" w:rsidRDefault="00F85299" w:rsidP="00A45B3C">
      <w:pPr>
        <w:widowControl w:val="0"/>
        <w:autoSpaceDE w:val="0"/>
        <w:autoSpaceDN w:val="0"/>
        <w:adjustRightInd w:val="0"/>
        <w:rPr>
          <w:sz w:val="22"/>
          <w:szCs w:val="22"/>
          <w:lang w:val="bg-BG"/>
        </w:rPr>
      </w:pPr>
    </w:p>
    <w:p w14:paraId="574069A2" w14:textId="77777777" w:rsidR="00B46AFF" w:rsidRPr="000A4135" w:rsidRDefault="00B46AFF" w:rsidP="00A12197">
      <w:pPr>
        <w:rPr>
          <w:b/>
          <w:sz w:val="22"/>
          <w:lang w:val="bg-BG"/>
        </w:rPr>
      </w:pPr>
      <w:r w:rsidRPr="000A4135">
        <w:rPr>
          <w:b/>
          <w:sz w:val="22"/>
          <w:lang w:val="bg-BG"/>
        </w:rPr>
        <w:t>3.</w:t>
      </w:r>
      <w:r w:rsidRPr="000A4135">
        <w:rPr>
          <w:b/>
          <w:sz w:val="22"/>
          <w:lang w:val="bg-BG"/>
        </w:rPr>
        <w:tab/>
      </w:r>
      <w:r w:rsidR="00B37F86" w:rsidRPr="000A4135">
        <w:rPr>
          <w:b/>
          <w:szCs w:val="22"/>
          <w:lang w:val="bg-BG"/>
        </w:rPr>
        <w:t>ЛЕКАРСТВЕНА ФОРМА</w:t>
      </w:r>
    </w:p>
    <w:p w14:paraId="5D215460" w14:textId="77777777" w:rsidR="00B46AFF" w:rsidRPr="000A4135" w:rsidRDefault="00B46AFF" w:rsidP="00A45B3C">
      <w:pPr>
        <w:widowControl w:val="0"/>
        <w:autoSpaceDE w:val="0"/>
        <w:autoSpaceDN w:val="0"/>
        <w:adjustRightInd w:val="0"/>
        <w:rPr>
          <w:sz w:val="22"/>
          <w:szCs w:val="22"/>
          <w:lang w:val="bg-BG"/>
        </w:rPr>
      </w:pPr>
    </w:p>
    <w:p w14:paraId="62AECF9F" w14:textId="77777777" w:rsidR="00B46AFF" w:rsidRPr="000A4135" w:rsidRDefault="00B37F86" w:rsidP="00A45B3C">
      <w:pPr>
        <w:widowControl w:val="0"/>
        <w:autoSpaceDE w:val="0"/>
        <w:autoSpaceDN w:val="0"/>
        <w:adjustRightInd w:val="0"/>
        <w:rPr>
          <w:sz w:val="22"/>
          <w:szCs w:val="22"/>
          <w:lang w:val="bg-BG"/>
        </w:rPr>
      </w:pPr>
      <w:r w:rsidRPr="000A4135">
        <w:rPr>
          <w:sz w:val="22"/>
          <w:szCs w:val="22"/>
          <w:lang w:val="bg-BG"/>
        </w:rPr>
        <w:t>Филмирана таблетка</w:t>
      </w:r>
    </w:p>
    <w:p w14:paraId="6760046A" w14:textId="77777777" w:rsidR="0003252B" w:rsidRDefault="0003252B" w:rsidP="00A45B3C">
      <w:pPr>
        <w:widowControl w:val="0"/>
        <w:autoSpaceDE w:val="0"/>
        <w:autoSpaceDN w:val="0"/>
        <w:adjustRightInd w:val="0"/>
        <w:rPr>
          <w:sz w:val="22"/>
          <w:szCs w:val="22"/>
          <w:lang w:val="bg-BG"/>
        </w:rPr>
      </w:pPr>
    </w:p>
    <w:p w14:paraId="699647CC" w14:textId="384B0EF4" w:rsidR="0003252B" w:rsidRDefault="0003252B" w:rsidP="0003252B">
      <w:pPr>
        <w:rPr>
          <w:sz w:val="22"/>
          <w:szCs w:val="22"/>
          <w:lang w:val="bg-BG"/>
        </w:rPr>
      </w:pPr>
      <w:proofErr w:type="spellStart"/>
      <w:r w:rsidRPr="008E0D6E">
        <w:rPr>
          <w:sz w:val="22"/>
          <w:szCs w:val="22"/>
          <w:u w:val="single"/>
          <w:lang w:val="bg-BG"/>
        </w:rPr>
        <w:t>Ивабрадин</w:t>
      </w:r>
      <w:proofErr w:type="spellEnd"/>
      <w:r w:rsidRPr="008E0D6E">
        <w:rPr>
          <w:sz w:val="22"/>
          <w:szCs w:val="22"/>
          <w:u w:val="single"/>
          <w:lang w:val="bg-BG"/>
        </w:rPr>
        <w:t xml:space="preserve"> </w:t>
      </w:r>
      <w:r w:rsidRPr="008E0D6E">
        <w:rPr>
          <w:sz w:val="22"/>
          <w:szCs w:val="22"/>
          <w:u w:val="single"/>
        </w:rPr>
        <w:t>Zentiva</w:t>
      </w:r>
      <w:r w:rsidRPr="008E0D6E">
        <w:rPr>
          <w:sz w:val="22"/>
          <w:szCs w:val="22"/>
          <w:u w:val="single"/>
          <w:lang w:val="bg-BG"/>
        </w:rPr>
        <w:t xml:space="preserve"> 5</w:t>
      </w:r>
      <w:r w:rsidRPr="008E0D6E">
        <w:rPr>
          <w:sz w:val="22"/>
          <w:szCs w:val="22"/>
          <w:u w:val="single"/>
        </w:rPr>
        <w:t> mg</w:t>
      </w:r>
      <w:r w:rsidRPr="008E0D6E">
        <w:rPr>
          <w:sz w:val="22"/>
          <w:szCs w:val="22"/>
          <w:u w:val="single"/>
          <w:lang w:val="bg-BG"/>
        </w:rPr>
        <w:t xml:space="preserve"> филмирани таблетки</w:t>
      </w:r>
    </w:p>
    <w:p w14:paraId="46CDE8CD" w14:textId="77777777" w:rsidR="008E0D6E" w:rsidRPr="00F91421" w:rsidRDefault="008E0D6E" w:rsidP="0003252B">
      <w:pPr>
        <w:rPr>
          <w:sz w:val="22"/>
          <w:szCs w:val="22"/>
          <w:lang w:val="bg-BG"/>
        </w:rPr>
      </w:pPr>
    </w:p>
    <w:p w14:paraId="454D4F86" w14:textId="63F2FD64" w:rsidR="0003252B" w:rsidRPr="0003252B" w:rsidRDefault="00755FEC" w:rsidP="0003252B">
      <w:pPr>
        <w:rPr>
          <w:sz w:val="22"/>
          <w:szCs w:val="22"/>
          <w:lang w:val="bg-BG"/>
        </w:rPr>
      </w:pPr>
      <w:r w:rsidRPr="00755FEC">
        <w:rPr>
          <w:sz w:val="22"/>
          <w:szCs w:val="22"/>
          <w:lang w:val="bg-BG"/>
        </w:rPr>
        <w:t>Кръгли, двойноизпъкнали бели таблетки с дълбока делителна черта от едната страна и вдлъбнато релефно означение „5” от другата страна с диаметър 6,5 mm.</w:t>
      </w:r>
      <w:r w:rsidR="0003252B">
        <w:rPr>
          <w:sz w:val="22"/>
          <w:szCs w:val="22"/>
          <w:lang w:val="bg-BG"/>
        </w:rPr>
        <w:t xml:space="preserve"> Таблетката може да бъде разделена на равни дози</w:t>
      </w:r>
      <w:r w:rsidR="005F2AC0">
        <w:rPr>
          <w:sz w:val="22"/>
          <w:szCs w:val="22"/>
          <w:lang w:val="bg-BG"/>
        </w:rPr>
        <w:t>.</w:t>
      </w:r>
    </w:p>
    <w:p w14:paraId="41F0AF88" w14:textId="2EB9F276" w:rsidR="0003252B" w:rsidRPr="00F91421" w:rsidRDefault="0003252B" w:rsidP="0003252B">
      <w:pPr>
        <w:rPr>
          <w:sz w:val="22"/>
          <w:szCs w:val="22"/>
          <w:highlight w:val="lightGray"/>
          <w:shd w:val="clear" w:color="auto" w:fill="D9D9D9"/>
          <w:lang w:val="bg-BG"/>
        </w:rPr>
      </w:pPr>
    </w:p>
    <w:p w14:paraId="498AC4CE" w14:textId="0636AB83" w:rsidR="0003252B" w:rsidRDefault="0073024E" w:rsidP="0003252B">
      <w:pPr>
        <w:rPr>
          <w:sz w:val="22"/>
          <w:szCs w:val="22"/>
          <w:shd w:val="clear" w:color="auto" w:fill="D9D9D9"/>
          <w:lang w:val="bg-BG"/>
        </w:rPr>
      </w:pPr>
      <w:proofErr w:type="spellStart"/>
      <w:r w:rsidRPr="002277D1">
        <w:rPr>
          <w:sz w:val="22"/>
          <w:szCs w:val="22"/>
          <w:u w:val="single"/>
          <w:lang w:val="bg-BG"/>
        </w:rPr>
        <w:t>Ивабрадин</w:t>
      </w:r>
      <w:proofErr w:type="spellEnd"/>
      <w:r w:rsidRPr="002277D1">
        <w:rPr>
          <w:sz w:val="22"/>
          <w:szCs w:val="22"/>
          <w:u w:val="single"/>
          <w:lang w:val="bg-BG"/>
        </w:rPr>
        <w:t xml:space="preserve"> </w:t>
      </w:r>
      <w:r w:rsidR="0003252B" w:rsidRPr="002277D1">
        <w:rPr>
          <w:sz w:val="22"/>
          <w:szCs w:val="22"/>
          <w:u w:val="single"/>
          <w:lang w:val="bg-BG"/>
        </w:rPr>
        <w:t xml:space="preserve">Zentiva </w:t>
      </w:r>
      <w:r w:rsidRPr="002277D1">
        <w:rPr>
          <w:sz w:val="22"/>
          <w:szCs w:val="22"/>
          <w:u w:val="single"/>
          <w:lang w:val="bg-BG"/>
        </w:rPr>
        <w:t>7,5 </w:t>
      </w:r>
      <w:proofErr w:type="spellStart"/>
      <w:r w:rsidR="0003252B" w:rsidRPr="002277D1">
        <w:rPr>
          <w:sz w:val="22"/>
          <w:szCs w:val="22"/>
          <w:u w:val="single"/>
          <w:lang w:val="bg-BG"/>
        </w:rPr>
        <w:t>mg</w:t>
      </w:r>
      <w:proofErr w:type="spellEnd"/>
      <w:r w:rsidRPr="002277D1">
        <w:rPr>
          <w:sz w:val="22"/>
          <w:szCs w:val="22"/>
          <w:u w:val="single"/>
          <w:lang w:val="bg-BG"/>
        </w:rPr>
        <w:t xml:space="preserve"> филмирани таблетки</w:t>
      </w:r>
    </w:p>
    <w:p w14:paraId="232A9C27" w14:textId="2E975C01" w:rsidR="008E0D6E" w:rsidRPr="00F91421" w:rsidRDefault="008E0D6E" w:rsidP="0003252B">
      <w:pPr>
        <w:rPr>
          <w:sz w:val="22"/>
          <w:szCs w:val="22"/>
          <w:shd w:val="clear" w:color="auto" w:fill="D9D9D9"/>
          <w:lang w:val="bg-BG"/>
        </w:rPr>
      </w:pPr>
    </w:p>
    <w:p w14:paraId="6BACE8DA" w14:textId="32BBBD62" w:rsidR="0003252B" w:rsidRPr="002277D1" w:rsidRDefault="0073024E" w:rsidP="0003252B">
      <w:pPr>
        <w:rPr>
          <w:sz w:val="22"/>
          <w:szCs w:val="22"/>
          <w:lang w:val="bg-BG"/>
        </w:rPr>
      </w:pPr>
      <w:r w:rsidRPr="002277D1">
        <w:rPr>
          <w:sz w:val="22"/>
          <w:szCs w:val="22"/>
          <w:lang w:val="bg-BG"/>
        </w:rPr>
        <w:t>Бели до почти бели кръгли таблетки с диаметър 7,</w:t>
      </w:r>
      <w:r w:rsidR="0003252B" w:rsidRPr="002277D1">
        <w:rPr>
          <w:sz w:val="22"/>
          <w:szCs w:val="22"/>
          <w:lang w:val="bg-BG"/>
        </w:rPr>
        <w:t>1</w:t>
      </w:r>
      <w:r w:rsidRPr="002277D1">
        <w:rPr>
          <w:sz w:val="22"/>
          <w:szCs w:val="22"/>
          <w:lang w:val="bg-BG"/>
        </w:rPr>
        <w:t> </w:t>
      </w:r>
      <w:r w:rsidR="0003252B" w:rsidRPr="002277D1">
        <w:rPr>
          <w:sz w:val="22"/>
          <w:szCs w:val="22"/>
          <w:lang w:val="bg-BG"/>
        </w:rPr>
        <w:t>mm.</w:t>
      </w:r>
    </w:p>
    <w:p w14:paraId="309BF3D9" w14:textId="77777777" w:rsidR="00C25A3D" w:rsidRDefault="00C25A3D" w:rsidP="00A12197">
      <w:pPr>
        <w:rPr>
          <w:b/>
          <w:sz w:val="22"/>
          <w:lang w:val="bg-BG"/>
        </w:rPr>
      </w:pPr>
    </w:p>
    <w:p w14:paraId="4F57B5B3" w14:textId="77777777" w:rsidR="00C25A3D" w:rsidRDefault="00C25A3D" w:rsidP="00A12197">
      <w:pPr>
        <w:rPr>
          <w:b/>
          <w:sz w:val="22"/>
          <w:lang w:val="bg-BG"/>
        </w:rPr>
      </w:pPr>
    </w:p>
    <w:p w14:paraId="0FDAE883" w14:textId="69E69E67" w:rsidR="00B46AFF" w:rsidRPr="000A4135" w:rsidRDefault="00B46AFF" w:rsidP="00A12197">
      <w:pPr>
        <w:rPr>
          <w:b/>
          <w:sz w:val="22"/>
          <w:lang w:val="bg-BG"/>
        </w:rPr>
      </w:pPr>
      <w:r w:rsidRPr="000A4135">
        <w:rPr>
          <w:b/>
          <w:sz w:val="22"/>
          <w:lang w:val="bg-BG"/>
        </w:rPr>
        <w:t>4.</w:t>
      </w:r>
      <w:r w:rsidRPr="000A4135">
        <w:rPr>
          <w:b/>
          <w:sz w:val="22"/>
          <w:lang w:val="bg-BG"/>
        </w:rPr>
        <w:tab/>
      </w:r>
      <w:r w:rsidR="00CB7067" w:rsidRPr="000A4135">
        <w:rPr>
          <w:b/>
          <w:caps/>
          <w:szCs w:val="22"/>
          <w:lang w:val="bg-BG"/>
        </w:rPr>
        <w:t>КЛИНИЧНИ ДАННИ</w:t>
      </w:r>
    </w:p>
    <w:p w14:paraId="5C16A502" w14:textId="77777777" w:rsidR="00B46AFF" w:rsidRPr="000A4135" w:rsidRDefault="00B46AFF" w:rsidP="00A45B3C">
      <w:pPr>
        <w:widowControl w:val="0"/>
        <w:autoSpaceDE w:val="0"/>
        <w:autoSpaceDN w:val="0"/>
        <w:adjustRightInd w:val="0"/>
        <w:rPr>
          <w:sz w:val="22"/>
          <w:szCs w:val="22"/>
          <w:lang w:val="bg-BG"/>
        </w:rPr>
      </w:pPr>
    </w:p>
    <w:p w14:paraId="6BC51923" w14:textId="77777777" w:rsidR="00B46AFF" w:rsidRPr="000A4135" w:rsidRDefault="00B46AFF" w:rsidP="00A45B3C">
      <w:pPr>
        <w:widowControl w:val="0"/>
        <w:tabs>
          <w:tab w:val="left" w:pos="680"/>
        </w:tabs>
        <w:autoSpaceDE w:val="0"/>
        <w:autoSpaceDN w:val="0"/>
        <w:adjustRightInd w:val="0"/>
        <w:ind w:left="567" w:hanging="567"/>
        <w:rPr>
          <w:sz w:val="22"/>
          <w:szCs w:val="22"/>
          <w:lang w:val="bg-BG"/>
        </w:rPr>
      </w:pPr>
      <w:r w:rsidRPr="000A4135">
        <w:rPr>
          <w:b/>
          <w:bCs/>
          <w:sz w:val="22"/>
          <w:szCs w:val="22"/>
          <w:lang w:val="bg-BG"/>
        </w:rPr>
        <w:t>4.1</w:t>
      </w:r>
      <w:r w:rsidRPr="000A4135">
        <w:rPr>
          <w:b/>
          <w:bCs/>
          <w:sz w:val="22"/>
          <w:szCs w:val="22"/>
          <w:lang w:val="bg-BG"/>
        </w:rPr>
        <w:tab/>
      </w:r>
      <w:r w:rsidR="00950C40" w:rsidRPr="000A4135">
        <w:rPr>
          <w:b/>
          <w:bCs/>
          <w:sz w:val="22"/>
          <w:szCs w:val="22"/>
          <w:lang w:val="bg-BG"/>
        </w:rPr>
        <w:t>Терапевтични показания</w:t>
      </w:r>
    </w:p>
    <w:p w14:paraId="036244A3" w14:textId="77777777" w:rsidR="00B46AFF" w:rsidRDefault="00B46AFF" w:rsidP="00A45B3C">
      <w:pPr>
        <w:widowControl w:val="0"/>
        <w:autoSpaceDE w:val="0"/>
        <w:autoSpaceDN w:val="0"/>
        <w:adjustRightInd w:val="0"/>
        <w:rPr>
          <w:sz w:val="22"/>
          <w:szCs w:val="22"/>
          <w:lang w:val="bg-BG"/>
        </w:rPr>
      </w:pPr>
    </w:p>
    <w:p w14:paraId="6BEFCA7F" w14:textId="34E5A89D" w:rsidR="0073024E" w:rsidRDefault="0073024E" w:rsidP="0073024E">
      <w:pPr>
        <w:rPr>
          <w:sz w:val="22"/>
          <w:szCs w:val="22"/>
          <w:u w:val="single"/>
          <w:lang w:val="bg-BG"/>
        </w:rPr>
      </w:pPr>
      <w:r>
        <w:rPr>
          <w:sz w:val="22"/>
          <w:szCs w:val="22"/>
          <w:u w:val="single"/>
          <w:lang w:val="bg-BG"/>
        </w:rPr>
        <w:t>Симптоматично лечение на хронична стабилна стенокардия</w:t>
      </w:r>
    </w:p>
    <w:p w14:paraId="69826FB1" w14:textId="77777777" w:rsidR="008E0D6E" w:rsidRPr="0073024E" w:rsidRDefault="008E0D6E" w:rsidP="0073024E">
      <w:pPr>
        <w:rPr>
          <w:sz w:val="22"/>
          <w:szCs w:val="22"/>
          <w:u w:val="single"/>
          <w:lang w:val="bg-BG"/>
        </w:rPr>
      </w:pPr>
    </w:p>
    <w:p w14:paraId="69386D8F" w14:textId="69EBAD60" w:rsidR="0073024E" w:rsidRDefault="0073024E" w:rsidP="0073024E">
      <w:pPr>
        <w:pStyle w:val="Default"/>
        <w:rPr>
          <w:sz w:val="22"/>
          <w:szCs w:val="22"/>
        </w:rPr>
      </w:pPr>
      <w:proofErr w:type="spellStart"/>
      <w:r>
        <w:rPr>
          <w:sz w:val="22"/>
          <w:szCs w:val="22"/>
        </w:rPr>
        <w:t>Ивабрадин</w:t>
      </w:r>
      <w:proofErr w:type="spellEnd"/>
      <w:r>
        <w:rPr>
          <w:sz w:val="22"/>
          <w:szCs w:val="22"/>
        </w:rPr>
        <w:t xml:space="preserve"> е показан за симптоматично лечение на хронична стабилна стенокардия при възрастни с </w:t>
      </w:r>
      <w:proofErr w:type="spellStart"/>
      <w:r>
        <w:rPr>
          <w:sz w:val="22"/>
          <w:szCs w:val="22"/>
        </w:rPr>
        <w:t>исхeмична</w:t>
      </w:r>
      <w:proofErr w:type="spellEnd"/>
      <w:r>
        <w:rPr>
          <w:sz w:val="22"/>
          <w:szCs w:val="22"/>
        </w:rPr>
        <w:t xml:space="preserve"> болест на сърцето с нормален синусов ритъм и сърдечна честота ≥ 70 </w:t>
      </w:r>
      <w:r w:rsidR="00592ABE">
        <w:rPr>
          <w:sz w:val="22"/>
          <w:szCs w:val="22"/>
        </w:rPr>
        <w:t>удара в минута (</w:t>
      </w:r>
      <w:r>
        <w:rPr>
          <w:sz w:val="22"/>
          <w:szCs w:val="22"/>
        </w:rPr>
        <w:t>уд</w:t>
      </w:r>
      <w:r w:rsidR="003A6996">
        <w:rPr>
          <w:sz w:val="22"/>
          <w:szCs w:val="22"/>
        </w:rPr>
        <w:t>ара</w:t>
      </w:r>
      <w:r w:rsidR="00E73013">
        <w:rPr>
          <w:sz w:val="22"/>
          <w:szCs w:val="22"/>
        </w:rPr>
        <w:t>/</w:t>
      </w:r>
      <w:r w:rsidR="00E73013">
        <w:rPr>
          <w:sz w:val="22"/>
          <w:szCs w:val="22"/>
          <w:lang w:val="en-US"/>
        </w:rPr>
        <w:t>min</w:t>
      </w:r>
      <w:r w:rsidR="00592ABE">
        <w:rPr>
          <w:sz w:val="22"/>
          <w:szCs w:val="22"/>
        </w:rPr>
        <w:t>)</w:t>
      </w:r>
      <w:r>
        <w:rPr>
          <w:sz w:val="22"/>
          <w:szCs w:val="22"/>
        </w:rPr>
        <w:t xml:space="preserve">. </w:t>
      </w:r>
      <w:proofErr w:type="spellStart"/>
      <w:r>
        <w:rPr>
          <w:sz w:val="22"/>
          <w:szCs w:val="22"/>
        </w:rPr>
        <w:t>Ивабрадин</w:t>
      </w:r>
      <w:proofErr w:type="spellEnd"/>
      <w:r>
        <w:rPr>
          <w:sz w:val="22"/>
          <w:szCs w:val="22"/>
        </w:rPr>
        <w:t xml:space="preserve"> е показан: </w:t>
      </w:r>
    </w:p>
    <w:p w14:paraId="34CFF7DE" w14:textId="77777777" w:rsidR="0073024E" w:rsidRPr="00F91421" w:rsidRDefault="00205344" w:rsidP="00812ED7">
      <w:pPr>
        <w:pStyle w:val="ListParagraph"/>
        <w:numPr>
          <w:ilvl w:val="0"/>
          <w:numId w:val="43"/>
        </w:numPr>
        <w:ind w:left="567" w:hanging="425"/>
        <w:rPr>
          <w:sz w:val="22"/>
          <w:szCs w:val="22"/>
          <w:lang w:val="bg-BG"/>
        </w:rPr>
      </w:pPr>
      <w:r>
        <w:rPr>
          <w:sz w:val="22"/>
          <w:szCs w:val="22"/>
          <w:lang w:val="bg-BG"/>
        </w:rPr>
        <w:t xml:space="preserve">при възрастни, които имат непоносимост или противопоказание </w:t>
      </w:r>
      <w:r w:rsidR="00E73013">
        <w:rPr>
          <w:sz w:val="22"/>
          <w:szCs w:val="22"/>
          <w:lang w:val="bg-BG"/>
        </w:rPr>
        <w:t xml:space="preserve">за употреба на </w:t>
      </w:r>
      <w:r>
        <w:rPr>
          <w:sz w:val="22"/>
          <w:szCs w:val="22"/>
          <w:lang w:val="bg-BG"/>
        </w:rPr>
        <w:t>бета-блокери</w:t>
      </w:r>
    </w:p>
    <w:p w14:paraId="2964CF39" w14:textId="7D4AEB44" w:rsidR="0073024E" w:rsidRPr="00C7144D" w:rsidRDefault="00DC66F3" w:rsidP="0073024E">
      <w:pPr>
        <w:ind w:left="567" w:hanging="425"/>
        <w:rPr>
          <w:sz w:val="22"/>
          <w:szCs w:val="22"/>
          <w:lang w:val="ru-RU"/>
        </w:rPr>
      </w:pPr>
      <w:r>
        <w:rPr>
          <w:sz w:val="22"/>
          <w:szCs w:val="22"/>
          <w:lang w:val="ru-RU"/>
        </w:rPr>
        <w:t>или</w:t>
      </w:r>
    </w:p>
    <w:p w14:paraId="1B6E93CD" w14:textId="52A51542" w:rsidR="0073024E" w:rsidRPr="00C7144D" w:rsidRDefault="00205344" w:rsidP="00812ED7">
      <w:pPr>
        <w:pStyle w:val="ListParagraph"/>
        <w:numPr>
          <w:ilvl w:val="0"/>
          <w:numId w:val="43"/>
        </w:numPr>
        <w:ind w:left="567" w:hanging="425"/>
        <w:rPr>
          <w:sz w:val="22"/>
          <w:szCs w:val="22"/>
          <w:lang w:val="ru-RU"/>
        </w:rPr>
      </w:pPr>
      <w:r>
        <w:rPr>
          <w:sz w:val="22"/>
          <w:szCs w:val="22"/>
          <w:lang w:val="bg-BG"/>
        </w:rPr>
        <w:t xml:space="preserve">в комбинация с бета-блокери при пациенти, неадекватно контролирани с оптимална доза бета-блокер. </w:t>
      </w:r>
    </w:p>
    <w:p w14:paraId="7C28EDFF" w14:textId="77777777" w:rsidR="0073024E" w:rsidRPr="00C7144D" w:rsidRDefault="0073024E" w:rsidP="0073024E">
      <w:pPr>
        <w:rPr>
          <w:sz w:val="22"/>
          <w:szCs w:val="22"/>
          <w:lang w:val="ru-RU"/>
        </w:rPr>
      </w:pPr>
    </w:p>
    <w:p w14:paraId="493F3743" w14:textId="222D5394" w:rsidR="0073024E" w:rsidRDefault="00DB117C" w:rsidP="00DC66F3">
      <w:pPr>
        <w:keepNext/>
        <w:rPr>
          <w:sz w:val="22"/>
          <w:szCs w:val="22"/>
          <w:u w:val="single"/>
          <w:lang w:val="bg-BG"/>
        </w:rPr>
      </w:pPr>
      <w:r>
        <w:rPr>
          <w:sz w:val="22"/>
          <w:szCs w:val="22"/>
          <w:u w:val="single"/>
          <w:lang w:val="bg-BG"/>
        </w:rPr>
        <w:lastRenderedPageBreak/>
        <w:t>Лечение на хронична сърдечна недостатъчност</w:t>
      </w:r>
    </w:p>
    <w:p w14:paraId="3FEC1CFF" w14:textId="77777777" w:rsidR="00DC66F3" w:rsidRPr="00DB117C" w:rsidRDefault="00DC66F3" w:rsidP="00DC66F3">
      <w:pPr>
        <w:keepNext/>
        <w:rPr>
          <w:sz w:val="22"/>
          <w:szCs w:val="22"/>
          <w:u w:val="single"/>
          <w:lang w:val="bg-BG"/>
        </w:rPr>
      </w:pPr>
    </w:p>
    <w:p w14:paraId="1937E746" w14:textId="52000E08" w:rsidR="008709FE" w:rsidRPr="00C7144D" w:rsidRDefault="008709FE" w:rsidP="00DC66F3">
      <w:pPr>
        <w:keepNext/>
        <w:rPr>
          <w:sz w:val="22"/>
          <w:szCs w:val="22"/>
          <w:lang w:val="ru-RU"/>
        </w:rPr>
      </w:pPr>
      <w:proofErr w:type="spellStart"/>
      <w:r w:rsidRPr="00C7144D">
        <w:rPr>
          <w:sz w:val="22"/>
          <w:szCs w:val="22"/>
          <w:lang w:val="ru-RU"/>
        </w:rPr>
        <w:t>Ивабрадин</w:t>
      </w:r>
      <w:proofErr w:type="spellEnd"/>
      <w:r w:rsidRPr="00C7144D">
        <w:rPr>
          <w:sz w:val="22"/>
          <w:szCs w:val="22"/>
          <w:lang w:val="ru-RU"/>
        </w:rPr>
        <w:t xml:space="preserve"> е показан при </w:t>
      </w:r>
      <w:proofErr w:type="spellStart"/>
      <w:r w:rsidRPr="00C7144D">
        <w:rPr>
          <w:sz w:val="22"/>
          <w:szCs w:val="22"/>
          <w:lang w:val="ru-RU"/>
        </w:rPr>
        <w:t>хронична</w:t>
      </w:r>
      <w:proofErr w:type="spellEnd"/>
      <w:r w:rsidRPr="00C7144D">
        <w:rPr>
          <w:sz w:val="22"/>
          <w:szCs w:val="22"/>
          <w:lang w:val="ru-RU"/>
        </w:rPr>
        <w:t xml:space="preserve"> </w:t>
      </w:r>
      <w:proofErr w:type="spellStart"/>
      <w:r w:rsidRPr="00C7144D">
        <w:rPr>
          <w:sz w:val="22"/>
          <w:szCs w:val="22"/>
          <w:lang w:val="ru-RU"/>
        </w:rPr>
        <w:t>сърдечна</w:t>
      </w:r>
      <w:proofErr w:type="spellEnd"/>
      <w:r w:rsidRPr="00C7144D">
        <w:rPr>
          <w:sz w:val="22"/>
          <w:szCs w:val="22"/>
          <w:lang w:val="ru-RU"/>
        </w:rPr>
        <w:t xml:space="preserve"> </w:t>
      </w:r>
      <w:proofErr w:type="spellStart"/>
      <w:r w:rsidRPr="00C7144D">
        <w:rPr>
          <w:sz w:val="22"/>
          <w:szCs w:val="22"/>
          <w:lang w:val="ru-RU"/>
        </w:rPr>
        <w:t>недостатъчност</w:t>
      </w:r>
      <w:proofErr w:type="spellEnd"/>
      <w:r w:rsidRPr="00C7144D">
        <w:rPr>
          <w:sz w:val="22"/>
          <w:szCs w:val="22"/>
          <w:lang w:val="ru-RU"/>
        </w:rPr>
        <w:t xml:space="preserve"> </w:t>
      </w:r>
      <w:proofErr w:type="spellStart"/>
      <w:r w:rsidRPr="00C7144D">
        <w:rPr>
          <w:sz w:val="22"/>
          <w:szCs w:val="22"/>
          <w:lang w:val="ru-RU"/>
        </w:rPr>
        <w:t>клас</w:t>
      </w:r>
      <w:proofErr w:type="spellEnd"/>
      <w:r w:rsidRPr="00C7144D">
        <w:rPr>
          <w:sz w:val="22"/>
          <w:szCs w:val="22"/>
          <w:lang w:val="ru-RU"/>
        </w:rPr>
        <w:t xml:space="preserve"> </w:t>
      </w:r>
      <w:r>
        <w:rPr>
          <w:sz w:val="22"/>
          <w:szCs w:val="22"/>
        </w:rPr>
        <w:t>II</w:t>
      </w:r>
      <w:r w:rsidRPr="00C7144D">
        <w:rPr>
          <w:sz w:val="22"/>
          <w:szCs w:val="22"/>
          <w:lang w:val="ru-RU"/>
        </w:rPr>
        <w:t xml:space="preserve"> до </w:t>
      </w:r>
      <w:r>
        <w:rPr>
          <w:sz w:val="22"/>
          <w:szCs w:val="22"/>
        </w:rPr>
        <w:t>IV</w:t>
      </w:r>
      <w:r w:rsidRPr="00C7144D">
        <w:rPr>
          <w:sz w:val="22"/>
          <w:szCs w:val="22"/>
          <w:lang w:val="ru-RU"/>
        </w:rPr>
        <w:t xml:space="preserve"> по </w:t>
      </w:r>
      <w:r>
        <w:rPr>
          <w:sz w:val="22"/>
          <w:szCs w:val="22"/>
        </w:rPr>
        <w:t>NYHA</w:t>
      </w:r>
      <w:r w:rsidRPr="00C7144D">
        <w:rPr>
          <w:sz w:val="22"/>
          <w:szCs w:val="22"/>
          <w:lang w:val="ru-RU"/>
        </w:rPr>
        <w:t xml:space="preserve"> </w:t>
      </w:r>
      <w:proofErr w:type="spellStart"/>
      <w:r w:rsidRPr="00C7144D">
        <w:rPr>
          <w:sz w:val="22"/>
          <w:szCs w:val="22"/>
          <w:lang w:val="ru-RU"/>
        </w:rPr>
        <w:t>със</w:t>
      </w:r>
      <w:proofErr w:type="spellEnd"/>
      <w:r w:rsidRPr="00C7144D">
        <w:rPr>
          <w:sz w:val="22"/>
          <w:szCs w:val="22"/>
          <w:lang w:val="ru-RU"/>
        </w:rPr>
        <w:t xml:space="preserve"> </w:t>
      </w:r>
      <w:proofErr w:type="spellStart"/>
      <w:r w:rsidRPr="00C7144D">
        <w:rPr>
          <w:sz w:val="22"/>
          <w:szCs w:val="22"/>
          <w:lang w:val="ru-RU"/>
        </w:rPr>
        <w:t>систолна</w:t>
      </w:r>
      <w:proofErr w:type="spellEnd"/>
      <w:r w:rsidRPr="00C7144D">
        <w:rPr>
          <w:sz w:val="22"/>
          <w:szCs w:val="22"/>
          <w:lang w:val="ru-RU"/>
        </w:rPr>
        <w:t xml:space="preserve"> дисфункция, при </w:t>
      </w:r>
      <w:proofErr w:type="spellStart"/>
      <w:r w:rsidR="00592ABE">
        <w:rPr>
          <w:sz w:val="22"/>
          <w:szCs w:val="22"/>
          <w:lang w:val="ru-RU"/>
        </w:rPr>
        <w:t>възрастни</w:t>
      </w:r>
      <w:proofErr w:type="spellEnd"/>
      <w:r w:rsidR="00592ABE">
        <w:rPr>
          <w:sz w:val="22"/>
          <w:szCs w:val="22"/>
          <w:lang w:val="ru-RU"/>
        </w:rPr>
        <w:t xml:space="preserve"> </w:t>
      </w:r>
      <w:proofErr w:type="spellStart"/>
      <w:r w:rsidRPr="00C7144D">
        <w:rPr>
          <w:sz w:val="22"/>
          <w:szCs w:val="22"/>
          <w:lang w:val="ru-RU"/>
        </w:rPr>
        <w:t>пациенти</w:t>
      </w:r>
      <w:proofErr w:type="spellEnd"/>
      <w:r w:rsidRPr="00C7144D">
        <w:rPr>
          <w:sz w:val="22"/>
          <w:szCs w:val="22"/>
          <w:lang w:val="ru-RU"/>
        </w:rPr>
        <w:t xml:space="preserve"> в синусов </w:t>
      </w:r>
      <w:proofErr w:type="spellStart"/>
      <w:r w:rsidRPr="00C7144D">
        <w:rPr>
          <w:sz w:val="22"/>
          <w:szCs w:val="22"/>
          <w:lang w:val="ru-RU"/>
        </w:rPr>
        <w:t>ритъм</w:t>
      </w:r>
      <w:proofErr w:type="spellEnd"/>
      <w:r w:rsidRPr="00C7144D">
        <w:rPr>
          <w:sz w:val="22"/>
          <w:szCs w:val="22"/>
          <w:lang w:val="ru-RU"/>
        </w:rPr>
        <w:t xml:space="preserve">, при </w:t>
      </w:r>
      <w:proofErr w:type="spellStart"/>
      <w:r w:rsidRPr="00C7144D">
        <w:rPr>
          <w:sz w:val="22"/>
          <w:szCs w:val="22"/>
          <w:lang w:val="ru-RU"/>
        </w:rPr>
        <w:t>които</w:t>
      </w:r>
      <w:proofErr w:type="spellEnd"/>
      <w:r w:rsidRPr="00C7144D">
        <w:rPr>
          <w:sz w:val="22"/>
          <w:szCs w:val="22"/>
          <w:lang w:val="ru-RU"/>
        </w:rPr>
        <w:t xml:space="preserve"> </w:t>
      </w:r>
      <w:proofErr w:type="spellStart"/>
      <w:r w:rsidRPr="00C7144D">
        <w:rPr>
          <w:sz w:val="22"/>
          <w:szCs w:val="22"/>
          <w:lang w:val="ru-RU"/>
        </w:rPr>
        <w:t>сърдечната</w:t>
      </w:r>
      <w:proofErr w:type="spellEnd"/>
      <w:r w:rsidRPr="00C7144D">
        <w:rPr>
          <w:sz w:val="22"/>
          <w:szCs w:val="22"/>
          <w:lang w:val="ru-RU"/>
        </w:rPr>
        <w:t xml:space="preserve"> </w:t>
      </w:r>
      <w:proofErr w:type="spellStart"/>
      <w:r w:rsidRPr="00C7144D">
        <w:rPr>
          <w:sz w:val="22"/>
          <w:szCs w:val="22"/>
          <w:lang w:val="ru-RU"/>
        </w:rPr>
        <w:t>честота</w:t>
      </w:r>
      <w:proofErr w:type="spellEnd"/>
      <w:r w:rsidRPr="00C7144D">
        <w:rPr>
          <w:sz w:val="22"/>
          <w:szCs w:val="22"/>
          <w:lang w:val="ru-RU"/>
        </w:rPr>
        <w:t xml:space="preserve"> е ≥ 75</w:t>
      </w:r>
      <w:r>
        <w:rPr>
          <w:sz w:val="22"/>
          <w:szCs w:val="22"/>
        </w:rPr>
        <w:t> </w:t>
      </w:r>
      <w:r w:rsidRPr="00C7144D">
        <w:rPr>
          <w:sz w:val="22"/>
          <w:szCs w:val="22"/>
          <w:lang w:val="ru-RU"/>
        </w:rPr>
        <w:t xml:space="preserve">удара в минута, в комбинация </w:t>
      </w:r>
      <w:proofErr w:type="spellStart"/>
      <w:r w:rsidRPr="00C7144D">
        <w:rPr>
          <w:sz w:val="22"/>
          <w:szCs w:val="22"/>
          <w:lang w:val="ru-RU"/>
        </w:rPr>
        <w:t>със</w:t>
      </w:r>
      <w:proofErr w:type="spellEnd"/>
      <w:r w:rsidRPr="00C7144D">
        <w:rPr>
          <w:sz w:val="22"/>
          <w:szCs w:val="22"/>
          <w:lang w:val="ru-RU"/>
        </w:rPr>
        <w:t xml:space="preserve"> стандартна терапия, </w:t>
      </w:r>
      <w:proofErr w:type="spellStart"/>
      <w:r w:rsidRPr="00C7144D">
        <w:rPr>
          <w:sz w:val="22"/>
          <w:szCs w:val="22"/>
          <w:lang w:val="ru-RU"/>
        </w:rPr>
        <w:t>включваща</w:t>
      </w:r>
      <w:proofErr w:type="spellEnd"/>
      <w:r w:rsidRPr="00C7144D">
        <w:rPr>
          <w:sz w:val="22"/>
          <w:szCs w:val="22"/>
          <w:lang w:val="ru-RU"/>
        </w:rPr>
        <w:t xml:space="preserve"> лечение с бета-</w:t>
      </w:r>
      <w:proofErr w:type="spellStart"/>
      <w:r w:rsidRPr="00C7144D">
        <w:rPr>
          <w:sz w:val="22"/>
          <w:szCs w:val="22"/>
          <w:lang w:val="ru-RU"/>
        </w:rPr>
        <w:t>блокер</w:t>
      </w:r>
      <w:proofErr w:type="spellEnd"/>
      <w:r w:rsidRPr="00C7144D">
        <w:rPr>
          <w:sz w:val="22"/>
          <w:szCs w:val="22"/>
          <w:lang w:val="ru-RU"/>
        </w:rPr>
        <w:t xml:space="preserve"> или </w:t>
      </w:r>
      <w:proofErr w:type="spellStart"/>
      <w:r w:rsidRPr="00C7144D">
        <w:rPr>
          <w:sz w:val="22"/>
          <w:szCs w:val="22"/>
          <w:lang w:val="ru-RU"/>
        </w:rPr>
        <w:t>когато</w:t>
      </w:r>
      <w:proofErr w:type="spellEnd"/>
      <w:r w:rsidRPr="00C7144D">
        <w:rPr>
          <w:sz w:val="22"/>
          <w:szCs w:val="22"/>
          <w:lang w:val="ru-RU"/>
        </w:rPr>
        <w:t xml:space="preserve"> </w:t>
      </w:r>
      <w:proofErr w:type="spellStart"/>
      <w:r w:rsidRPr="00C7144D">
        <w:rPr>
          <w:sz w:val="22"/>
          <w:szCs w:val="22"/>
          <w:lang w:val="ru-RU"/>
        </w:rPr>
        <w:t>лечението</w:t>
      </w:r>
      <w:proofErr w:type="spellEnd"/>
      <w:r w:rsidRPr="00C7144D">
        <w:rPr>
          <w:sz w:val="22"/>
          <w:szCs w:val="22"/>
          <w:lang w:val="ru-RU"/>
        </w:rPr>
        <w:t xml:space="preserve"> с бета-</w:t>
      </w:r>
      <w:proofErr w:type="spellStart"/>
      <w:r w:rsidRPr="00C7144D">
        <w:rPr>
          <w:sz w:val="22"/>
          <w:szCs w:val="22"/>
          <w:lang w:val="ru-RU"/>
        </w:rPr>
        <w:t>блокер</w:t>
      </w:r>
      <w:proofErr w:type="spellEnd"/>
      <w:r w:rsidRPr="00C7144D">
        <w:rPr>
          <w:sz w:val="22"/>
          <w:szCs w:val="22"/>
          <w:lang w:val="ru-RU"/>
        </w:rPr>
        <w:t xml:space="preserve"> е противопоказано или не се </w:t>
      </w:r>
      <w:proofErr w:type="spellStart"/>
      <w:r w:rsidRPr="00C7144D">
        <w:rPr>
          <w:sz w:val="22"/>
          <w:szCs w:val="22"/>
          <w:lang w:val="ru-RU"/>
        </w:rPr>
        <w:t>понася</w:t>
      </w:r>
      <w:proofErr w:type="spellEnd"/>
      <w:r w:rsidRPr="00C7144D">
        <w:rPr>
          <w:sz w:val="22"/>
          <w:szCs w:val="22"/>
          <w:lang w:val="ru-RU"/>
        </w:rPr>
        <w:t xml:space="preserve"> (</w:t>
      </w:r>
      <w:proofErr w:type="spellStart"/>
      <w:r w:rsidRPr="00C7144D">
        <w:rPr>
          <w:sz w:val="22"/>
          <w:szCs w:val="22"/>
          <w:lang w:val="ru-RU"/>
        </w:rPr>
        <w:t>вж</w:t>
      </w:r>
      <w:proofErr w:type="spellEnd"/>
      <w:r w:rsidRPr="00C7144D">
        <w:rPr>
          <w:sz w:val="22"/>
          <w:szCs w:val="22"/>
          <w:lang w:val="ru-RU"/>
        </w:rPr>
        <w:t>. точка 5.1).</w:t>
      </w:r>
    </w:p>
    <w:p w14:paraId="10B02B6B" w14:textId="77777777" w:rsidR="0073024E" w:rsidRPr="000A4135" w:rsidRDefault="0073024E" w:rsidP="00A45B3C">
      <w:pPr>
        <w:widowControl w:val="0"/>
        <w:autoSpaceDE w:val="0"/>
        <w:autoSpaceDN w:val="0"/>
        <w:adjustRightInd w:val="0"/>
        <w:rPr>
          <w:sz w:val="22"/>
          <w:szCs w:val="22"/>
          <w:lang w:val="bg-BG"/>
        </w:rPr>
      </w:pPr>
    </w:p>
    <w:p w14:paraId="517E6A2F" w14:textId="77777777" w:rsidR="00B46AFF" w:rsidRPr="000A4135" w:rsidRDefault="00B46AFF" w:rsidP="00CA67BA">
      <w:pPr>
        <w:keepNext/>
        <w:widowControl w:val="0"/>
        <w:tabs>
          <w:tab w:val="left" w:pos="680"/>
        </w:tabs>
        <w:autoSpaceDE w:val="0"/>
        <w:autoSpaceDN w:val="0"/>
        <w:adjustRightInd w:val="0"/>
        <w:rPr>
          <w:sz w:val="22"/>
          <w:szCs w:val="22"/>
          <w:lang w:val="bg-BG"/>
        </w:rPr>
      </w:pPr>
      <w:r w:rsidRPr="000A4135">
        <w:rPr>
          <w:b/>
          <w:bCs/>
          <w:sz w:val="22"/>
          <w:szCs w:val="22"/>
          <w:lang w:val="bg-BG"/>
        </w:rPr>
        <w:t>4.2</w:t>
      </w:r>
      <w:r w:rsidRPr="000A4135">
        <w:rPr>
          <w:b/>
          <w:bCs/>
          <w:sz w:val="22"/>
          <w:szCs w:val="22"/>
          <w:lang w:val="bg-BG"/>
        </w:rPr>
        <w:tab/>
      </w:r>
      <w:r w:rsidR="00175C0D" w:rsidRPr="000A4135">
        <w:rPr>
          <w:b/>
          <w:szCs w:val="22"/>
          <w:lang w:val="bg-BG"/>
        </w:rPr>
        <w:t>Дозировка и начин на приложение</w:t>
      </w:r>
    </w:p>
    <w:p w14:paraId="79BC5D65" w14:textId="77777777" w:rsidR="00B46AFF" w:rsidRDefault="00B46AFF" w:rsidP="00CA67BA">
      <w:pPr>
        <w:keepNext/>
        <w:widowControl w:val="0"/>
        <w:autoSpaceDE w:val="0"/>
        <w:autoSpaceDN w:val="0"/>
        <w:adjustRightInd w:val="0"/>
        <w:rPr>
          <w:sz w:val="22"/>
          <w:szCs w:val="22"/>
          <w:lang w:val="bg-BG"/>
        </w:rPr>
      </w:pPr>
    </w:p>
    <w:p w14:paraId="4A57E11B" w14:textId="608447F3" w:rsidR="00A44192" w:rsidRDefault="00A44192" w:rsidP="00CA67BA">
      <w:pPr>
        <w:keepNext/>
        <w:rPr>
          <w:sz w:val="22"/>
          <w:szCs w:val="22"/>
          <w:u w:val="single"/>
          <w:lang w:val="bg-BG"/>
        </w:rPr>
      </w:pPr>
      <w:r>
        <w:rPr>
          <w:sz w:val="22"/>
          <w:szCs w:val="22"/>
          <w:u w:val="single"/>
          <w:lang w:val="bg-BG"/>
        </w:rPr>
        <w:t>Дозировка</w:t>
      </w:r>
    </w:p>
    <w:p w14:paraId="0F47244B" w14:textId="77777777" w:rsidR="000F0B13" w:rsidRDefault="000F0B13" w:rsidP="000F0B13">
      <w:pPr>
        <w:pStyle w:val="Default"/>
        <w:rPr>
          <w:sz w:val="22"/>
          <w:szCs w:val="22"/>
        </w:rPr>
      </w:pPr>
    </w:p>
    <w:p w14:paraId="37480BC4" w14:textId="4B7FEC96" w:rsidR="000F0B13" w:rsidRPr="00DC66F3" w:rsidRDefault="000F0B13" w:rsidP="000F0B13">
      <w:pPr>
        <w:pStyle w:val="Default"/>
        <w:rPr>
          <w:i/>
          <w:iCs/>
          <w:sz w:val="22"/>
          <w:szCs w:val="22"/>
        </w:rPr>
      </w:pPr>
      <w:r w:rsidRPr="00DC66F3">
        <w:rPr>
          <w:i/>
          <w:iCs/>
          <w:sz w:val="22"/>
          <w:szCs w:val="22"/>
        </w:rPr>
        <w:t>Симптоматично лечение на хронична стабилна стенокардия</w:t>
      </w:r>
    </w:p>
    <w:p w14:paraId="05A41DBF" w14:textId="77777777" w:rsidR="00350286" w:rsidRPr="000F0B13" w:rsidRDefault="00350286" w:rsidP="000F0B13">
      <w:pPr>
        <w:pStyle w:val="Default"/>
        <w:rPr>
          <w:sz w:val="22"/>
          <w:szCs w:val="22"/>
          <w:u w:val="single"/>
        </w:rPr>
      </w:pPr>
    </w:p>
    <w:p w14:paraId="61F832B8" w14:textId="77777777" w:rsidR="00CA67BA" w:rsidRDefault="000F0B13" w:rsidP="000F0B13">
      <w:pPr>
        <w:pStyle w:val="Default"/>
        <w:rPr>
          <w:sz w:val="22"/>
          <w:szCs w:val="22"/>
        </w:rPr>
      </w:pPr>
      <w:r>
        <w:rPr>
          <w:sz w:val="22"/>
          <w:szCs w:val="22"/>
        </w:rPr>
        <w:t>Препоръчва се решението за започване на лечение или за титриране на дозата да се извърши при наличието на поредица от измервания на сърдечната честота, ЕКГ или амбулаторно 24 часово проследяване</w:t>
      </w:r>
      <w:r w:rsidR="00CA67BA">
        <w:rPr>
          <w:sz w:val="22"/>
          <w:szCs w:val="22"/>
        </w:rPr>
        <w:t>.</w:t>
      </w:r>
    </w:p>
    <w:p w14:paraId="09BEB8DB" w14:textId="60A279E3" w:rsidR="00B6619A" w:rsidRDefault="000F0B13" w:rsidP="000F0B13">
      <w:pPr>
        <w:pStyle w:val="Default"/>
        <w:rPr>
          <w:sz w:val="22"/>
          <w:szCs w:val="22"/>
        </w:rPr>
      </w:pPr>
      <w:r>
        <w:rPr>
          <w:sz w:val="22"/>
          <w:szCs w:val="22"/>
        </w:rPr>
        <w:t xml:space="preserve">Началната доза на </w:t>
      </w:r>
      <w:proofErr w:type="spellStart"/>
      <w:r>
        <w:rPr>
          <w:sz w:val="22"/>
          <w:szCs w:val="22"/>
        </w:rPr>
        <w:t>ивабрадин</w:t>
      </w:r>
      <w:proofErr w:type="spellEnd"/>
      <w:r>
        <w:rPr>
          <w:sz w:val="22"/>
          <w:szCs w:val="22"/>
        </w:rPr>
        <w:t xml:space="preserve"> не трябва да превишава</w:t>
      </w:r>
      <w:r w:rsidR="0032012B">
        <w:rPr>
          <w:sz w:val="22"/>
          <w:szCs w:val="22"/>
        </w:rPr>
        <w:t xml:space="preserve"> 5 </w:t>
      </w:r>
      <w:proofErr w:type="spellStart"/>
      <w:r>
        <w:rPr>
          <w:sz w:val="22"/>
          <w:szCs w:val="22"/>
        </w:rPr>
        <w:t>mg</w:t>
      </w:r>
      <w:proofErr w:type="spellEnd"/>
      <w:r>
        <w:rPr>
          <w:sz w:val="22"/>
          <w:szCs w:val="22"/>
        </w:rPr>
        <w:t xml:space="preserve"> два пъти дневно при пациенти под</w:t>
      </w:r>
      <w:r w:rsidR="0032012B">
        <w:rPr>
          <w:sz w:val="22"/>
          <w:szCs w:val="22"/>
        </w:rPr>
        <w:t xml:space="preserve"> 75 </w:t>
      </w:r>
      <w:r>
        <w:rPr>
          <w:sz w:val="22"/>
          <w:szCs w:val="22"/>
        </w:rPr>
        <w:t>годишна възраст. След три до четири седмици лечение, ако пациентът все още има симптоми, ако началната доза се понася добре и ако сърдечната честота в покой остава над</w:t>
      </w:r>
      <w:r w:rsidR="00B6619A">
        <w:rPr>
          <w:sz w:val="22"/>
          <w:szCs w:val="22"/>
        </w:rPr>
        <w:t xml:space="preserve"> 60 </w:t>
      </w:r>
      <w:r w:rsidR="00592ABE" w:rsidRPr="00592ABE">
        <w:rPr>
          <w:sz w:val="22"/>
          <w:szCs w:val="22"/>
        </w:rPr>
        <w:t>удара/</w:t>
      </w:r>
      <w:proofErr w:type="spellStart"/>
      <w:r w:rsidR="00592ABE" w:rsidRPr="00592ABE">
        <w:rPr>
          <w:sz w:val="22"/>
          <w:szCs w:val="22"/>
        </w:rPr>
        <w:t>min</w:t>
      </w:r>
      <w:proofErr w:type="spellEnd"/>
      <w:r>
        <w:rPr>
          <w:sz w:val="22"/>
          <w:szCs w:val="22"/>
        </w:rPr>
        <w:t>, дозата може да се увеличи до следващата по-висока доза при пациенти, приемащи</w:t>
      </w:r>
      <w:r w:rsidR="00B6619A">
        <w:rPr>
          <w:sz w:val="22"/>
          <w:szCs w:val="22"/>
        </w:rPr>
        <w:t xml:space="preserve"> 2,5 </w:t>
      </w:r>
      <w:proofErr w:type="spellStart"/>
      <w:r>
        <w:rPr>
          <w:sz w:val="22"/>
          <w:szCs w:val="22"/>
        </w:rPr>
        <w:t>mg</w:t>
      </w:r>
      <w:proofErr w:type="spellEnd"/>
      <w:r>
        <w:rPr>
          <w:sz w:val="22"/>
          <w:szCs w:val="22"/>
        </w:rPr>
        <w:t xml:space="preserve"> два пъти дневно или</w:t>
      </w:r>
      <w:r w:rsidR="00B6619A">
        <w:rPr>
          <w:sz w:val="22"/>
          <w:szCs w:val="22"/>
        </w:rPr>
        <w:t xml:space="preserve"> 5 </w:t>
      </w:r>
      <w:proofErr w:type="spellStart"/>
      <w:r>
        <w:rPr>
          <w:sz w:val="22"/>
          <w:szCs w:val="22"/>
        </w:rPr>
        <w:t>mg</w:t>
      </w:r>
      <w:proofErr w:type="spellEnd"/>
      <w:r>
        <w:rPr>
          <w:sz w:val="22"/>
          <w:szCs w:val="22"/>
        </w:rPr>
        <w:t xml:space="preserve"> два пъти дневно</w:t>
      </w:r>
      <w:r w:rsidR="00B6619A">
        <w:rPr>
          <w:sz w:val="22"/>
          <w:szCs w:val="22"/>
        </w:rPr>
        <w:t>.</w:t>
      </w:r>
    </w:p>
    <w:p w14:paraId="74C64E45" w14:textId="77777777" w:rsidR="000F0B13" w:rsidRDefault="000F0B13" w:rsidP="000F0B13">
      <w:pPr>
        <w:pStyle w:val="Default"/>
        <w:rPr>
          <w:sz w:val="22"/>
          <w:szCs w:val="22"/>
        </w:rPr>
      </w:pPr>
      <w:r>
        <w:rPr>
          <w:sz w:val="22"/>
          <w:szCs w:val="22"/>
        </w:rPr>
        <w:t>Поддържащата доза не трябва да превишава</w:t>
      </w:r>
      <w:r w:rsidR="00363D4D">
        <w:rPr>
          <w:sz w:val="22"/>
          <w:szCs w:val="22"/>
        </w:rPr>
        <w:t xml:space="preserve"> 7,5 </w:t>
      </w:r>
      <w:proofErr w:type="spellStart"/>
      <w:r>
        <w:rPr>
          <w:sz w:val="22"/>
          <w:szCs w:val="22"/>
        </w:rPr>
        <w:t>mg</w:t>
      </w:r>
      <w:proofErr w:type="spellEnd"/>
      <w:r>
        <w:rPr>
          <w:sz w:val="22"/>
          <w:szCs w:val="22"/>
        </w:rPr>
        <w:t xml:space="preserve"> два пъти дневно. </w:t>
      </w:r>
    </w:p>
    <w:p w14:paraId="76B5AD6A" w14:textId="77777777" w:rsidR="000F0B13" w:rsidRDefault="000F0B13" w:rsidP="000F0B13">
      <w:pPr>
        <w:pStyle w:val="Default"/>
        <w:rPr>
          <w:sz w:val="22"/>
          <w:szCs w:val="22"/>
        </w:rPr>
      </w:pPr>
      <w:r>
        <w:rPr>
          <w:sz w:val="22"/>
          <w:szCs w:val="22"/>
        </w:rPr>
        <w:t>Ако няма подобрение на симптомите на стенокардия след</w:t>
      </w:r>
      <w:r w:rsidR="00BD669E">
        <w:rPr>
          <w:sz w:val="22"/>
          <w:szCs w:val="22"/>
        </w:rPr>
        <w:t xml:space="preserve"> 3 </w:t>
      </w:r>
      <w:r>
        <w:rPr>
          <w:sz w:val="22"/>
          <w:szCs w:val="22"/>
        </w:rPr>
        <w:t xml:space="preserve">месеца от началото на лечението, лечението с </w:t>
      </w:r>
      <w:proofErr w:type="spellStart"/>
      <w:r>
        <w:rPr>
          <w:sz w:val="22"/>
          <w:szCs w:val="22"/>
        </w:rPr>
        <w:t>ивабрадин</w:t>
      </w:r>
      <w:proofErr w:type="spellEnd"/>
      <w:r>
        <w:rPr>
          <w:sz w:val="22"/>
          <w:szCs w:val="22"/>
        </w:rPr>
        <w:t xml:space="preserve"> трябва да се прекрати. </w:t>
      </w:r>
    </w:p>
    <w:p w14:paraId="32CAC18E" w14:textId="77777777" w:rsidR="000F0B13" w:rsidRDefault="000F0B13" w:rsidP="000F0B13">
      <w:pPr>
        <w:pStyle w:val="Default"/>
        <w:rPr>
          <w:sz w:val="22"/>
          <w:szCs w:val="22"/>
        </w:rPr>
      </w:pPr>
      <w:r>
        <w:rPr>
          <w:sz w:val="22"/>
          <w:szCs w:val="22"/>
        </w:rPr>
        <w:t xml:space="preserve">В допълнение, прекратяване на лечението трябва да се обмисли в случай, че има само ограничен симптоматичен отговор и когато няма клинично значимо намаляване на сърдечната честота в покой в рамките на три месеца. </w:t>
      </w:r>
    </w:p>
    <w:p w14:paraId="27703CC7" w14:textId="21990BFB" w:rsidR="000F0B13" w:rsidRPr="00F91421" w:rsidRDefault="000F0B13" w:rsidP="000F0B13">
      <w:pPr>
        <w:rPr>
          <w:sz w:val="22"/>
          <w:szCs w:val="22"/>
          <w:lang w:val="bg-BG"/>
        </w:rPr>
      </w:pPr>
      <w:r w:rsidRPr="00F91421">
        <w:rPr>
          <w:sz w:val="22"/>
          <w:szCs w:val="22"/>
          <w:lang w:val="bg-BG"/>
        </w:rPr>
        <w:t>Ако по време на лечението, сърдечната честота в покой се понижи под</w:t>
      </w:r>
      <w:r w:rsidR="00BD669E" w:rsidRPr="00F91421">
        <w:rPr>
          <w:sz w:val="22"/>
          <w:szCs w:val="22"/>
          <w:lang w:val="bg-BG"/>
        </w:rPr>
        <w:t xml:space="preserve"> 50</w:t>
      </w:r>
      <w:r w:rsidR="00BD669E">
        <w:rPr>
          <w:sz w:val="22"/>
          <w:szCs w:val="22"/>
        </w:rPr>
        <w:t> </w:t>
      </w:r>
      <w:r w:rsidR="00592ABE" w:rsidRPr="00592ABE">
        <w:rPr>
          <w:sz w:val="22"/>
          <w:szCs w:val="22"/>
          <w:lang w:val="bg-BG"/>
        </w:rPr>
        <w:t>удара/</w:t>
      </w:r>
      <w:proofErr w:type="spellStart"/>
      <w:r w:rsidR="00592ABE" w:rsidRPr="00592ABE">
        <w:rPr>
          <w:sz w:val="22"/>
          <w:szCs w:val="22"/>
          <w:lang w:val="bg-BG"/>
        </w:rPr>
        <w:t>min</w:t>
      </w:r>
      <w:proofErr w:type="spellEnd"/>
      <w:r w:rsidRPr="00F91421">
        <w:rPr>
          <w:sz w:val="22"/>
          <w:szCs w:val="22"/>
          <w:lang w:val="bg-BG"/>
        </w:rPr>
        <w:t xml:space="preserve"> или пациентът получи симптоми свързани с брадикардия, като световъртеж, уморяемост или хипотония, дозата трябва да </w:t>
      </w:r>
      <w:r w:rsidR="00BD669E">
        <w:rPr>
          <w:sz w:val="22"/>
          <w:szCs w:val="22"/>
          <w:lang w:val="bg-BG"/>
        </w:rPr>
        <w:t xml:space="preserve">се намали </w:t>
      </w:r>
      <w:r w:rsidRPr="00F91421">
        <w:rPr>
          <w:sz w:val="22"/>
          <w:szCs w:val="22"/>
          <w:lang w:val="bg-BG"/>
        </w:rPr>
        <w:t>постепенно, включително до най-</w:t>
      </w:r>
      <w:r w:rsidR="00BD669E" w:rsidRPr="00F91421">
        <w:rPr>
          <w:sz w:val="22"/>
          <w:szCs w:val="22"/>
          <w:lang w:val="bg-BG"/>
        </w:rPr>
        <w:t>ни</w:t>
      </w:r>
      <w:r w:rsidRPr="00F91421">
        <w:rPr>
          <w:sz w:val="22"/>
          <w:szCs w:val="22"/>
          <w:lang w:val="bg-BG"/>
        </w:rPr>
        <w:t>ската доза от</w:t>
      </w:r>
      <w:r w:rsidR="00BD669E" w:rsidRPr="00F91421">
        <w:rPr>
          <w:sz w:val="22"/>
          <w:szCs w:val="22"/>
          <w:lang w:val="bg-BG"/>
        </w:rPr>
        <w:t xml:space="preserve"> 2,5</w:t>
      </w:r>
      <w:r w:rsidR="00BD669E">
        <w:rPr>
          <w:sz w:val="22"/>
          <w:szCs w:val="22"/>
        </w:rPr>
        <w:t> </w:t>
      </w:r>
      <w:r>
        <w:rPr>
          <w:sz w:val="22"/>
          <w:szCs w:val="22"/>
        </w:rPr>
        <w:t>mg</w:t>
      </w:r>
      <w:r w:rsidRPr="00F91421">
        <w:rPr>
          <w:sz w:val="22"/>
          <w:szCs w:val="22"/>
          <w:lang w:val="bg-BG"/>
        </w:rPr>
        <w:t xml:space="preserve"> два пъти дневно (половин таблетка от</w:t>
      </w:r>
      <w:r w:rsidR="00BD669E" w:rsidRPr="00F91421">
        <w:rPr>
          <w:sz w:val="22"/>
          <w:szCs w:val="22"/>
          <w:lang w:val="bg-BG"/>
        </w:rPr>
        <w:t xml:space="preserve"> 5</w:t>
      </w:r>
      <w:r w:rsidR="00BD669E">
        <w:rPr>
          <w:sz w:val="22"/>
          <w:szCs w:val="22"/>
        </w:rPr>
        <w:t> </w:t>
      </w:r>
      <w:r>
        <w:rPr>
          <w:sz w:val="22"/>
          <w:szCs w:val="22"/>
        </w:rPr>
        <w:t>mg</w:t>
      </w:r>
      <w:r w:rsidRPr="00F91421">
        <w:rPr>
          <w:sz w:val="22"/>
          <w:szCs w:val="22"/>
          <w:lang w:val="bg-BG"/>
        </w:rPr>
        <w:t xml:space="preserve"> два пъти дневно). След намаляване на дозата, сърдечната честота трябва да се проследява (</w:t>
      </w:r>
      <w:proofErr w:type="spellStart"/>
      <w:r w:rsidRPr="00F91421">
        <w:rPr>
          <w:sz w:val="22"/>
          <w:szCs w:val="22"/>
          <w:lang w:val="bg-BG"/>
        </w:rPr>
        <w:t>вж.точка</w:t>
      </w:r>
      <w:proofErr w:type="spellEnd"/>
      <w:r w:rsidR="00BD669E">
        <w:rPr>
          <w:sz w:val="22"/>
          <w:szCs w:val="22"/>
        </w:rPr>
        <w:t> </w:t>
      </w:r>
      <w:r w:rsidRPr="00F91421">
        <w:rPr>
          <w:sz w:val="22"/>
          <w:szCs w:val="22"/>
          <w:lang w:val="bg-BG"/>
        </w:rPr>
        <w:t>4.4). Лечението трябва да</w:t>
      </w:r>
      <w:r w:rsidR="00BD669E">
        <w:rPr>
          <w:sz w:val="22"/>
          <w:szCs w:val="22"/>
          <w:lang w:val="bg-BG"/>
        </w:rPr>
        <w:t xml:space="preserve"> се прекрати</w:t>
      </w:r>
      <w:r w:rsidRPr="00F91421">
        <w:rPr>
          <w:sz w:val="22"/>
          <w:szCs w:val="22"/>
          <w:lang w:val="bg-BG"/>
        </w:rPr>
        <w:t>, ако сърдечната честота остане под</w:t>
      </w:r>
      <w:r w:rsidR="00BD669E" w:rsidRPr="00F91421">
        <w:rPr>
          <w:sz w:val="22"/>
          <w:szCs w:val="22"/>
          <w:lang w:val="bg-BG"/>
        </w:rPr>
        <w:t xml:space="preserve"> 50</w:t>
      </w:r>
      <w:r w:rsidR="00BD669E">
        <w:rPr>
          <w:sz w:val="22"/>
          <w:szCs w:val="22"/>
        </w:rPr>
        <w:t> </w:t>
      </w:r>
      <w:r w:rsidR="00DC1B92" w:rsidRPr="00F91421">
        <w:rPr>
          <w:sz w:val="22"/>
          <w:szCs w:val="22"/>
          <w:lang w:val="bg-BG"/>
        </w:rPr>
        <w:t>уд</w:t>
      </w:r>
      <w:r w:rsidR="003A6996">
        <w:rPr>
          <w:sz w:val="22"/>
          <w:szCs w:val="22"/>
          <w:lang w:val="bg-BG"/>
        </w:rPr>
        <w:t>ара</w:t>
      </w:r>
      <w:r w:rsidRPr="00F91421">
        <w:rPr>
          <w:sz w:val="22"/>
          <w:szCs w:val="22"/>
          <w:lang w:val="bg-BG"/>
        </w:rPr>
        <w:t>/</w:t>
      </w:r>
      <w:r>
        <w:rPr>
          <w:sz w:val="22"/>
          <w:szCs w:val="22"/>
        </w:rPr>
        <w:t>min</w:t>
      </w:r>
      <w:r w:rsidRPr="00F91421">
        <w:rPr>
          <w:sz w:val="22"/>
          <w:szCs w:val="22"/>
          <w:lang w:val="bg-BG"/>
        </w:rPr>
        <w:t xml:space="preserve"> или при трайни прояви на брадикардия въпреки намаляването на дозата.</w:t>
      </w:r>
    </w:p>
    <w:p w14:paraId="17D8701E" w14:textId="77777777" w:rsidR="00A44192" w:rsidRPr="00F91421" w:rsidRDefault="00A44192" w:rsidP="00A44192">
      <w:pPr>
        <w:rPr>
          <w:sz w:val="22"/>
          <w:szCs w:val="22"/>
          <w:lang w:val="bg-BG"/>
        </w:rPr>
      </w:pPr>
    </w:p>
    <w:p w14:paraId="5610A64D" w14:textId="7BEFDE69" w:rsidR="0036441B" w:rsidRPr="00E81716" w:rsidRDefault="00E81716" w:rsidP="00E81716">
      <w:pPr>
        <w:rPr>
          <w:sz w:val="22"/>
          <w:szCs w:val="22"/>
          <w:u w:val="single"/>
          <w:lang w:val="bg-BG"/>
        </w:rPr>
      </w:pPr>
      <w:r w:rsidRPr="00FA1674">
        <w:rPr>
          <w:i/>
          <w:iCs/>
          <w:sz w:val="22"/>
          <w:szCs w:val="22"/>
          <w:lang w:val="bg-BG"/>
        </w:rPr>
        <w:t>Лечение на хронична сърдечна недостатъчност</w:t>
      </w:r>
    </w:p>
    <w:p w14:paraId="136BB745" w14:textId="2F02B8B8" w:rsidR="008A34DD" w:rsidRDefault="008A34DD" w:rsidP="008A34DD">
      <w:pPr>
        <w:pStyle w:val="Default"/>
        <w:rPr>
          <w:sz w:val="22"/>
          <w:szCs w:val="22"/>
        </w:rPr>
      </w:pPr>
      <w:r>
        <w:rPr>
          <w:sz w:val="22"/>
          <w:szCs w:val="22"/>
        </w:rPr>
        <w:t>Лечението трябва да се започне само при пациенти със стабилна сърдечна недостатъчност. Препоръчително е лекуващия</w:t>
      </w:r>
      <w:r w:rsidR="004939B2">
        <w:rPr>
          <w:sz w:val="22"/>
          <w:szCs w:val="22"/>
        </w:rPr>
        <w:t>т</w:t>
      </w:r>
      <w:r>
        <w:rPr>
          <w:sz w:val="22"/>
          <w:szCs w:val="22"/>
        </w:rPr>
        <w:t xml:space="preserve"> лекар да има опит в лечението на </w:t>
      </w:r>
      <w:r w:rsidR="00960E64">
        <w:rPr>
          <w:sz w:val="22"/>
          <w:szCs w:val="22"/>
        </w:rPr>
        <w:t>хронична</w:t>
      </w:r>
      <w:r>
        <w:rPr>
          <w:sz w:val="22"/>
          <w:szCs w:val="22"/>
        </w:rPr>
        <w:t xml:space="preserve"> сърдечна недостатъчност. </w:t>
      </w:r>
    </w:p>
    <w:p w14:paraId="26629E92" w14:textId="59536B10" w:rsidR="008A34DD" w:rsidRDefault="008A34DD" w:rsidP="008A34DD">
      <w:pPr>
        <w:pStyle w:val="Default"/>
        <w:rPr>
          <w:sz w:val="22"/>
          <w:szCs w:val="22"/>
        </w:rPr>
      </w:pPr>
      <w:r>
        <w:rPr>
          <w:sz w:val="22"/>
          <w:szCs w:val="22"/>
        </w:rPr>
        <w:t xml:space="preserve">Обичайната препоръчителна начална доза на </w:t>
      </w:r>
      <w:proofErr w:type="spellStart"/>
      <w:r>
        <w:rPr>
          <w:sz w:val="22"/>
          <w:szCs w:val="22"/>
        </w:rPr>
        <w:t>ивабрадин</w:t>
      </w:r>
      <w:proofErr w:type="spellEnd"/>
      <w:r>
        <w:rPr>
          <w:sz w:val="22"/>
          <w:szCs w:val="22"/>
        </w:rPr>
        <w:t xml:space="preserve"> е</w:t>
      </w:r>
      <w:r w:rsidR="00F32CDA">
        <w:rPr>
          <w:sz w:val="22"/>
          <w:szCs w:val="22"/>
        </w:rPr>
        <w:t xml:space="preserve"> 5 </w:t>
      </w:r>
      <w:proofErr w:type="spellStart"/>
      <w:r>
        <w:rPr>
          <w:sz w:val="22"/>
          <w:szCs w:val="22"/>
        </w:rPr>
        <w:t>mg</w:t>
      </w:r>
      <w:proofErr w:type="spellEnd"/>
      <w:r>
        <w:rPr>
          <w:sz w:val="22"/>
          <w:szCs w:val="22"/>
        </w:rPr>
        <w:t xml:space="preserve"> два пъти дневно. След две седмици лечение, дозата може да се увеличи до</w:t>
      </w:r>
      <w:r w:rsidR="00F32CDA">
        <w:rPr>
          <w:sz w:val="22"/>
          <w:szCs w:val="22"/>
        </w:rPr>
        <w:t xml:space="preserve"> 7,5 </w:t>
      </w:r>
      <w:proofErr w:type="spellStart"/>
      <w:r>
        <w:rPr>
          <w:sz w:val="22"/>
          <w:szCs w:val="22"/>
        </w:rPr>
        <w:t>mg</w:t>
      </w:r>
      <w:proofErr w:type="spellEnd"/>
      <w:r>
        <w:rPr>
          <w:sz w:val="22"/>
          <w:szCs w:val="22"/>
        </w:rPr>
        <w:t xml:space="preserve"> два пъти дневно, ако сърдечната честота в покой е трайно над</w:t>
      </w:r>
      <w:r w:rsidR="00F32CDA">
        <w:rPr>
          <w:sz w:val="22"/>
          <w:szCs w:val="22"/>
        </w:rPr>
        <w:t xml:space="preserve"> 60 </w:t>
      </w:r>
      <w:r w:rsidR="00DC1B92">
        <w:rPr>
          <w:sz w:val="22"/>
          <w:szCs w:val="22"/>
        </w:rPr>
        <w:t>уд</w:t>
      </w:r>
      <w:r w:rsidR="000A7D7E">
        <w:rPr>
          <w:sz w:val="22"/>
          <w:szCs w:val="22"/>
        </w:rPr>
        <w:t>ара</w:t>
      </w:r>
      <w:r w:rsidR="00DC1B92">
        <w:rPr>
          <w:sz w:val="22"/>
          <w:szCs w:val="22"/>
        </w:rPr>
        <w:t>/</w:t>
      </w:r>
      <w:proofErr w:type="spellStart"/>
      <w:r w:rsidR="00DC1B92">
        <w:rPr>
          <w:sz w:val="22"/>
          <w:szCs w:val="22"/>
        </w:rPr>
        <w:t>min</w:t>
      </w:r>
      <w:proofErr w:type="spellEnd"/>
      <w:r w:rsidR="00DC1B92">
        <w:rPr>
          <w:sz w:val="22"/>
          <w:szCs w:val="22"/>
        </w:rPr>
        <w:t xml:space="preserve">, </w:t>
      </w:r>
      <w:r>
        <w:rPr>
          <w:sz w:val="22"/>
          <w:szCs w:val="22"/>
        </w:rPr>
        <w:t>или да се намали до</w:t>
      </w:r>
      <w:r w:rsidR="00F32CDA">
        <w:rPr>
          <w:sz w:val="22"/>
          <w:szCs w:val="22"/>
        </w:rPr>
        <w:t xml:space="preserve"> 2,5 </w:t>
      </w:r>
      <w:proofErr w:type="spellStart"/>
      <w:r>
        <w:rPr>
          <w:sz w:val="22"/>
          <w:szCs w:val="22"/>
        </w:rPr>
        <w:t>mg</w:t>
      </w:r>
      <w:proofErr w:type="spellEnd"/>
      <w:r>
        <w:rPr>
          <w:sz w:val="22"/>
          <w:szCs w:val="22"/>
        </w:rPr>
        <w:t xml:space="preserve"> два пъти дневно (половин таблетка от</w:t>
      </w:r>
      <w:r w:rsidR="00F32CDA">
        <w:rPr>
          <w:sz w:val="22"/>
          <w:szCs w:val="22"/>
        </w:rPr>
        <w:t xml:space="preserve"> 5 </w:t>
      </w:r>
      <w:proofErr w:type="spellStart"/>
      <w:r>
        <w:rPr>
          <w:sz w:val="22"/>
          <w:szCs w:val="22"/>
        </w:rPr>
        <w:t>mg</w:t>
      </w:r>
      <w:proofErr w:type="spellEnd"/>
      <w:r>
        <w:rPr>
          <w:sz w:val="22"/>
          <w:szCs w:val="22"/>
        </w:rPr>
        <w:t xml:space="preserve"> два пъти дневно), ако сърдечната честота в покой е трайно под</w:t>
      </w:r>
      <w:r w:rsidR="00F32CDA">
        <w:rPr>
          <w:sz w:val="22"/>
          <w:szCs w:val="22"/>
        </w:rPr>
        <w:t xml:space="preserve"> 50 </w:t>
      </w:r>
      <w:r w:rsidR="00DC1B92">
        <w:rPr>
          <w:sz w:val="22"/>
          <w:szCs w:val="22"/>
        </w:rPr>
        <w:t xml:space="preserve"> уд</w:t>
      </w:r>
      <w:r w:rsidR="000A7D7E">
        <w:rPr>
          <w:sz w:val="22"/>
          <w:szCs w:val="22"/>
        </w:rPr>
        <w:t>ара</w:t>
      </w:r>
      <w:r w:rsidR="00DC1B92">
        <w:rPr>
          <w:sz w:val="22"/>
          <w:szCs w:val="22"/>
        </w:rPr>
        <w:t>/</w:t>
      </w:r>
      <w:proofErr w:type="spellStart"/>
      <w:r w:rsidR="00DC1B92">
        <w:rPr>
          <w:sz w:val="22"/>
          <w:szCs w:val="22"/>
        </w:rPr>
        <w:t>min</w:t>
      </w:r>
      <w:proofErr w:type="spellEnd"/>
      <w:r w:rsidR="00DC1B92">
        <w:rPr>
          <w:sz w:val="22"/>
          <w:szCs w:val="22"/>
        </w:rPr>
        <w:t xml:space="preserve"> </w:t>
      </w:r>
      <w:r>
        <w:rPr>
          <w:sz w:val="22"/>
          <w:szCs w:val="22"/>
        </w:rPr>
        <w:t>или в случай, че се появят симптоми,</w:t>
      </w:r>
      <w:r w:rsidR="004939B2">
        <w:rPr>
          <w:sz w:val="22"/>
          <w:szCs w:val="22"/>
        </w:rPr>
        <w:t xml:space="preserve"> </w:t>
      </w:r>
      <w:r>
        <w:rPr>
          <w:sz w:val="22"/>
          <w:szCs w:val="22"/>
        </w:rPr>
        <w:t>свързани с брадикардия като замайване, умора или хипотония. Ако сърдечната честота е между 50 и</w:t>
      </w:r>
      <w:r w:rsidR="00F32CDA">
        <w:rPr>
          <w:sz w:val="22"/>
          <w:szCs w:val="22"/>
        </w:rPr>
        <w:t xml:space="preserve"> 60 </w:t>
      </w:r>
      <w:r w:rsidR="000225F4">
        <w:rPr>
          <w:sz w:val="22"/>
          <w:szCs w:val="22"/>
        </w:rPr>
        <w:t>уд</w:t>
      </w:r>
      <w:r w:rsidR="000A7D7E">
        <w:rPr>
          <w:sz w:val="22"/>
          <w:szCs w:val="22"/>
        </w:rPr>
        <w:t>ара</w:t>
      </w:r>
      <w:r w:rsidR="000225F4">
        <w:rPr>
          <w:sz w:val="22"/>
          <w:szCs w:val="22"/>
        </w:rPr>
        <w:t>/</w:t>
      </w:r>
      <w:proofErr w:type="spellStart"/>
      <w:r w:rsidR="000225F4">
        <w:rPr>
          <w:sz w:val="22"/>
          <w:szCs w:val="22"/>
        </w:rPr>
        <w:t>min</w:t>
      </w:r>
      <w:proofErr w:type="spellEnd"/>
      <w:r>
        <w:rPr>
          <w:sz w:val="22"/>
          <w:szCs w:val="22"/>
        </w:rPr>
        <w:t>, трябва да се поддържа дозата от</w:t>
      </w:r>
      <w:r w:rsidR="00F32CDA">
        <w:rPr>
          <w:sz w:val="22"/>
          <w:szCs w:val="22"/>
        </w:rPr>
        <w:t xml:space="preserve"> 5 </w:t>
      </w:r>
      <w:proofErr w:type="spellStart"/>
      <w:r>
        <w:rPr>
          <w:sz w:val="22"/>
          <w:szCs w:val="22"/>
        </w:rPr>
        <w:t>mg</w:t>
      </w:r>
      <w:proofErr w:type="spellEnd"/>
      <w:r>
        <w:rPr>
          <w:sz w:val="22"/>
          <w:szCs w:val="22"/>
        </w:rPr>
        <w:t xml:space="preserve"> два пъти дневно. </w:t>
      </w:r>
    </w:p>
    <w:p w14:paraId="306A0BF9" w14:textId="0CD43BAD" w:rsidR="008A34DD" w:rsidRDefault="008A34DD" w:rsidP="008A34DD">
      <w:pPr>
        <w:pStyle w:val="Default"/>
        <w:rPr>
          <w:sz w:val="22"/>
          <w:szCs w:val="22"/>
        </w:rPr>
      </w:pPr>
      <w:r>
        <w:rPr>
          <w:sz w:val="22"/>
          <w:szCs w:val="22"/>
        </w:rPr>
        <w:t>Ако по време на лечението, сърдечната честота се понижи трайно под 50 удара</w:t>
      </w:r>
      <w:r w:rsidR="008F63CA">
        <w:rPr>
          <w:sz w:val="22"/>
          <w:szCs w:val="22"/>
        </w:rPr>
        <w:t>/</w:t>
      </w:r>
      <w:r w:rsidR="008F63CA">
        <w:rPr>
          <w:sz w:val="22"/>
          <w:szCs w:val="22"/>
          <w:lang w:val="en-US"/>
        </w:rPr>
        <w:t>min</w:t>
      </w:r>
      <w:r>
        <w:rPr>
          <w:sz w:val="22"/>
          <w:szCs w:val="22"/>
        </w:rPr>
        <w:t xml:space="preserve"> </w:t>
      </w:r>
      <w:r w:rsidR="000225F4">
        <w:rPr>
          <w:sz w:val="22"/>
          <w:szCs w:val="22"/>
        </w:rPr>
        <w:t xml:space="preserve"> </w:t>
      </w:r>
      <w:r>
        <w:rPr>
          <w:sz w:val="22"/>
          <w:szCs w:val="22"/>
        </w:rPr>
        <w:t xml:space="preserve">в покой или ако пациентът получи симптоми, свързани с брадикардия, дозата трябва да се </w:t>
      </w:r>
      <w:proofErr w:type="spellStart"/>
      <w:r>
        <w:rPr>
          <w:sz w:val="22"/>
          <w:szCs w:val="22"/>
        </w:rPr>
        <w:t>титрира</w:t>
      </w:r>
      <w:proofErr w:type="spellEnd"/>
      <w:r>
        <w:rPr>
          <w:sz w:val="22"/>
          <w:szCs w:val="22"/>
        </w:rPr>
        <w:t xml:space="preserve"> с понижаване до следващата по-ниска доза при пациенти, приемащи</w:t>
      </w:r>
      <w:r w:rsidR="00F32CDA">
        <w:rPr>
          <w:sz w:val="22"/>
          <w:szCs w:val="22"/>
        </w:rPr>
        <w:t xml:space="preserve"> 7,5 </w:t>
      </w:r>
      <w:proofErr w:type="spellStart"/>
      <w:r>
        <w:rPr>
          <w:sz w:val="22"/>
          <w:szCs w:val="22"/>
        </w:rPr>
        <w:t>mg</w:t>
      </w:r>
      <w:proofErr w:type="spellEnd"/>
      <w:r>
        <w:rPr>
          <w:sz w:val="22"/>
          <w:szCs w:val="22"/>
        </w:rPr>
        <w:t xml:space="preserve"> два пъти дневно или</w:t>
      </w:r>
      <w:r w:rsidR="00F32CDA">
        <w:rPr>
          <w:sz w:val="22"/>
          <w:szCs w:val="22"/>
        </w:rPr>
        <w:t xml:space="preserve"> 5 </w:t>
      </w:r>
      <w:proofErr w:type="spellStart"/>
      <w:r>
        <w:rPr>
          <w:sz w:val="22"/>
          <w:szCs w:val="22"/>
        </w:rPr>
        <w:t>mg</w:t>
      </w:r>
      <w:proofErr w:type="spellEnd"/>
      <w:r>
        <w:rPr>
          <w:sz w:val="22"/>
          <w:szCs w:val="22"/>
        </w:rPr>
        <w:t xml:space="preserve"> два пъти дневно. Ако сърдечната честота </w:t>
      </w:r>
      <w:r w:rsidR="00F32CDA">
        <w:rPr>
          <w:sz w:val="22"/>
          <w:szCs w:val="22"/>
        </w:rPr>
        <w:t xml:space="preserve">се повиши </w:t>
      </w:r>
      <w:r>
        <w:rPr>
          <w:sz w:val="22"/>
          <w:szCs w:val="22"/>
        </w:rPr>
        <w:t>трайно над</w:t>
      </w:r>
      <w:r w:rsidR="00F32CDA">
        <w:rPr>
          <w:sz w:val="22"/>
          <w:szCs w:val="22"/>
        </w:rPr>
        <w:t xml:space="preserve"> 60 </w:t>
      </w:r>
      <w:r w:rsidR="00592ABE" w:rsidDel="00592ABE">
        <w:rPr>
          <w:sz w:val="22"/>
          <w:szCs w:val="22"/>
        </w:rPr>
        <w:t xml:space="preserve"> </w:t>
      </w:r>
      <w:r w:rsidR="00592ABE" w:rsidRPr="00592ABE">
        <w:rPr>
          <w:sz w:val="22"/>
          <w:szCs w:val="22"/>
        </w:rPr>
        <w:t>удара/</w:t>
      </w:r>
      <w:proofErr w:type="spellStart"/>
      <w:r w:rsidR="00592ABE" w:rsidRPr="00592ABE">
        <w:rPr>
          <w:sz w:val="22"/>
          <w:szCs w:val="22"/>
        </w:rPr>
        <w:t>min</w:t>
      </w:r>
      <w:proofErr w:type="spellEnd"/>
      <w:r>
        <w:rPr>
          <w:sz w:val="22"/>
          <w:szCs w:val="22"/>
        </w:rPr>
        <w:t xml:space="preserve"> в покой, </w:t>
      </w:r>
      <w:r>
        <w:rPr>
          <w:sz w:val="22"/>
          <w:szCs w:val="22"/>
        </w:rPr>
        <w:lastRenderedPageBreak/>
        <w:t xml:space="preserve">дозата може да се </w:t>
      </w:r>
      <w:proofErr w:type="spellStart"/>
      <w:r>
        <w:rPr>
          <w:sz w:val="22"/>
          <w:szCs w:val="22"/>
        </w:rPr>
        <w:t>титрира</w:t>
      </w:r>
      <w:proofErr w:type="spellEnd"/>
      <w:r>
        <w:rPr>
          <w:sz w:val="22"/>
          <w:szCs w:val="22"/>
        </w:rPr>
        <w:t xml:space="preserve"> до следващата по-висока доза при пациенти, приемащи</w:t>
      </w:r>
      <w:r w:rsidR="00F32CDA">
        <w:rPr>
          <w:sz w:val="22"/>
          <w:szCs w:val="22"/>
        </w:rPr>
        <w:t xml:space="preserve"> 2,5 </w:t>
      </w:r>
      <w:proofErr w:type="spellStart"/>
      <w:r>
        <w:rPr>
          <w:sz w:val="22"/>
          <w:szCs w:val="22"/>
        </w:rPr>
        <w:t>mg</w:t>
      </w:r>
      <w:proofErr w:type="spellEnd"/>
      <w:r>
        <w:rPr>
          <w:sz w:val="22"/>
          <w:szCs w:val="22"/>
        </w:rPr>
        <w:t xml:space="preserve"> два пъти дневно или 5</w:t>
      </w:r>
      <w:r w:rsidR="00F32CDA">
        <w:rPr>
          <w:sz w:val="22"/>
          <w:szCs w:val="22"/>
        </w:rPr>
        <w:t> </w:t>
      </w:r>
      <w:proofErr w:type="spellStart"/>
      <w:r>
        <w:rPr>
          <w:sz w:val="22"/>
          <w:szCs w:val="22"/>
        </w:rPr>
        <w:t>mg</w:t>
      </w:r>
      <w:proofErr w:type="spellEnd"/>
      <w:r>
        <w:rPr>
          <w:sz w:val="22"/>
          <w:szCs w:val="22"/>
        </w:rPr>
        <w:t xml:space="preserve"> два пъти дневно. </w:t>
      </w:r>
    </w:p>
    <w:p w14:paraId="6F5A2D7D" w14:textId="77777777" w:rsidR="00E81716" w:rsidRPr="00F91421" w:rsidRDefault="008A34DD" w:rsidP="008A34DD">
      <w:pPr>
        <w:rPr>
          <w:sz w:val="22"/>
          <w:szCs w:val="22"/>
          <w:lang w:val="bg-BG"/>
        </w:rPr>
      </w:pPr>
      <w:r w:rsidRPr="00F91421">
        <w:rPr>
          <w:sz w:val="22"/>
          <w:szCs w:val="22"/>
          <w:lang w:val="bg-BG"/>
        </w:rPr>
        <w:t>Лечението трябва да се</w:t>
      </w:r>
      <w:r w:rsidR="00E06176">
        <w:rPr>
          <w:sz w:val="22"/>
          <w:szCs w:val="22"/>
          <w:lang w:val="bg-BG"/>
        </w:rPr>
        <w:t xml:space="preserve"> преустанови</w:t>
      </w:r>
      <w:r w:rsidRPr="00F91421">
        <w:rPr>
          <w:sz w:val="22"/>
          <w:szCs w:val="22"/>
          <w:lang w:val="bg-BG"/>
        </w:rPr>
        <w:t>, ако сърдечната честота остава под</w:t>
      </w:r>
      <w:r w:rsidR="00E06176" w:rsidRPr="00F91421">
        <w:rPr>
          <w:sz w:val="22"/>
          <w:szCs w:val="22"/>
          <w:lang w:val="bg-BG"/>
        </w:rPr>
        <w:t xml:space="preserve"> 50</w:t>
      </w:r>
      <w:r w:rsidR="00E06176">
        <w:rPr>
          <w:sz w:val="22"/>
          <w:szCs w:val="22"/>
        </w:rPr>
        <w:t> </w:t>
      </w:r>
      <w:r w:rsidRPr="00F91421">
        <w:rPr>
          <w:sz w:val="22"/>
          <w:szCs w:val="22"/>
          <w:lang w:val="bg-BG"/>
        </w:rPr>
        <w:t xml:space="preserve">удара в минута или симптомите на брадикардията </w:t>
      </w:r>
      <w:proofErr w:type="spellStart"/>
      <w:r w:rsidRPr="00F91421">
        <w:rPr>
          <w:sz w:val="22"/>
          <w:szCs w:val="22"/>
          <w:lang w:val="bg-BG"/>
        </w:rPr>
        <w:t>персистират</w:t>
      </w:r>
      <w:proofErr w:type="spellEnd"/>
      <w:r w:rsidRPr="00F91421">
        <w:rPr>
          <w:sz w:val="22"/>
          <w:szCs w:val="22"/>
          <w:lang w:val="bg-BG"/>
        </w:rPr>
        <w:t xml:space="preserve"> (вж. точка</w:t>
      </w:r>
      <w:r w:rsidR="00E06176">
        <w:rPr>
          <w:sz w:val="22"/>
          <w:szCs w:val="22"/>
        </w:rPr>
        <w:t> </w:t>
      </w:r>
      <w:r w:rsidRPr="00F91421">
        <w:rPr>
          <w:sz w:val="22"/>
          <w:szCs w:val="22"/>
          <w:lang w:val="bg-BG"/>
        </w:rPr>
        <w:t>4.4).</w:t>
      </w:r>
    </w:p>
    <w:p w14:paraId="71901309" w14:textId="77777777" w:rsidR="00E81716" w:rsidRPr="00F91421" w:rsidRDefault="00E81716" w:rsidP="00E81716">
      <w:pPr>
        <w:rPr>
          <w:sz w:val="22"/>
          <w:szCs w:val="22"/>
          <w:lang w:val="bg-BG"/>
        </w:rPr>
      </w:pPr>
    </w:p>
    <w:p w14:paraId="3F373F93" w14:textId="346628B4" w:rsidR="00E06176" w:rsidRDefault="00E06176" w:rsidP="0005371A">
      <w:pPr>
        <w:keepNext/>
        <w:rPr>
          <w:sz w:val="22"/>
          <w:szCs w:val="22"/>
          <w:u w:val="single"/>
          <w:lang w:val="bg-BG"/>
        </w:rPr>
      </w:pPr>
      <w:r>
        <w:rPr>
          <w:sz w:val="22"/>
          <w:szCs w:val="22"/>
          <w:u w:val="single"/>
          <w:lang w:val="bg-BG"/>
        </w:rPr>
        <w:t>Специални популации</w:t>
      </w:r>
    </w:p>
    <w:p w14:paraId="4E343E88" w14:textId="77777777" w:rsidR="00572FE6" w:rsidRPr="00E06176" w:rsidRDefault="00572FE6" w:rsidP="0005371A">
      <w:pPr>
        <w:keepNext/>
        <w:rPr>
          <w:sz w:val="22"/>
          <w:szCs w:val="22"/>
          <w:u w:val="single"/>
          <w:lang w:val="bg-BG"/>
        </w:rPr>
      </w:pPr>
    </w:p>
    <w:p w14:paraId="458EB541" w14:textId="77777777" w:rsidR="00E06176" w:rsidRPr="00E06176" w:rsidRDefault="00E06176" w:rsidP="0005371A">
      <w:pPr>
        <w:keepNext/>
        <w:rPr>
          <w:i/>
          <w:sz w:val="22"/>
          <w:szCs w:val="22"/>
          <w:lang w:val="bg-BG"/>
        </w:rPr>
      </w:pPr>
      <w:r>
        <w:rPr>
          <w:i/>
          <w:sz w:val="22"/>
          <w:szCs w:val="22"/>
          <w:lang w:val="bg-BG"/>
        </w:rPr>
        <w:t>Старческа възраст</w:t>
      </w:r>
    </w:p>
    <w:p w14:paraId="0ECC6A10" w14:textId="77777777" w:rsidR="0005371A" w:rsidRPr="00F91421" w:rsidRDefault="0005371A" w:rsidP="0005371A">
      <w:pPr>
        <w:keepNext/>
        <w:rPr>
          <w:sz w:val="22"/>
          <w:szCs w:val="22"/>
          <w:lang w:val="bg-BG"/>
        </w:rPr>
      </w:pPr>
      <w:r w:rsidRPr="00F91421">
        <w:rPr>
          <w:sz w:val="22"/>
          <w:szCs w:val="22"/>
          <w:lang w:val="bg-BG"/>
        </w:rPr>
        <w:t>При пациенти на възраст 75</w:t>
      </w:r>
      <w:r>
        <w:rPr>
          <w:sz w:val="22"/>
          <w:szCs w:val="22"/>
        </w:rPr>
        <w:t> </w:t>
      </w:r>
      <w:r w:rsidRPr="00F91421">
        <w:rPr>
          <w:sz w:val="22"/>
          <w:szCs w:val="22"/>
          <w:lang w:val="bg-BG"/>
        </w:rPr>
        <w:t>или повече години, трябва да се има предвид по-ниска начална доза (2,5</w:t>
      </w:r>
      <w:r>
        <w:rPr>
          <w:sz w:val="22"/>
          <w:szCs w:val="22"/>
        </w:rPr>
        <w:t> mg</w:t>
      </w:r>
      <w:r w:rsidRPr="00F91421">
        <w:rPr>
          <w:sz w:val="22"/>
          <w:szCs w:val="22"/>
          <w:lang w:val="bg-BG"/>
        </w:rPr>
        <w:t xml:space="preserve"> два пъти дневно, т.е. половин таблетка от 5</w:t>
      </w:r>
      <w:r>
        <w:rPr>
          <w:sz w:val="22"/>
          <w:szCs w:val="22"/>
        </w:rPr>
        <w:t> mg</w:t>
      </w:r>
      <w:r w:rsidRPr="00F91421">
        <w:rPr>
          <w:sz w:val="22"/>
          <w:szCs w:val="22"/>
          <w:lang w:val="bg-BG"/>
        </w:rPr>
        <w:t xml:space="preserve"> два пъти дневно) преди увеличаване на дозата, ако</w:t>
      </w:r>
      <w:r>
        <w:rPr>
          <w:sz w:val="22"/>
          <w:szCs w:val="22"/>
          <w:lang w:val="bg-BG"/>
        </w:rPr>
        <w:t xml:space="preserve"> е необходимо</w:t>
      </w:r>
      <w:r w:rsidRPr="00F91421">
        <w:rPr>
          <w:sz w:val="22"/>
          <w:szCs w:val="22"/>
          <w:lang w:val="bg-BG"/>
        </w:rPr>
        <w:t>.</w:t>
      </w:r>
    </w:p>
    <w:p w14:paraId="530DAD6C" w14:textId="77777777" w:rsidR="00E06176" w:rsidRPr="00F91421" w:rsidRDefault="00E06176" w:rsidP="00E06176">
      <w:pPr>
        <w:rPr>
          <w:sz w:val="22"/>
          <w:szCs w:val="22"/>
          <w:lang w:val="bg-BG"/>
        </w:rPr>
      </w:pPr>
    </w:p>
    <w:p w14:paraId="4EC2D842" w14:textId="77777777" w:rsidR="00E06176" w:rsidRPr="0005371A" w:rsidRDefault="0005371A" w:rsidP="00E06176">
      <w:pPr>
        <w:keepNext/>
        <w:rPr>
          <w:i/>
          <w:sz w:val="22"/>
          <w:szCs w:val="22"/>
          <w:lang w:val="bg-BG"/>
        </w:rPr>
      </w:pPr>
      <w:r>
        <w:rPr>
          <w:i/>
          <w:sz w:val="22"/>
          <w:szCs w:val="22"/>
          <w:lang w:val="bg-BG"/>
        </w:rPr>
        <w:t>Бъбречно увреждане</w:t>
      </w:r>
    </w:p>
    <w:p w14:paraId="23EF3585" w14:textId="77777777" w:rsidR="0005371A" w:rsidRDefault="008B0D2A" w:rsidP="008B0D2A">
      <w:pPr>
        <w:pStyle w:val="Default"/>
        <w:rPr>
          <w:sz w:val="22"/>
          <w:szCs w:val="22"/>
        </w:rPr>
      </w:pPr>
      <w:r>
        <w:rPr>
          <w:sz w:val="22"/>
          <w:szCs w:val="22"/>
        </w:rPr>
        <w:t xml:space="preserve">Не се изисква коригиране на дозата при пациенти с бъбречна недостатъчност и </w:t>
      </w:r>
      <w:proofErr w:type="spellStart"/>
      <w:r>
        <w:rPr>
          <w:sz w:val="22"/>
          <w:szCs w:val="22"/>
        </w:rPr>
        <w:t>креатининов</w:t>
      </w:r>
      <w:proofErr w:type="spellEnd"/>
      <w:r>
        <w:rPr>
          <w:sz w:val="22"/>
          <w:szCs w:val="22"/>
        </w:rPr>
        <w:t xml:space="preserve"> клирънс над 15 ml/</w:t>
      </w:r>
      <w:proofErr w:type="spellStart"/>
      <w:r>
        <w:rPr>
          <w:sz w:val="22"/>
          <w:szCs w:val="22"/>
        </w:rPr>
        <w:t>min</w:t>
      </w:r>
      <w:proofErr w:type="spellEnd"/>
      <w:r>
        <w:rPr>
          <w:sz w:val="22"/>
          <w:szCs w:val="22"/>
        </w:rPr>
        <w:t xml:space="preserve"> (вж. точка 5.2). Липсват данни при пациенти с </w:t>
      </w:r>
      <w:proofErr w:type="spellStart"/>
      <w:r>
        <w:rPr>
          <w:sz w:val="22"/>
          <w:szCs w:val="22"/>
        </w:rPr>
        <w:t>креатининов</w:t>
      </w:r>
      <w:proofErr w:type="spellEnd"/>
      <w:r>
        <w:rPr>
          <w:sz w:val="22"/>
          <w:szCs w:val="22"/>
        </w:rPr>
        <w:t xml:space="preserve"> клирънс под 15 ml/</w:t>
      </w:r>
      <w:proofErr w:type="spellStart"/>
      <w:r>
        <w:rPr>
          <w:sz w:val="22"/>
          <w:szCs w:val="22"/>
        </w:rPr>
        <w:t>min</w:t>
      </w:r>
      <w:proofErr w:type="spellEnd"/>
      <w:r>
        <w:rPr>
          <w:sz w:val="22"/>
          <w:szCs w:val="22"/>
        </w:rPr>
        <w:t xml:space="preserve">. Поради това, </w:t>
      </w:r>
      <w:proofErr w:type="spellStart"/>
      <w:r>
        <w:rPr>
          <w:sz w:val="22"/>
          <w:szCs w:val="22"/>
        </w:rPr>
        <w:t>ивабрадин</w:t>
      </w:r>
      <w:proofErr w:type="spellEnd"/>
      <w:r>
        <w:rPr>
          <w:sz w:val="22"/>
          <w:szCs w:val="22"/>
        </w:rPr>
        <w:t xml:space="preserve"> трябва да се използва с повишено внимание при тази популация.</w:t>
      </w:r>
    </w:p>
    <w:p w14:paraId="2AE4E51E" w14:textId="77777777" w:rsidR="00E06176" w:rsidRPr="00F91421" w:rsidRDefault="00E06176" w:rsidP="00E06176">
      <w:pPr>
        <w:rPr>
          <w:sz w:val="22"/>
          <w:szCs w:val="22"/>
          <w:lang w:val="bg-BG"/>
        </w:rPr>
      </w:pPr>
    </w:p>
    <w:p w14:paraId="2A367369" w14:textId="77777777" w:rsidR="00E06176" w:rsidRPr="00C67071" w:rsidRDefault="00C67071" w:rsidP="00E06176">
      <w:pPr>
        <w:rPr>
          <w:i/>
          <w:sz w:val="22"/>
          <w:szCs w:val="22"/>
          <w:lang w:val="bg-BG"/>
        </w:rPr>
      </w:pPr>
      <w:r>
        <w:rPr>
          <w:i/>
          <w:sz w:val="22"/>
          <w:szCs w:val="22"/>
          <w:lang w:val="bg-BG"/>
        </w:rPr>
        <w:t>Чернодробно увреждане</w:t>
      </w:r>
    </w:p>
    <w:p w14:paraId="05F64FE0" w14:textId="45020881" w:rsidR="001A32F5" w:rsidRDefault="001A32F5" w:rsidP="001A32F5">
      <w:pPr>
        <w:pStyle w:val="Default"/>
        <w:rPr>
          <w:sz w:val="22"/>
          <w:szCs w:val="22"/>
        </w:rPr>
      </w:pPr>
      <w:r>
        <w:rPr>
          <w:sz w:val="22"/>
          <w:szCs w:val="22"/>
        </w:rPr>
        <w:t xml:space="preserve">Не се изисква коригиране на дозата при пациенти с леко чернодробно увреждане. Необходимо е повишено внимание при употреба на </w:t>
      </w:r>
      <w:proofErr w:type="spellStart"/>
      <w:r>
        <w:rPr>
          <w:sz w:val="22"/>
          <w:szCs w:val="22"/>
        </w:rPr>
        <w:t>ивабрадин</w:t>
      </w:r>
      <w:proofErr w:type="spellEnd"/>
      <w:r>
        <w:rPr>
          <w:sz w:val="22"/>
          <w:szCs w:val="22"/>
        </w:rPr>
        <w:t xml:space="preserve"> при пациенти с умерено чернодробно увреждане. </w:t>
      </w:r>
      <w:proofErr w:type="spellStart"/>
      <w:r>
        <w:rPr>
          <w:sz w:val="22"/>
          <w:szCs w:val="22"/>
        </w:rPr>
        <w:t>Ивабрадин</w:t>
      </w:r>
      <w:proofErr w:type="spellEnd"/>
      <w:r>
        <w:rPr>
          <w:sz w:val="22"/>
          <w:szCs w:val="22"/>
        </w:rPr>
        <w:t xml:space="preserve"> е противопоказан за употреба при пациенти с тежка чернодробна недостатъчност, тъй като не е проучен при тази популация и се очаква голямо нарастване на системната експозиция (вж. точк</w:t>
      </w:r>
      <w:r w:rsidR="00C73957">
        <w:rPr>
          <w:sz w:val="22"/>
          <w:szCs w:val="22"/>
        </w:rPr>
        <w:t>а</w:t>
      </w:r>
      <w:r>
        <w:rPr>
          <w:sz w:val="22"/>
          <w:szCs w:val="22"/>
        </w:rPr>
        <w:t xml:space="preserve"> 4.3 и 5.2).</w:t>
      </w:r>
    </w:p>
    <w:p w14:paraId="5562F7DA" w14:textId="77777777" w:rsidR="00E06176" w:rsidRPr="00F91421" w:rsidRDefault="00E06176" w:rsidP="00E06176">
      <w:pPr>
        <w:rPr>
          <w:sz w:val="22"/>
          <w:szCs w:val="22"/>
          <w:lang w:val="bg-BG"/>
        </w:rPr>
      </w:pPr>
    </w:p>
    <w:p w14:paraId="50CB37DE" w14:textId="77777777" w:rsidR="00E06176" w:rsidRDefault="001A32F5" w:rsidP="00E06176">
      <w:pPr>
        <w:rPr>
          <w:i/>
          <w:sz w:val="22"/>
          <w:szCs w:val="22"/>
          <w:lang w:val="bg-BG"/>
        </w:rPr>
      </w:pPr>
      <w:r>
        <w:rPr>
          <w:i/>
          <w:sz w:val="22"/>
          <w:szCs w:val="22"/>
          <w:lang w:val="bg-BG"/>
        </w:rPr>
        <w:t>Педиатрична популация</w:t>
      </w:r>
    </w:p>
    <w:p w14:paraId="1F2B190A" w14:textId="1D1E06CD" w:rsidR="00CD5ED7" w:rsidRDefault="00CD5ED7" w:rsidP="00CD5ED7">
      <w:pPr>
        <w:pStyle w:val="Default"/>
        <w:rPr>
          <w:sz w:val="22"/>
          <w:szCs w:val="22"/>
        </w:rPr>
      </w:pPr>
      <w:r>
        <w:rPr>
          <w:sz w:val="22"/>
          <w:szCs w:val="22"/>
        </w:rPr>
        <w:t xml:space="preserve">Безопасността и ефикасността на </w:t>
      </w:r>
      <w:proofErr w:type="spellStart"/>
      <w:r>
        <w:rPr>
          <w:sz w:val="22"/>
          <w:szCs w:val="22"/>
        </w:rPr>
        <w:t>ивабрадин</w:t>
      </w:r>
      <w:proofErr w:type="spellEnd"/>
      <w:r>
        <w:rPr>
          <w:sz w:val="22"/>
          <w:szCs w:val="22"/>
        </w:rPr>
        <w:t xml:space="preserve"> при деца на възраст под 18 години не са установени. </w:t>
      </w:r>
    </w:p>
    <w:p w14:paraId="536C62DB" w14:textId="37FB3D17" w:rsidR="00CD5ED7" w:rsidRDefault="00D53472" w:rsidP="00CD5ED7">
      <w:pPr>
        <w:rPr>
          <w:i/>
          <w:sz w:val="22"/>
          <w:szCs w:val="22"/>
          <w:lang w:val="bg-BG"/>
        </w:rPr>
      </w:pPr>
      <w:r>
        <w:rPr>
          <w:sz w:val="22"/>
          <w:szCs w:val="22"/>
          <w:lang w:val="bg-BG"/>
        </w:rPr>
        <w:t>Н</w:t>
      </w:r>
      <w:r w:rsidR="00CD5ED7" w:rsidRPr="00F91421">
        <w:rPr>
          <w:sz w:val="22"/>
          <w:szCs w:val="22"/>
          <w:lang w:val="bg-BG"/>
        </w:rPr>
        <w:t xml:space="preserve">аличните </w:t>
      </w:r>
      <w:r>
        <w:rPr>
          <w:sz w:val="22"/>
          <w:szCs w:val="22"/>
          <w:lang w:val="bg-BG"/>
        </w:rPr>
        <w:t xml:space="preserve">до момента </w:t>
      </w:r>
      <w:r w:rsidR="00CD5ED7" w:rsidRPr="00F91421">
        <w:rPr>
          <w:sz w:val="22"/>
          <w:szCs w:val="22"/>
          <w:lang w:val="bg-BG"/>
        </w:rPr>
        <w:t xml:space="preserve">данни </w:t>
      </w:r>
      <w:r w:rsidR="00097E7D">
        <w:rPr>
          <w:sz w:val="22"/>
          <w:szCs w:val="22"/>
          <w:lang w:val="bg-BG"/>
        </w:rPr>
        <w:t>за</w:t>
      </w:r>
      <w:r w:rsidR="00097E7D" w:rsidRPr="00BD082D">
        <w:rPr>
          <w:sz w:val="22"/>
          <w:szCs w:val="22"/>
          <w:lang w:val="ru-RU"/>
        </w:rPr>
        <w:t xml:space="preserve"> лечение на </w:t>
      </w:r>
      <w:proofErr w:type="spellStart"/>
      <w:r w:rsidR="00097E7D" w:rsidRPr="00BD082D">
        <w:rPr>
          <w:sz w:val="22"/>
          <w:szCs w:val="22"/>
          <w:lang w:val="ru-RU"/>
        </w:rPr>
        <w:t>хронична</w:t>
      </w:r>
      <w:proofErr w:type="spellEnd"/>
      <w:r w:rsidR="00097E7D" w:rsidRPr="00BD082D">
        <w:rPr>
          <w:sz w:val="22"/>
          <w:szCs w:val="22"/>
          <w:lang w:val="ru-RU"/>
        </w:rPr>
        <w:t xml:space="preserve"> </w:t>
      </w:r>
      <w:proofErr w:type="spellStart"/>
      <w:r w:rsidR="00097E7D" w:rsidRPr="00BD082D">
        <w:rPr>
          <w:sz w:val="22"/>
          <w:szCs w:val="22"/>
          <w:lang w:val="ru-RU"/>
        </w:rPr>
        <w:t>сърдечна</w:t>
      </w:r>
      <w:proofErr w:type="spellEnd"/>
      <w:r w:rsidR="00097E7D" w:rsidRPr="00BD082D">
        <w:rPr>
          <w:sz w:val="22"/>
          <w:szCs w:val="22"/>
          <w:lang w:val="ru-RU"/>
        </w:rPr>
        <w:t xml:space="preserve"> </w:t>
      </w:r>
      <w:proofErr w:type="spellStart"/>
      <w:r w:rsidR="00097E7D" w:rsidRPr="00BD082D">
        <w:rPr>
          <w:sz w:val="22"/>
          <w:szCs w:val="22"/>
          <w:lang w:val="ru-RU"/>
        </w:rPr>
        <w:t>недостатъчност</w:t>
      </w:r>
      <w:proofErr w:type="spellEnd"/>
      <w:r w:rsidR="00097E7D" w:rsidRPr="00BD082D">
        <w:rPr>
          <w:sz w:val="22"/>
          <w:szCs w:val="22"/>
          <w:lang w:val="ru-RU"/>
        </w:rPr>
        <w:t xml:space="preserve"> </w:t>
      </w:r>
      <w:r w:rsidR="00CD5ED7" w:rsidRPr="00F91421">
        <w:rPr>
          <w:sz w:val="22"/>
          <w:szCs w:val="22"/>
          <w:lang w:val="bg-BG"/>
        </w:rPr>
        <w:t>са описани в точк</w:t>
      </w:r>
      <w:r w:rsidR="00C73957">
        <w:rPr>
          <w:sz w:val="22"/>
          <w:szCs w:val="22"/>
          <w:lang w:val="bg-BG"/>
        </w:rPr>
        <w:t>а</w:t>
      </w:r>
      <w:r w:rsidR="00CD5ED7" w:rsidRPr="00F91421">
        <w:rPr>
          <w:sz w:val="22"/>
          <w:szCs w:val="22"/>
          <w:lang w:val="bg-BG"/>
        </w:rPr>
        <w:t xml:space="preserve"> 5.1 и 5.2, но препоръки за дозировката не могат да бъдат направени.</w:t>
      </w:r>
    </w:p>
    <w:p w14:paraId="00195DAE" w14:textId="67AB83EF" w:rsidR="00E06176" w:rsidRDefault="00097E7D" w:rsidP="00E06176">
      <w:pPr>
        <w:rPr>
          <w:sz w:val="22"/>
          <w:szCs w:val="22"/>
          <w:lang w:val="bg-BG"/>
        </w:rPr>
      </w:pPr>
      <w:r w:rsidRPr="00097E7D">
        <w:rPr>
          <w:sz w:val="22"/>
          <w:szCs w:val="22"/>
          <w:lang w:val="bg-BG"/>
        </w:rPr>
        <w:t xml:space="preserve">Няма налични данни за симптоматично лечение на хронична стабилна ангина </w:t>
      </w:r>
      <w:proofErr w:type="spellStart"/>
      <w:r w:rsidRPr="00097E7D">
        <w:rPr>
          <w:sz w:val="22"/>
          <w:szCs w:val="22"/>
          <w:lang w:val="bg-BG"/>
        </w:rPr>
        <w:t>пекторис</w:t>
      </w:r>
      <w:proofErr w:type="spellEnd"/>
      <w:r w:rsidRPr="00097E7D">
        <w:rPr>
          <w:sz w:val="22"/>
          <w:szCs w:val="22"/>
          <w:lang w:val="bg-BG"/>
        </w:rPr>
        <w:t>.</w:t>
      </w:r>
    </w:p>
    <w:p w14:paraId="39F1603C" w14:textId="77777777" w:rsidR="00097E7D" w:rsidRPr="00F91421" w:rsidRDefault="00097E7D" w:rsidP="00E06176">
      <w:pPr>
        <w:rPr>
          <w:sz w:val="22"/>
          <w:szCs w:val="22"/>
          <w:lang w:val="bg-BG"/>
        </w:rPr>
      </w:pPr>
    </w:p>
    <w:p w14:paraId="682B81D3" w14:textId="40556474" w:rsidR="00E06176" w:rsidRDefault="00CD5ED7" w:rsidP="00E06176">
      <w:pPr>
        <w:rPr>
          <w:sz w:val="22"/>
          <w:szCs w:val="22"/>
          <w:u w:val="single"/>
          <w:lang w:val="bg-BG"/>
        </w:rPr>
      </w:pPr>
      <w:r>
        <w:rPr>
          <w:sz w:val="22"/>
          <w:szCs w:val="22"/>
          <w:u w:val="single"/>
          <w:lang w:val="bg-BG"/>
        </w:rPr>
        <w:t>Начин на приложение</w:t>
      </w:r>
    </w:p>
    <w:p w14:paraId="26FB856B" w14:textId="77777777" w:rsidR="001B23D4" w:rsidRPr="00CD5ED7" w:rsidRDefault="001B23D4" w:rsidP="00E06176">
      <w:pPr>
        <w:rPr>
          <w:sz w:val="22"/>
          <w:szCs w:val="22"/>
          <w:u w:val="single"/>
          <w:lang w:val="bg-BG"/>
        </w:rPr>
      </w:pPr>
    </w:p>
    <w:p w14:paraId="68205C89" w14:textId="4E159546" w:rsidR="009B2B9E" w:rsidRPr="00333DFB" w:rsidRDefault="009B2B9E" w:rsidP="00E06176">
      <w:pPr>
        <w:rPr>
          <w:sz w:val="22"/>
          <w:szCs w:val="22"/>
          <w:lang w:val="en-US"/>
        </w:rPr>
      </w:pPr>
      <w:r w:rsidRPr="00F91421">
        <w:rPr>
          <w:sz w:val="22"/>
          <w:szCs w:val="22"/>
          <w:lang w:val="bg-BG"/>
        </w:rPr>
        <w:t xml:space="preserve">Таблетките трябва да </w:t>
      </w:r>
      <w:r>
        <w:rPr>
          <w:sz w:val="22"/>
          <w:szCs w:val="22"/>
          <w:lang w:val="bg-BG"/>
        </w:rPr>
        <w:t xml:space="preserve">се приемат </w:t>
      </w:r>
      <w:r w:rsidRPr="00F91421">
        <w:rPr>
          <w:sz w:val="22"/>
          <w:szCs w:val="22"/>
          <w:lang w:val="bg-BG"/>
        </w:rPr>
        <w:t>перорално два пъти дневно, т.е. веднъж сутрин и веднъж вечер по време на хранене (вж. точка 5.2).</w:t>
      </w:r>
      <w:r w:rsidR="00072ED8" w:rsidRPr="00333DFB">
        <w:rPr>
          <w:sz w:val="22"/>
          <w:szCs w:val="22"/>
          <w:lang w:val="ru-RU"/>
        </w:rPr>
        <w:t xml:space="preserve"> </w:t>
      </w:r>
      <w:proofErr w:type="spellStart"/>
      <w:r w:rsidR="00072ED8" w:rsidRPr="00333DFB">
        <w:rPr>
          <w:sz w:val="22"/>
          <w:szCs w:val="22"/>
          <w:lang w:val="ru-RU"/>
        </w:rPr>
        <w:t>Ивабрадин</w:t>
      </w:r>
      <w:proofErr w:type="spellEnd"/>
      <w:r w:rsidR="00072ED8" w:rsidRPr="00333DFB">
        <w:rPr>
          <w:sz w:val="22"/>
          <w:szCs w:val="22"/>
          <w:lang w:val="ru-RU"/>
        </w:rPr>
        <w:t xml:space="preserve"> </w:t>
      </w:r>
      <w:r w:rsidR="00072ED8" w:rsidRPr="00072ED8">
        <w:rPr>
          <w:sz w:val="22"/>
          <w:szCs w:val="22"/>
          <w:lang w:val="en-US"/>
        </w:rPr>
        <w:t>Zentiva</w:t>
      </w:r>
      <w:r w:rsidR="00072ED8" w:rsidRPr="00333DFB">
        <w:rPr>
          <w:sz w:val="22"/>
          <w:szCs w:val="22"/>
          <w:lang w:val="ru-RU"/>
        </w:rPr>
        <w:t xml:space="preserve"> 5 </w:t>
      </w:r>
      <w:r w:rsidR="00072ED8" w:rsidRPr="00072ED8">
        <w:rPr>
          <w:sz w:val="22"/>
          <w:szCs w:val="22"/>
          <w:lang w:val="en-US"/>
        </w:rPr>
        <w:t>mg</w:t>
      </w:r>
      <w:r w:rsidR="00072ED8" w:rsidRPr="00333DFB">
        <w:rPr>
          <w:sz w:val="22"/>
          <w:szCs w:val="22"/>
          <w:lang w:val="ru-RU"/>
        </w:rPr>
        <w:t xml:space="preserve"> </w:t>
      </w:r>
      <w:proofErr w:type="spellStart"/>
      <w:r w:rsidR="00072ED8" w:rsidRPr="00333DFB">
        <w:rPr>
          <w:sz w:val="22"/>
          <w:szCs w:val="22"/>
          <w:lang w:val="ru-RU"/>
        </w:rPr>
        <w:t>филмиран</w:t>
      </w:r>
      <w:proofErr w:type="spellEnd"/>
      <w:r w:rsidR="00EF78EF">
        <w:rPr>
          <w:sz w:val="22"/>
          <w:szCs w:val="22"/>
          <w:lang w:val="bg-BG"/>
        </w:rPr>
        <w:t>а</w:t>
      </w:r>
      <w:r w:rsidR="00072ED8" w:rsidRPr="00333DFB">
        <w:rPr>
          <w:sz w:val="22"/>
          <w:szCs w:val="22"/>
          <w:lang w:val="ru-RU"/>
        </w:rPr>
        <w:t xml:space="preserve"> </w:t>
      </w:r>
      <w:proofErr w:type="spellStart"/>
      <w:r w:rsidR="00072ED8" w:rsidRPr="00333DFB">
        <w:rPr>
          <w:sz w:val="22"/>
          <w:szCs w:val="22"/>
          <w:lang w:val="ru-RU"/>
        </w:rPr>
        <w:t>таблетк</w:t>
      </w:r>
      <w:proofErr w:type="spellEnd"/>
      <w:r w:rsidR="00EF78EF">
        <w:rPr>
          <w:sz w:val="22"/>
          <w:szCs w:val="22"/>
          <w:lang w:val="bg-BG"/>
        </w:rPr>
        <w:t>а</w:t>
      </w:r>
      <w:r w:rsidR="00072ED8" w:rsidRPr="00333DFB">
        <w:rPr>
          <w:sz w:val="22"/>
          <w:szCs w:val="22"/>
          <w:lang w:val="ru-RU"/>
        </w:rPr>
        <w:t xml:space="preserve"> </w:t>
      </w:r>
      <w:proofErr w:type="spellStart"/>
      <w:r w:rsidR="00072ED8" w:rsidRPr="00333DFB">
        <w:rPr>
          <w:sz w:val="22"/>
          <w:szCs w:val="22"/>
          <w:lang w:val="ru-RU"/>
        </w:rPr>
        <w:t>може</w:t>
      </w:r>
      <w:proofErr w:type="spellEnd"/>
      <w:r w:rsidR="00072ED8" w:rsidRPr="00333DFB">
        <w:rPr>
          <w:sz w:val="22"/>
          <w:szCs w:val="22"/>
          <w:lang w:val="ru-RU"/>
        </w:rPr>
        <w:t xml:space="preserve"> да </w:t>
      </w:r>
      <w:proofErr w:type="spellStart"/>
      <w:r w:rsidR="00072ED8" w:rsidRPr="00333DFB">
        <w:rPr>
          <w:sz w:val="22"/>
          <w:szCs w:val="22"/>
          <w:lang w:val="ru-RU"/>
        </w:rPr>
        <w:t>бъд</w:t>
      </w:r>
      <w:proofErr w:type="spellEnd"/>
      <w:r w:rsidR="00EF78EF">
        <w:rPr>
          <w:sz w:val="22"/>
          <w:szCs w:val="22"/>
          <w:lang w:val="bg-BG"/>
        </w:rPr>
        <w:t>е</w:t>
      </w:r>
      <w:r w:rsidR="00072ED8" w:rsidRPr="00333DFB">
        <w:rPr>
          <w:sz w:val="22"/>
          <w:szCs w:val="22"/>
          <w:lang w:val="ru-RU"/>
        </w:rPr>
        <w:t xml:space="preserve"> разделена на </w:t>
      </w:r>
      <w:proofErr w:type="spellStart"/>
      <w:r w:rsidR="00072ED8" w:rsidRPr="00333DFB">
        <w:rPr>
          <w:sz w:val="22"/>
          <w:szCs w:val="22"/>
          <w:lang w:val="ru-RU"/>
        </w:rPr>
        <w:t>равни</w:t>
      </w:r>
      <w:proofErr w:type="spellEnd"/>
      <w:r w:rsidR="00072ED8" w:rsidRPr="00333DFB">
        <w:rPr>
          <w:sz w:val="22"/>
          <w:szCs w:val="22"/>
          <w:lang w:val="ru-RU"/>
        </w:rPr>
        <w:t xml:space="preserve"> </w:t>
      </w:r>
      <w:proofErr w:type="spellStart"/>
      <w:r w:rsidR="00072ED8" w:rsidRPr="00333DFB">
        <w:rPr>
          <w:sz w:val="22"/>
          <w:szCs w:val="22"/>
          <w:lang w:val="ru-RU"/>
        </w:rPr>
        <w:t>дози</w:t>
      </w:r>
      <w:proofErr w:type="spellEnd"/>
      <w:r w:rsidR="00072ED8" w:rsidRPr="00333DFB">
        <w:rPr>
          <w:sz w:val="22"/>
          <w:szCs w:val="22"/>
          <w:lang w:val="ru-RU"/>
        </w:rPr>
        <w:t xml:space="preserve">. </w:t>
      </w:r>
      <w:proofErr w:type="spellStart"/>
      <w:r w:rsidR="00072ED8" w:rsidRPr="00072ED8">
        <w:rPr>
          <w:sz w:val="22"/>
          <w:szCs w:val="22"/>
          <w:lang w:val="en-US"/>
        </w:rPr>
        <w:t>Използвайте</w:t>
      </w:r>
      <w:proofErr w:type="spellEnd"/>
      <w:r w:rsidR="00072ED8" w:rsidRPr="00072ED8">
        <w:rPr>
          <w:sz w:val="22"/>
          <w:szCs w:val="22"/>
          <w:lang w:val="en-US"/>
        </w:rPr>
        <w:t xml:space="preserve"> </w:t>
      </w:r>
      <w:proofErr w:type="spellStart"/>
      <w:r w:rsidR="00072ED8" w:rsidRPr="00072ED8">
        <w:rPr>
          <w:sz w:val="22"/>
          <w:szCs w:val="22"/>
          <w:lang w:val="en-US"/>
        </w:rPr>
        <w:t>резачка</w:t>
      </w:r>
      <w:proofErr w:type="spellEnd"/>
      <w:r w:rsidR="00072ED8" w:rsidRPr="00072ED8">
        <w:rPr>
          <w:sz w:val="22"/>
          <w:szCs w:val="22"/>
          <w:lang w:val="en-US"/>
        </w:rPr>
        <w:t xml:space="preserve"> </w:t>
      </w:r>
      <w:proofErr w:type="spellStart"/>
      <w:r w:rsidR="00072ED8" w:rsidRPr="00072ED8">
        <w:rPr>
          <w:sz w:val="22"/>
          <w:szCs w:val="22"/>
          <w:lang w:val="en-US"/>
        </w:rPr>
        <w:t>за</w:t>
      </w:r>
      <w:proofErr w:type="spellEnd"/>
      <w:r w:rsidR="00072ED8" w:rsidRPr="00072ED8">
        <w:rPr>
          <w:sz w:val="22"/>
          <w:szCs w:val="22"/>
          <w:lang w:val="en-US"/>
        </w:rPr>
        <w:t xml:space="preserve"> </w:t>
      </w:r>
      <w:proofErr w:type="spellStart"/>
      <w:r w:rsidR="00072ED8" w:rsidRPr="00072ED8">
        <w:rPr>
          <w:sz w:val="22"/>
          <w:szCs w:val="22"/>
          <w:lang w:val="en-US"/>
        </w:rPr>
        <w:t>таблетки</w:t>
      </w:r>
      <w:proofErr w:type="spellEnd"/>
      <w:r w:rsidR="00072ED8" w:rsidRPr="00072ED8">
        <w:rPr>
          <w:sz w:val="22"/>
          <w:szCs w:val="22"/>
          <w:lang w:val="en-US"/>
        </w:rPr>
        <w:t xml:space="preserve">, </w:t>
      </w:r>
      <w:proofErr w:type="spellStart"/>
      <w:r w:rsidR="00072ED8" w:rsidRPr="00072ED8">
        <w:rPr>
          <w:sz w:val="22"/>
          <w:szCs w:val="22"/>
          <w:lang w:val="en-US"/>
        </w:rPr>
        <w:t>за</w:t>
      </w:r>
      <w:proofErr w:type="spellEnd"/>
      <w:r w:rsidR="00072ED8" w:rsidRPr="00072ED8">
        <w:rPr>
          <w:sz w:val="22"/>
          <w:szCs w:val="22"/>
          <w:lang w:val="en-US"/>
        </w:rPr>
        <w:t xml:space="preserve"> </w:t>
      </w:r>
      <w:proofErr w:type="spellStart"/>
      <w:r w:rsidR="00072ED8" w:rsidRPr="00072ED8">
        <w:rPr>
          <w:sz w:val="22"/>
          <w:szCs w:val="22"/>
          <w:lang w:val="en-US"/>
        </w:rPr>
        <w:t>да</w:t>
      </w:r>
      <w:proofErr w:type="spellEnd"/>
      <w:r w:rsidR="00072ED8" w:rsidRPr="00072ED8">
        <w:rPr>
          <w:sz w:val="22"/>
          <w:szCs w:val="22"/>
          <w:lang w:val="en-US"/>
        </w:rPr>
        <w:t xml:space="preserve"> </w:t>
      </w:r>
      <w:proofErr w:type="spellStart"/>
      <w:r w:rsidR="00072ED8" w:rsidRPr="00072ED8">
        <w:rPr>
          <w:sz w:val="22"/>
          <w:szCs w:val="22"/>
          <w:lang w:val="en-US"/>
        </w:rPr>
        <w:t>разделите</w:t>
      </w:r>
      <w:proofErr w:type="spellEnd"/>
      <w:r w:rsidR="00072ED8" w:rsidRPr="00072ED8">
        <w:rPr>
          <w:sz w:val="22"/>
          <w:szCs w:val="22"/>
          <w:lang w:val="en-US"/>
        </w:rPr>
        <w:t xml:space="preserve"> </w:t>
      </w:r>
      <w:proofErr w:type="spellStart"/>
      <w:r w:rsidR="00072ED8" w:rsidRPr="00072ED8">
        <w:rPr>
          <w:sz w:val="22"/>
          <w:szCs w:val="22"/>
          <w:lang w:val="en-US"/>
        </w:rPr>
        <w:t>таблетката</w:t>
      </w:r>
      <w:proofErr w:type="spellEnd"/>
      <w:r w:rsidR="00072ED8" w:rsidRPr="00072ED8">
        <w:rPr>
          <w:sz w:val="22"/>
          <w:szCs w:val="22"/>
          <w:lang w:val="en-US"/>
        </w:rPr>
        <w:t>.</w:t>
      </w:r>
    </w:p>
    <w:p w14:paraId="3C8AD5ED" w14:textId="77777777" w:rsidR="00B46AFF" w:rsidRPr="000A4135" w:rsidRDefault="00B46AFF" w:rsidP="003B4AC0">
      <w:pPr>
        <w:widowControl w:val="0"/>
        <w:autoSpaceDE w:val="0"/>
        <w:autoSpaceDN w:val="0"/>
        <w:adjustRightInd w:val="0"/>
        <w:rPr>
          <w:sz w:val="22"/>
          <w:szCs w:val="22"/>
          <w:lang w:val="bg-BG"/>
        </w:rPr>
      </w:pPr>
    </w:p>
    <w:p w14:paraId="353DBCFD" w14:textId="77777777" w:rsidR="00B46AFF" w:rsidRPr="000A4135" w:rsidRDefault="00B46AFF" w:rsidP="003F5567">
      <w:pPr>
        <w:rPr>
          <w:b/>
          <w:sz w:val="22"/>
          <w:szCs w:val="22"/>
          <w:lang w:val="bg-BG"/>
        </w:rPr>
      </w:pPr>
      <w:r w:rsidRPr="000A4135">
        <w:rPr>
          <w:b/>
          <w:sz w:val="22"/>
          <w:szCs w:val="22"/>
          <w:lang w:val="bg-BG"/>
        </w:rPr>
        <w:t>4.3</w:t>
      </w:r>
      <w:r w:rsidRPr="000A4135">
        <w:rPr>
          <w:b/>
          <w:sz w:val="22"/>
          <w:szCs w:val="22"/>
          <w:lang w:val="bg-BG"/>
        </w:rPr>
        <w:tab/>
      </w:r>
      <w:proofErr w:type="spellStart"/>
      <w:r w:rsidR="007C6E47" w:rsidRPr="000A4135">
        <w:rPr>
          <w:b/>
          <w:sz w:val="22"/>
          <w:szCs w:val="22"/>
          <w:lang w:val="bg-BG"/>
        </w:rPr>
        <w:t>Противопокозанаия</w:t>
      </w:r>
      <w:proofErr w:type="spellEnd"/>
    </w:p>
    <w:p w14:paraId="1C881239" w14:textId="77777777" w:rsidR="00B46AFF" w:rsidRPr="000A4135" w:rsidRDefault="00B46AFF" w:rsidP="003B4AC0">
      <w:pPr>
        <w:widowControl w:val="0"/>
        <w:autoSpaceDE w:val="0"/>
        <w:autoSpaceDN w:val="0"/>
        <w:adjustRightInd w:val="0"/>
        <w:rPr>
          <w:sz w:val="22"/>
          <w:szCs w:val="22"/>
          <w:lang w:val="bg-BG"/>
        </w:rPr>
      </w:pPr>
    </w:p>
    <w:p w14:paraId="2B2FE628" w14:textId="77777777" w:rsidR="009B2B9E" w:rsidRPr="00F91421" w:rsidRDefault="009B2B9E" w:rsidP="00812ED7">
      <w:pPr>
        <w:pStyle w:val="ListParagraph"/>
        <w:numPr>
          <w:ilvl w:val="0"/>
          <w:numId w:val="44"/>
        </w:numPr>
        <w:ind w:left="426" w:hanging="284"/>
        <w:rPr>
          <w:sz w:val="22"/>
          <w:szCs w:val="22"/>
          <w:lang w:val="bg-BG"/>
        </w:rPr>
      </w:pPr>
      <w:r>
        <w:rPr>
          <w:sz w:val="22"/>
          <w:szCs w:val="22"/>
          <w:lang w:val="bg-BG"/>
        </w:rPr>
        <w:t>Свръхчувствителност към активното вещество или към някое от помощните вещества, изброени в точка </w:t>
      </w:r>
      <w:r w:rsidRPr="00F91421">
        <w:rPr>
          <w:sz w:val="22"/>
          <w:szCs w:val="22"/>
          <w:lang w:val="bg-BG"/>
        </w:rPr>
        <w:t>6.1.</w:t>
      </w:r>
    </w:p>
    <w:p w14:paraId="679D5103" w14:textId="77777777" w:rsidR="009B2B9E" w:rsidRPr="00F91421" w:rsidRDefault="009B2B9E" w:rsidP="00812ED7">
      <w:pPr>
        <w:pStyle w:val="ListParagraph"/>
        <w:numPr>
          <w:ilvl w:val="0"/>
          <w:numId w:val="44"/>
        </w:numPr>
        <w:ind w:left="426" w:hanging="284"/>
        <w:rPr>
          <w:sz w:val="22"/>
          <w:szCs w:val="22"/>
          <w:lang w:val="bg-BG"/>
        </w:rPr>
      </w:pPr>
      <w:r>
        <w:rPr>
          <w:sz w:val="22"/>
          <w:szCs w:val="22"/>
          <w:lang w:val="bg-BG"/>
        </w:rPr>
        <w:t>Сърдечна честота в покой под 70 удара в минута преди започване на лечението.</w:t>
      </w:r>
    </w:p>
    <w:p w14:paraId="1939E10B" w14:textId="77777777" w:rsidR="009B2B9E" w:rsidRPr="007212EF" w:rsidRDefault="009B2B9E" w:rsidP="00812ED7">
      <w:pPr>
        <w:pStyle w:val="ListParagraph"/>
        <w:numPr>
          <w:ilvl w:val="0"/>
          <w:numId w:val="44"/>
        </w:numPr>
        <w:ind w:left="426" w:hanging="284"/>
        <w:rPr>
          <w:sz w:val="22"/>
          <w:szCs w:val="22"/>
        </w:rPr>
      </w:pPr>
      <w:r>
        <w:rPr>
          <w:sz w:val="22"/>
          <w:szCs w:val="22"/>
          <w:lang w:val="bg-BG"/>
        </w:rPr>
        <w:t>Кардиогенен шок</w:t>
      </w:r>
      <w:r w:rsidRPr="007212EF">
        <w:rPr>
          <w:sz w:val="22"/>
          <w:szCs w:val="22"/>
        </w:rPr>
        <w:t>.</w:t>
      </w:r>
    </w:p>
    <w:p w14:paraId="5C7B2DA0" w14:textId="77777777" w:rsidR="009B2B9E" w:rsidRPr="007212EF" w:rsidRDefault="009B2B9E" w:rsidP="00812ED7">
      <w:pPr>
        <w:pStyle w:val="ListParagraph"/>
        <w:numPr>
          <w:ilvl w:val="0"/>
          <w:numId w:val="44"/>
        </w:numPr>
        <w:ind w:left="426" w:hanging="284"/>
        <w:rPr>
          <w:sz w:val="22"/>
          <w:szCs w:val="22"/>
        </w:rPr>
      </w:pPr>
      <w:r>
        <w:rPr>
          <w:sz w:val="22"/>
          <w:szCs w:val="22"/>
          <w:lang w:val="bg-BG"/>
        </w:rPr>
        <w:t>Остър миокарден инфаркт</w:t>
      </w:r>
      <w:r w:rsidRPr="007212EF">
        <w:rPr>
          <w:sz w:val="22"/>
          <w:szCs w:val="22"/>
        </w:rPr>
        <w:t>.</w:t>
      </w:r>
    </w:p>
    <w:p w14:paraId="7C9229AA" w14:textId="77777777" w:rsidR="009B2B9E" w:rsidRPr="007212EF" w:rsidRDefault="009B2B9E" w:rsidP="00812ED7">
      <w:pPr>
        <w:pStyle w:val="ListParagraph"/>
        <w:numPr>
          <w:ilvl w:val="0"/>
          <w:numId w:val="44"/>
        </w:numPr>
        <w:ind w:left="426" w:hanging="284"/>
        <w:rPr>
          <w:sz w:val="22"/>
          <w:szCs w:val="22"/>
        </w:rPr>
      </w:pPr>
      <w:r>
        <w:rPr>
          <w:sz w:val="22"/>
          <w:szCs w:val="22"/>
          <w:lang w:val="bg-BG"/>
        </w:rPr>
        <w:t>Тежка хипотония</w:t>
      </w:r>
      <w:r>
        <w:rPr>
          <w:sz w:val="22"/>
          <w:szCs w:val="22"/>
        </w:rPr>
        <w:t xml:space="preserve"> (&lt; 90/50 </w:t>
      </w:r>
      <w:r w:rsidRPr="007212EF">
        <w:rPr>
          <w:sz w:val="22"/>
          <w:szCs w:val="22"/>
        </w:rPr>
        <w:t>mmHg).</w:t>
      </w:r>
    </w:p>
    <w:p w14:paraId="0E555719" w14:textId="77777777" w:rsidR="009B2B9E" w:rsidRPr="007212EF" w:rsidRDefault="009B2B9E" w:rsidP="00812ED7">
      <w:pPr>
        <w:pStyle w:val="ListParagraph"/>
        <w:numPr>
          <w:ilvl w:val="0"/>
          <w:numId w:val="44"/>
        </w:numPr>
        <w:ind w:left="426" w:hanging="284"/>
        <w:rPr>
          <w:sz w:val="22"/>
          <w:szCs w:val="22"/>
        </w:rPr>
      </w:pPr>
      <w:r>
        <w:rPr>
          <w:sz w:val="22"/>
          <w:szCs w:val="22"/>
          <w:lang w:val="bg-BG"/>
        </w:rPr>
        <w:t>Тежка чернодробна недостатъчност</w:t>
      </w:r>
      <w:r w:rsidRPr="007212EF">
        <w:rPr>
          <w:sz w:val="22"/>
          <w:szCs w:val="22"/>
        </w:rPr>
        <w:t>.</w:t>
      </w:r>
    </w:p>
    <w:p w14:paraId="7AFB02C4" w14:textId="77777777" w:rsidR="009B2B9E" w:rsidRPr="00C7144D" w:rsidRDefault="009B2B9E" w:rsidP="00812ED7">
      <w:pPr>
        <w:pStyle w:val="ListParagraph"/>
        <w:numPr>
          <w:ilvl w:val="0"/>
          <w:numId w:val="44"/>
        </w:numPr>
        <w:ind w:left="426" w:hanging="284"/>
        <w:rPr>
          <w:sz w:val="22"/>
          <w:szCs w:val="22"/>
          <w:lang w:val="ru-RU"/>
        </w:rPr>
      </w:pPr>
      <w:r>
        <w:rPr>
          <w:sz w:val="22"/>
          <w:szCs w:val="22"/>
          <w:lang w:val="bg-BG"/>
        </w:rPr>
        <w:t>Синдром на болния синусов възел</w:t>
      </w:r>
      <w:r w:rsidRPr="00C7144D">
        <w:rPr>
          <w:sz w:val="22"/>
          <w:szCs w:val="22"/>
          <w:lang w:val="ru-RU"/>
        </w:rPr>
        <w:t>.</w:t>
      </w:r>
    </w:p>
    <w:p w14:paraId="0AA60B3F" w14:textId="77777777" w:rsidR="009B2B9E" w:rsidRPr="007212EF" w:rsidRDefault="009B2B9E" w:rsidP="00812ED7">
      <w:pPr>
        <w:pStyle w:val="ListParagraph"/>
        <w:numPr>
          <w:ilvl w:val="0"/>
          <w:numId w:val="44"/>
        </w:numPr>
        <w:ind w:left="426" w:hanging="284"/>
        <w:rPr>
          <w:sz w:val="22"/>
          <w:szCs w:val="22"/>
        </w:rPr>
      </w:pPr>
      <w:proofErr w:type="spellStart"/>
      <w:r>
        <w:rPr>
          <w:sz w:val="22"/>
          <w:szCs w:val="22"/>
          <w:lang w:val="bg-BG"/>
        </w:rPr>
        <w:t>Сино-атриален</w:t>
      </w:r>
      <w:proofErr w:type="spellEnd"/>
      <w:r>
        <w:rPr>
          <w:sz w:val="22"/>
          <w:szCs w:val="22"/>
          <w:lang w:val="bg-BG"/>
        </w:rPr>
        <w:t xml:space="preserve"> блок</w:t>
      </w:r>
      <w:r w:rsidRPr="007212EF">
        <w:rPr>
          <w:sz w:val="22"/>
          <w:szCs w:val="22"/>
        </w:rPr>
        <w:t>.</w:t>
      </w:r>
    </w:p>
    <w:p w14:paraId="1F0A350C" w14:textId="77777777" w:rsidR="009B2B9E" w:rsidRPr="00C7144D" w:rsidRDefault="00B44705" w:rsidP="00812ED7">
      <w:pPr>
        <w:pStyle w:val="ListParagraph"/>
        <w:numPr>
          <w:ilvl w:val="0"/>
          <w:numId w:val="44"/>
        </w:numPr>
        <w:ind w:left="426" w:hanging="284"/>
        <w:rPr>
          <w:sz w:val="22"/>
          <w:szCs w:val="22"/>
          <w:lang w:val="ru-RU"/>
        </w:rPr>
      </w:pPr>
      <w:r>
        <w:rPr>
          <w:sz w:val="22"/>
          <w:szCs w:val="22"/>
          <w:lang w:val="bg-BG"/>
        </w:rPr>
        <w:t>Н</w:t>
      </w:r>
      <w:proofErr w:type="spellStart"/>
      <w:r w:rsidRPr="00C7144D">
        <w:rPr>
          <w:sz w:val="22"/>
          <w:szCs w:val="22"/>
          <w:lang w:val="ru-RU"/>
        </w:rPr>
        <w:t>естабилна</w:t>
      </w:r>
      <w:proofErr w:type="spellEnd"/>
      <w:r w:rsidRPr="00C7144D">
        <w:rPr>
          <w:sz w:val="22"/>
          <w:szCs w:val="22"/>
          <w:lang w:val="ru-RU"/>
        </w:rPr>
        <w:t xml:space="preserve"> или остра </w:t>
      </w:r>
      <w:proofErr w:type="spellStart"/>
      <w:r w:rsidRPr="00C7144D">
        <w:rPr>
          <w:sz w:val="22"/>
          <w:szCs w:val="22"/>
          <w:lang w:val="ru-RU"/>
        </w:rPr>
        <w:t>сърдечна</w:t>
      </w:r>
      <w:proofErr w:type="spellEnd"/>
      <w:r w:rsidRPr="00C7144D">
        <w:rPr>
          <w:sz w:val="22"/>
          <w:szCs w:val="22"/>
          <w:lang w:val="ru-RU"/>
        </w:rPr>
        <w:t xml:space="preserve"> </w:t>
      </w:r>
      <w:proofErr w:type="spellStart"/>
      <w:r w:rsidRPr="00C7144D">
        <w:rPr>
          <w:sz w:val="22"/>
          <w:szCs w:val="22"/>
          <w:lang w:val="ru-RU"/>
        </w:rPr>
        <w:t>недостатъчност</w:t>
      </w:r>
      <w:proofErr w:type="spellEnd"/>
      <w:r w:rsidR="009B2B9E" w:rsidRPr="00C7144D">
        <w:rPr>
          <w:sz w:val="22"/>
          <w:szCs w:val="22"/>
          <w:lang w:val="ru-RU"/>
        </w:rPr>
        <w:t>.</w:t>
      </w:r>
    </w:p>
    <w:p w14:paraId="65A1D9EF" w14:textId="77777777" w:rsidR="009B2B9E" w:rsidRPr="00C7144D" w:rsidRDefault="00B44705" w:rsidP="00812ED7">
      <w:pPr>
        <w:pStyle w:val="ListParagraph"/>
        <w:numPr>
          <w:ilvl w:val="0"/>
          <w:numId w:val="44"/>
        </w:numPr>
        <w:ind w:left="426" w:hanging="284"/>
        <w:rPr>
          <w:sz w:val="22"/>
          <w:szCs w:val="22"/>
          <w:lang w:val="ru-RU"/>
        </w:rPr>
      </w:pPr>
      <w:r>
        <w:rPr>
          <w:sz w:val="22"/>
          <w:szCs w:val="22"/>
          <w:lang w:val="bg-BG"/>
        </w:rPr>
        <w:t>Зависимост от пейсмейкър</w:t>
      </w:r>
      <w:r w:rsidR="009B2B9E" w:rsidRPr="00C7144D">
        <w:rPr>
          <w:sz w:val="22"/>
          <w:szCs w:val="22"/>
          <w:lang w:val="ru-RU"/>
        </w:rPr>
        <w:t xml:space="preserve"> (</w:t>
      </w:r>
      <w:r>
        <w:rPr>
          <w:sz w:val="22"/>
          <w:szCs w:val="22"/>
          <w:lang w:val="bg-BG"/>
        </w:rPr>
        <w:t>сърдечна честота, определена само от пейсмейкъра</w:t>
      </w:r>
      <w:r w:rsidR="009B2B9E" w:rsidRPr="00C7144D">
        <w:rPr>
          <w:sz w:val="22"/>
          <w:szCs w:val="22"/>
          <w:lang w:val="ru-RU"/>
        </w:rPr>
        <w:t>).</w:t>
      </w:r>
    </w:p>
    <w:p w14:paraId="0D329818" w14:textId="77777777" w:rsidR="009B2B9E" w:rsidRPr="007212EF" w:rsidRDefault="00B44705" w:rsidP="00812ED7">
      <w:pPr>
        <w:pStyle w:val="ListParagraph"/>
        <w:numPr>
          <w:ilvl w:val="0"/>
          <w:numId w:val="44"/>
        </w:numPr>
        <w:ind w:left="426" w:hanging="284"/>
        <w:rPr>
          <w:sz w:val="22"/>
          <w:szCs w:val="22"/>
        </w:rPr>
      </w:pPr>
      <w:r>
        <w:rPr>
          <w:sz w:val="22"/>
          <w:szCs w:val="22"/>
          <w:lang w:val="bg-BG"/>
        </w:rPr>
        <w:t>Нестабилна стенокардия</w:t>
      </w:r>
      <w:r w:rsidR="009B2B9E" w:rsidRPr="007212EF">
        <w:rPr>
          <w:sz w:val="22"/>
          <w:szCs w:val="22"/>
        </w:rPr>
        <w:t>.</w:t>
      </w:r>
    </w:p>
    <w:p w14:paraId="69018444" w14:textId="77777777" w:rsidR="009B2B9E" w:rsidRPr="007212EF" w:rsidRDefault="009B2B9E" w:rsidP="00812ED7">
      <w:pPr>
        <w:pStyle w:val="ListParagraph"/>
        <w:numPr>
          <w:ilvl w:val="0"/>
          <w:numId w:val="44"/>
        </w:numPr>
        <w:ind w:left="426" w:hanging="284"/>
        <w:rPr>
          <w:sz w:val="22"/>
          <w:szCs w:val="22"/>
        </w:rPr>
      </w:pPr>
      <w:r w:rsidRPr="007212EF">
        <w:rPr>
          <w:sz w:val="22"/>
          <w:szCs w:val="22"/>
        </w:rPr>
        <w:lastRenderedPageBreak/>
        <w:t>AV-</w:t>
      </w:r>
      <w:r w:rsidR="00B44705">
        <w:rPr>
          <w:sz w:val="22"/>
          <w:szCs w:val="22"/>
          <w:lang w:val="bg-BG"/>
        </w:rPr>
        <w:t>блок</w:t>
      </w:r>
      <w:r w:rsidRPr="007212EF">
        <w:rPr>
          <w:sz w:val="22"/>
          <w:szCs w:val="22"/>
        </w:rPr>
        <w:t xml:space="preserve"> </w:t>
      </w:r>
      <w:r w:rsidR="00AB68D1">
        <w:rPr>
          <w:sz w:val="22"/>
          <w:szCs w:val="22"/>
          <w:lang w:val="en-US"/>
        </w:rPr>
        <w:t>III</w:t>
      </w:r>
      <w:r w:rsidR="00B44705">
        <w:rPr>
          <w:sz w:val="22"/>
          <w:szCs w:val="22"/>
          <w:lang w:val="bg-BG"/>
        </w:rPr>
        <w:t xml:space="preserve"> степен</w:t>
      </w:r>
      <w:r w:rsidRPr="007212EF">
        <w:rPr>
          <w:sz w:val="22"/>
          <w:szCs w:val="22"/>
        </w:rPr>
        <w:t>.</w:t>
      </w:r>
    </w:p>
    <w:p w14:paraId="7A3C23B4" w14:textId="61222423" w:rsidR="009B2B9E" w:rsidRPr="00B44705" w:rsidRDefault="00B44705" w:rsidP="00812ED7">
      <w:pPr>
        <w:pStyle w:val="Default"/>
        <w:numPr>
          <w:ilvl w:val="0"/>
          <w:numId w:val="44"/>
        </w:numPr>
        <w:ind w:left="426" w:hanging="284"/>
        <w:rPr>
          <w:sz w:val="22"/>
          <w:szCs w:val="22"/>
          <w:lang w:val="en-GB"/>
        </w:rPr>
      </w:pPr>
      <w:r w:rsidRPr="00B44705">
        <w:rPr>
          <w:sz w:val="22"/>
          <w:szCs w:val="22"/>
        </w:rPr>
        <w:t xml:space="preserve">Комбиниране със силни инхибитори на </w:t>
      </w:r>
      <w:proofErr w:type="spellStart"/>
      <w:r w:rsidRPr="00B44705">
        <w:rPr>
          <w:sz w:val="22"/>
          <w:szCs w:val="22"/>
        </w:rPr>
        <w:t>цитохром</w:t>
      </w:r>
      <w:proofErr w:type="spellEnd"/>
      <w:r w:rsidRPr="00B44705">
        <w:rPr>
          <w:sz w:val="22"/>
          <w:szCs w:val="22"/>
        </w:rPr>
        <w:t xml:space="preserve"> Р450 3А4, като </w:t>
      </w:r>
      <w:proofErr w:type="spellStart"/>
      <w:r w:rsidRPr="00B44705">
        <w:rPr>
          <w:sz w:val="22"/>
          <w:szCs w:val="22"/>
        </w:rPr>
        <w:t>азолови</w:t>
      </w:r>
      <w:proofErr w:type="spellEnd"/>
      <w:r w:rsidRPr="00B44705">
        <w:rPr>
          <w:sz w:val="22"/>
          <w:szCs w:val="22"/>
        </w:rPr>
        <w:t xml:space="preserve"> </w:t>
      </w:r>
      <w:proofErr w:type="spellStart"/>
      <w:r w:rsidRPr="00B44705">
        <w:rPr>
          <w:sz w:val="22"/>
          <w:szCs w:val="22"/>
        </w:rPr>
        <w:t>антимикотици</w:t>
      </w:r>
      <w:proofErr w:type="spellEnd"/>
      <w:r w:rsidRPr="00B44705">
        <w:rPr>
          <w:sz w:val="22"/>
          <w:szCs w:val="22"/>
        </w:rPr>
        <w:t xml:space="preserve"> (</w:t>
      </w:r>
      <w:proofErr w:type="spellStart"/>
      <w:r w:rsidRPr="00B44705">
        <w:rPr>
          <w:sz w:val="22"/>
          <w:szCs w:val="22"/>
        </w:rPr>
        <w:t>кетоконазол</w:t>
      </w:r>
      <w:proofErr w:type="spellEnd"/>
      <w:r w:rsidRPr="00B44705">
        <w:rPr>
          <w:sz w:val="22"/>
          <w:szCs w:val="22"/>
        </w:rPr>
        <w:t xml:space="preserve">, </w:t>
      </w:r>
      <w:proofErr w:type="spellStart"/>
      <w:r w:rsidRPr="00B44705">
        <w:rPr>
          <w:sz w:val="22"/>
          <w:szCs w:val="22"/>
        </w:rPr>
        <w:t>итраконазол</w:t>
      </w:r>
      <w:proofErr w:type="spellEnd"/>
      <w:r w:rsidRPr="00B44705">
        <w:rPr>
          <w:sz w:val="22"/>
          <w:szCs w:val="22"/>
        </w:rPr>
        <w:t xml:space="preserve">), </w:t>
      </w:r>
      <w:proofErr w:type="spellStart"/>
      <w:r w:rsidRPr="00B44705">
        <w:rPr>
          <w:sz w:val="22"/>
          <w:szCs w:val="22"/>
        </w:rPr>
        <w:t>макролидни</w:t>
      </w:r>
      <w:proofErr w:type="spellEnd"/>
      <w:r w:rsidRPr="00B44705">
        <w:rPr>
          <w:sz w:val="22"/>
          <w:szCs w:val="22"/>
        </w:rPr>
        <w:t xml:space="preserve"> антибиотици (</w:t>
      </w:r>
      <w:proofErr w:type="spellStart"/>
      <w:r w:rsidRPr="00B44705">
        <w:rPr>
          <w:sz w:val="22"/>
          <w:szCs w:val="22"/>
        </w:rPr>
        <w:t>кларитромицин</w:t>
      </w:r>
      <w:proofErr w:type="spellEnd"/>
      <w:r w:rsidRPr="00B44705">
        <w:rPr>
          <w:sz w:val="22"/>
          <w:szCs w:val="22"/>
        </w:rPr>
        <w:t xml:space="preserve">, </w:t>
      </w:r>
      <w:proofErr w:type="spellStart"/>
      <w:r w:rsidRPr="00B44705">
        <w:rPr>
          <w:sz w:val="22"/>
          <w:szCs w:val="22"/>
        </w:rPr>
        <w:t>еритромицин</w:t>
      </w:r>
      <w:proofErr w:type="spellEnd"/>
      <w:r w:rsidRPr="00B44705">
        <w:rPr>
          <w:sz w:val="22"/>
          <w:szCs w:val="22"/>
        </w:rPr>
        <w:t xml:space="preserve"> </w:t>
      </w:r>
      <w:proofErr w:type="spellStart"/>
      <w:r w:rsidRPr="00B44705">
        <w:rPr>
          <w:i/>
          <w:iCs/>
          <w:sz w:val="22"/>
          <w:szCs w:val="22"/>
        </w:rPr>
        <w:t>per</w:t>
      </w:r>
      <w:proofErr w:type="spellEnd"/>
      <w:r w:rsidRPr="00B44705">
        <w:rPr>
          <w:i/>
          <w:iCs/>
          <w:sz w:val="22"/>
          <w:szCs w:val="22"/>
        </w:rPr>
        <w:t xml:space="preserve"> </w:t>
      </w:r>
      <w:proofErr w:type="spellStart"/>
      <w:r w:rsidRPr="00B44705">
        <w:rPr>
          <w:i/>
          <w:iCs/>
          <w:sz w:val="22"/>
          <w:szCs w:val="22"/>
        </w:rPr>
        <w:t>os</w:t>
      </w:r>
      <w:proofErr w:type="spellEnd"/>
      <w:r w:rsidRPr="00B44705">
        <w:rPr>
          <w:sz w:val="22"/>
          <w:szCs w:val="22"/>
        </w:rPr>
        <w:t xml:space="preserve">, </w:t>
      </w:r>
      <w:proofErr w:type="spellStart"/>
      <w:r w:rsidRPr="00B44705">
        <w:rPr>
          <w:sz w:val="22"/>
          <w:szCs w:val="22"/>
        </w:rPr>
        <w:t>йозамицин</w:t>
      </w:r>
      <w:proofErr w:type="spellEnd"/>
      <w:r w:rsidRPr="00B44705">
        <w:rPr>
          <w:sz w:val="22"/>
          <w:szCs w:val="22"/>
        </w:rPr>
        <w:t xml:space="preserve">, </w:t>
      </w:r>
      <w:proofErr w:type="spellStart"/>
      <w:r w:rsidRPr="00B44705">
        <w:rPr>
          <w:sz w:val="22"/>
          <w:szCs w:val="22"/>
        </w:rPr>
        <w:t>телитромицин</w:t>
      </w:r>
      <w:proofErr w:type="spellEnd"/>
      <w:r w:rsidRPr="00B44705">
        <w:rPr>
          <w:sz w:val="22"/>
          <w:szCs w:val="22"/>
        </w:rPr>
        <w:t>), HIV-</w:t>
      </w:r>
      <w:proofErr w:type="spellStart"/>
      <w:r w:rsidRPr="00B44705">
        <w:rPr>
          <w:sz w:val="22"/>
          <w:szCs w:val="22"/>
        </w:rPr>
        <w:t>протеазни</w:t>
      </w:r>
      <w:proofErr w:type="spellEnd"/>
      <w:r w:rsidRPr="00B44705">
        <w:rPr>
          <w:sz w:val="22"/>
          <w:szCs w:val="22"/>
        </w:rPr>
        <w:t xml:space="preserve"> инхибитори (</w:t>
      </w:r>
      <w:proofErr w:type="spellStart"/>
      <w:r w:rsidRPr="00B44705">
        <w:rPr>
          <w:sz w:val="22"/>
          <w:szCs w:val="22"/>
        </w:rPr>
        <w:t>нелфинавир</w:t>
      </w:r>
      <w:proofErr w:type="spellEnd"/>
      <w:r w:rsidRPr="00B44705">
        <w:rPr>
          <w:sz w:val="22"/>
          <w:szCs w:val="22"/>
        </w:rPr>
        <w:t xml:space="preserve">, ритонавир) и </w:t>
      </w:r>
      <w:proofErr w:type="spellStart"/>
      <w:r w:rsidRPr="00B44705">
        <w:rPr>
          <w:sz w:val="22"/>
          <w:szCs w:val="22"/>
        </w:rPr>
        <w:t>нефазодон</w:t>
      </w:r>
      <w:proofErr w:type="spellEnd"/>
      <w:r w:rsidRPr="00B44705">
        <w:rPr>
          <w:sz w:val="22"/>
          <w:szCs w:val="22"/>
        </w:rPr>
        <w:t xml:space="preserve"> </w:t>
      </w:r>
      <w:r>
        <w:rPr>
          <w:sz w:val="22"/>
          <w:szCs w:val="22"/>
          <w:lang w:val="en-GB"/>
        </w:rPr>
        <w:t>(</w:t>
      </w:r>
      <w:proofErr w:type="spellStart"/>
      <w:r>
        <w:rPr>
          <w:sz w:val="22"/>
          <w:szCs w:val="22"/>
          <w:lang w:val="en-GB"/>
        </w:rPr>
        <w:t>вж</w:t>
      </w:r>
      <w:proofErr w:type="spellEnd"/>
      <w:r>
        <w:rPr>
          <w:sz w:val="22"/>
          <w:szCs w:val="22"/>
          <w:lang w:val="en-GB"/>
        </w:rPr>
        <w:t xml:space="preserve">. </w:t>
      </w:r>
      <w:proofErr w:type="spellStart"/>
      <w:r>
        <w:rPr>
          <w:sz w:val="22"/>
          <w:szCs w:val="22"/>
          <w:lang w:val="en-GB"/>
        </w:rPr>
        <w:t>точк</w:t>
      </w:r>
      <w:proofErr w:type="spellEnd"/>
      <w:r w:rsidR="00C73957">
        <w:rPr>
          <w:sz w:val="22"/>
          <w:szCs w:val="22"/>
        </w:rPr>
        <w:t>а</w:t>
      </w:r>
      <w:r>
        <w:rPr>
          <w:sz w:val="22"/>
          <w:szCs w:val="22"/>
          <w:lang w:val="en-GB"/>
        </w:rPr>
        <w:t> 4.5 и</w:t>
      </w:r>
      <w:r w:rsidR="009B2B9E" w:rsidRPr="00B44705">
        <w:rPr>
          <w:sz w:val="22"/>
          <w:szCs w:val="22"/>
          <w:lang w:val="en-GB"/>
        </w:rPr>
        <w:t xml:space="preserve"> 5.2).</w:t>
      </w:r>
    </w:p>
    <w:p w14:paraId="7032AC05" w14:textId="77777777" w:rsidR="009B2B9E" w:rsidRPr="00C7144D" w:rsidRDefault="00263499" w:rsidP="00812ED7">
      <w:pPr>
        <w:pStyle w:val="Default"/>
        <w:widowControl w:val="0"/>
        <w:numPr>
          <w:ilvl w:val="0"/>
          <w:numId w:val="44"/>
        </w:numPr>
        <w:overflowPunct w:val="0"/>
        <w:ind w:left="426" w:right="340" w:hanging="284"/>
        <w:rPr>
          <w:sz w:val="22"/>
          <w:szCs w:val="22"/>
          <w:lang w:val="ru-RU"/>
        </w:rPr>
      </w:pPr>
      <w:r w:rsidRPr="00263499">
        <w:rPr>
          <w:sz w:val="22"/>
          <w:szCs w:val="22"/>
        </w:rPr>
        <w:t xml:space="preserve">Комбиниране с </w:t>
      </w:r>
      <w:proofErr w:type="spellStart"/>
      <w:r w:rsidRPr="00263499">
        <w:rPr>
          <w:sz w:val="22"/>
          <w:szCs w:val="22"/>
        </w:rPr>
        <w:t>верапамил</w:t>
      </w:r>
      <w:proofErr w:type="spellEnd"/>
      <w:r w:rsidRPr="00263499">
        <w:rPr>
          <w:sz w:val="22"/>
          <w:szCs w:val="22"/>
        </w:rPr>
        <w:t xml:space="preserve"> или </w:t>
      </w:r>
      <w:proofErr w:type="spellStart"/>
      <w:r w:rsidRPr="00263499">
        <w:rPr>
          <w:sz w:val="22"/>
          <w:szCs w:val="22"/>
        </w:rPr>
        <w:t>дилтиазем</w:t>
      </w:r>
      <w:proofErr w:type="spellEnd"/>
      <w:r w:rsidRPr="00263499">
        <w:rPr>
          <w:sz w:val="22"/>
          <w:szCs w:val="22"/>
        </w:rPr>
        <w:t xml:space="preserve">, които са умерени CYP3A4 инхибитори, и които имат понижаващи сърдечната честота свойства </w:t>
      </w:r>
      <w:r w:rsidRPr="00C7144D">
        <w:rPr>
          <w:sz w:val="22"/>
          <w:szCs w:val="22"/>
          <w:lang w:val="ru-RU"/>
        </w:rPr>
        <w:t>(</w:t>
      </w:r>
      <w:proofErr w:type="spellStart"/>
      <w:r w:rsidRPr="00C7144D">
        <w:rPr>
          <w:sz w:val="22"/>
          <w:szCs w:val="22"/>
          <w:lang w:val="ru-RU"/>
        </w:rPr>
        <w:t>вж</w:t>
      </w:r>
      <w:proofErr w:type="spellEnd"/>
      <w:r w:rsidRPr="00C7144D">
        <w:rPr>
          <w:sz w:val="22"/>
          <w:szCs w:val="22"/>
          <w:lang w:val="ru-RU"/>
        </w:rPr>
        <w:t>. точка</w:t>
      </w:r>
      <w:r>
        <w:rPr>
          <w:sz w:val="22"/>
          <w:szCs w:val="22"/>
          <w:lang w:val="en-GB"/>
        </w:rPr>
        <w:t> </w:t>
      </w:r>
      <w:r w:rsidR="009B2B9E" w:rsidRPr="00C7144D">
        <w:rPr>
          <w:sz w:val="22"/>
          <w:szCs w:val="22"/>
          <w:lang w:val="ru-RU"/>
        </w:rPr>
        <w:t xml:space="preserve">4.5). </w:t>
      </w:r>
    </w:p>
    <w:p w14:paraId="62FE30ED" w14:textId="77777777" w:rsidR="009B2B9E" w:rsidRPr="00C7144D" w:rsidRDefault="00FD4B2E" w:rsidP="00812ED7">
      <w:pPr>
        <w:pStyle w:val="Default"/>
        <w:numPr>
          <w:ilvl w:val="0"/>
          <w:numId w:val="44"/>
        </w:numPr>
        <w:ind w:left="426" w:hanging="284"/>
        <w:rPr>
          <w:sz w:val="22"/>
          <w:szCs w:val="22"/>
          <w:lang w:val="ru-RU"/>
        </w:rPr>
      </w:pPr>
      <w:r w:rsidRPr="00FD4B2E">
        <w:rPr>
          <w:sz w:val="22"/>
          <w:szCs w:val="22"/>
        </w:rPr>
        <w:t xml:space="preserve">Бременност, кърмене и жени с детероден потенциал, които не използват подходящи контрацептивни мерки </w:t>
      </w:r>
      <w:r w:rsidR="009B2B9E" w:rsidRPr="00C7144D">
        <w:rPr>
          <w:sz w:val="22"/>
          <w:szCs w:val="22"/>
          <w:lang w:val="ru-RU"/>
        </w:rPr>
        <w:t>(</w:t>
      </w:r>
      <w:r>
        <w:rPr>
          <w:sz w:val="22"/>
          <w:szCs w:val="22"/>
        </w:rPr>
        <w:t>вж. точка </w:t>
      </w:r>
      <w:r w:rsidR="009B2B9E" w:rsidRPr="00C7144D">
        <w:rPr>
          <w:sz w:val="22"/>
          <w:szCs w:val="22"/>
          <w:lang w:val="ru-RU"/>
        </w:rPr>
        <w:t>4.6).</w:t>
      </w:r>
    </w:p>
    <w:p w14:paraId="4CA7F0B4" w14:textId="77777777" w:rsidR="00B46AFF" w:rsidRPr="000A4135" w:rsidRDefault="00B46AFF" w:rsidP="003B4AC0">
      <w:pPr>
        <w:widowControl w:val="0"/>
        <w:autoSpaceDE w:val="0"/>
        <w:autoSpaceDN w:val="0"/>
        <w:adjustRightInd w:val="0"/>
        <w:rPr>
          <w:sz w:val="22"/>
          <w:szCs w:val="22"/>
          <w:lang w:val="bg-BG"/>
        </w:rPr>
      </w:pPr>
    </w:p>
    <w:p w14:paraId="61CA05DA" w14:textId="77777777" w:rsidR="00B46AFF" w:rsidRPr="000A4135" w:rsidRDefault="00B46AFF" w:rsidP="003F5567">
      <w:pPr>
        <w:rPr>
          <w:b/>
          <w:sz w:val="22"/>
          <w:szCs w:val="22"/>
          <w:lang w:val="bg-BG"/>
        </w:rPr>
      </w:pPr>
      <w:r w:rsidRPr="000A4135">
        <w:rPr>
          <w:b/>
          <w:sz w:val="22"/>
          <w:szCs w:val="22"/>
          <w:lang w:val="bg-BG"/>
        </w:rPr>
        <w:t>4.4</w:t>
      </w:r>
      <w:r w:rsidRPr="000A4135">
        <w:rPr>
          <w:b/>
          <w:sz w:val="22"/>
          <w:szCs w:val="22"/>
          <w:lang w:val="bg-BG"/>
        </w:rPr>
        <w:tab/>
      </w:r>
      <w:r w:rsidR="0012282D" w:rsidRPr="000A4135">
        <w:rPr>
          <w:b/>
          <w:sz w:val="22"/>
          <w:szCs w:val="22"/>
          <w:lang w:val="bg-BG"/>
        </w:rPr>
        <w:t>Специални предупреждения и предпазни мерки при употреба</w:t>
      </w:r>
    </w:p>
    <w:p w14:paraId="1E4F5B95" w14:textId="77777777" w:rsidR="00B46AFF" w:rsidRDefault="00B46AFF" w:rsidP="003B4AC0">
      <w:pPr>
        <w:widowControl w:val="0"/>
        <w:autoSpaceDE w:val="0"/>
        <w:autoSpaceDN w:val="0"/>
        <w:adjustRightInd w:val="0"/>
        <w:rPr>
          <w:sz w:val="22"/>
          <w:szCs w:val="22"/>
          <w:lang w:val="bg-BG"/>
        </w:rPr>
      </w:pPr>
    </w:p>
    <w:p w14:paraId="72B55AD9" w14:textId="77777777" w:rsidR="00284483" w:rsidRPr="00333DFB" w:rsidRDefault="00284483" w:rsidP="00284483">
      <w:pPr>
        <w:pStyle w:val="Default"/>
        <w:rPr>
          <w:sz w:val="22"/>
          <w:szCs w:val="22"/>
          <w:u w:val="single"/>
        </w:rPr>
      </w:pPr>
      <w:r w:rsidRPr="00333DFB">
        <w:rPr>
          <w:sz w:val="22"/>
          <w:szCs w:val="22"/>
          <w:u w:val="single"/>
        </w:rPr>
        <w:t xml:space="preserve">Липса на полза по отношение на клиничния изход при пациенти със симптоматична хронична стабилна стенокардия </w:t>
      </w:r>
    </w:p>
    <w:p w14:paraId="2FE4068D" w14:textId="77777777" w:rsidR="00415CF6" w:rsidRDefault="00415CF6" w:rsidP="00284483">
      <w:pPr>
        <w:keepNext/>
        <w:keepLines/>
        <w:rPr>
          <w:sz w:val="22"/>
          <w:szCs w:val="22"/>
          <w:lang w:val="bg-BG"/>
        </w:rPr>
      </w:pPr>
    </w:p>
    <w:p w14:paraId="326B20C8" w14:textId="2363348F" w:rsidR="00284483" w:rsidRPr="00F91421" w:rsidRDefault="00284483" w:rsidP="00284483">
      <w:pPr>
        <w:keepNext/>
        <w:keepLines/>
        <w:rPr>
          <w:i/>
          <w:sz w:val="22"/>
          <w:szCs w:val="22"/>
          <w:lang w:val="bg-BG"/>
        </w:rPr>
      </w:pPr>
      <w:proofErr w:type="spellStart"/>
      <w:r w:rsidRPr="00F91421">
        <w:rPr>
          <w:sz w:val="22"/>
          <w:szCs w:val="22"/>
          <w:lang w:val="bg-BG"/>
        </w:rPr>
        <w:t>Иваб</w:t>
      </w:r>
      <w:r>
        <w:rPr>
          <w:sz w:val="22"/>
          <w:szCs w:val="22"/>
          <w:lang w:val="bg-BG"/>
        </w:rPr>
        <w:t>р</w:t>
      </w:r>
      <w:r w:rsidRPr="00F91421">
        <w:rPr>
          <w:sz w:val="22"/>
          <w:szCs w:val="22"/>
          <w:lang w:val="bg-BG"/>
        </w:rPr>
        <w:t>адин</w:t>
      </w:r>
      <w:proofErr w:type="spellEnd"/>
      <w:r w:rsidRPr="00F91421">
        <w:rPr>
          <w:sz w:val="22"/>
          <w:szCs w:val="22"/>
          <w:lang w:val="bg-BG"/>
        </w:rPr>
        <w:t xml:space="preserve"> е показан само за симптоматично лечение на хронична стабилна стенокардия, тъй като </w:t>
      </w:r>
      <w:r>
        <w:rPr>
          <w:sz w:val="22"/>
          <w:szCs w:val="22"/>
          <w:lang w:val="bg-BG"/>
        </w:rPr>
        <w:t xml:space="preserve">няма полза върху </w:t>
      </w:r>
      <w:r w:rsidRPr="00F91421">
        <w:rPr>
          <w:sz w:val="22"/>
          <w:szCs w:val="22"/>
          <w:lang w:val="bg-BG"/>
        </w:rPr>
        <w:t xml:space="preserve">клиничния изход по отношение на сърдечносъдовата система (напр. </w:t>
      </w:r>
      <w:r>
        <w:rPr>
          <w:sz w:val="22"/>
          <w:szCs w:val="22"/>
          <w:lang w:val="bg-BG"/>
        </w:rPr>
        <w:t xml:space="preserve">миокарден </w:t>
      </w:r>
      <w:r w:rsidRPr="00F91421">
        <w:rPr>
          <w:sz w:val="22"/>
          <w:szCs w:val="22"/>
          <w:lang w:val="bg-BG"/>
        </w:rPr>
        <w:t>инфаркт или сърдечносъдова смъртност) (вж. точка</w:t>
      </w:r>
      <w:r>
        <w:rPr>
          <w:sz w:val="22"/>
          <w:szCs w:val="22"/>
        </w:rPr>
        <w:t> </w:t>
      </w:r>
      <w:r w:rsidRPr="00F91421">
        <w:rPr>
          <w:sz w:val="22"/>
          <w:szCs w:val="22"/>
          <w:lang w:val="bg-BG"/>
        </w:rPr>
        <w:t>5.1).</w:t>
      </w:r>
    </w:p>
    <w:p w14:paraId="52D56C80" w14:textId="77777777" w:rsidR="00284483" w:rsidRPr="00F91421" w:rsidRDefault="00284483" w:rsidP="00284483">
      <w:pPr>
        <w:rPr>
          <w:sz w:val="22"/>
          <w:szCs w:val="22"/>
          <w:lang w:val="bg-BG"/>
        </w:rPr>
      </w:pPr>
    </w:p>
    <w:p w14:paraId="60B04E27" w14:textId="77777777" w:rsidR="00284483" w:rsidRPr="00333DFB" w:rsidRDefault="00284483" w:rsidP="00284483">
      <w:pPr>
        <w:rPr>
          <w:iCs/>
          <w:sz w:val="22"/>
          <w:szCs w:val="22"/>
          <w:u w:val="single"/>
          <w:lang w:val="bg-BG"/>
        </w:rPr>
      </w:pPr>
      <w:r w:rsidRPr="00333DFB">
        <w:rPr>
          <w:iCs/>
          <w:sz w:val="22"/>
          <w:szCs w:val="22"/>
          <w:u w:val="single"/>
          <w:lang w:val="bg-BG"/>
        </w:rPr>
        <w:t>Измерване на сърдечната честота</w:t>
      </w:r>
    </w:p>
    <w:p w14:paraId="4902F21E" w14:textId="77777777" w:rsidR="00415CF6" w:rsidRDefault="00415CF6" w:rsidP="00284483">
      <w:pPr>
        <w:rPr>
          <w:sz w:val="22"/>
          <w:szCs w:val="22"/>
          <w:lang w:val="bg-BG"/>
        </w:rPr>
      </w:pPr>
    </w:p>
    <w:p w14:paraId="66B31E55" w14:textId="3B6C68F2" w:rsidR="00284483" w:rsidRPr="00F91421" w:rsidRDefault="000B2115" w:rsidP="00284483">
      <w:pPr>
        <w:rPr>
          <w:sz w:val="22"/>
          <w:szCs w:val="22"/>
          <w:lang w:val="bg-BG"/>
        </w:rPr>
      </w:pPr>
      <w:r>
        <w:rPr>
          <w:sz w:val="22"/>
          <w:szCs w:val="22"/>
          <w:lang w:val="bg-BG"/>
        </w:rPr>
        <w:t>Като се има предвид</w:t>
      </w:r>
      <w:r w:rsidRPr="00F91421">
        <w:rPr>
          <w:sz w:val="22"/>
          <w:szCs w:val="22"/>
          <w:lang w:val="bg-BG"/>
        </w:rPr>
        <w:t>, че сърдечната честота може да варира значително във времето, трябва да се обмисли извършването на поредица измервания на сърдечната честота, ЕКГ или амбулаторно 24</w:t>
      </w:r>
      <w:r w:rsidRPr="00F91421">
        <w:rPr>
          <w:sz w:val="22"/>
          <w:szCs w:val="22"/>
          <w:lang w:val="bg-BG"/>
        </w:rPr>
        <w:noBreakHyphen/>
        <w:t xml:space="preserve">часово проследяване, когато се определя сърдечната честота в покой преди започване на лечението с </w:t>
      </w:r>
      <w:proofErr w:type="spellStart"/>
      <w:r w:rsidRPr="00F91421">
        <w:rPr>
          <w:sz w:val="22"/>
          <w:szCs w:val="22"/>
          <w:lang w:val="bg-BG"/>
        </w:rPr>
        <w:t>ивабрадин</w:t>
      </w:r>
      <w:proofErr w:type="spellEnd"/>
      <w:r w:rsidRPr="00F91421">
        <w:rPr>
          <w:sz w:val="22"/>
          <w:szCs w:val="22"/>
          <w:lang w:val="bg-BG"/>
        </w:rPr>
        <w:t xml:space="preserve"> и при пациенти на лечение с </w:t>
      </w:r>
      <w:proofErr w:type="spellStart"/>
      <w:r w:rsidRPr="00F91421">
        <w:rPr>
          <w:sz w:val="22"/>
          <w:szCs w:val="22"/>
          <w:lang w:val="bg-BG"/>
        </w:rPr>
        <w:t>ивабрадин</w:t>
      </w:r>
      <w:proofErr w:type="spellEnd"/>
      <w:r w:rsidRPr="00F91421">
        <w:rPr>
          <w:sz w:val="22"/>
          <w:szCs w:val="22"/>
          <w:lang w:val="bg-BG"/>
        </w:rPr>
        <w:t>, когато се обмисля титриране на дозата. Това се отнася и за пациенти с ниска сърдечна честота, по-специално когато сърдечната честота се понижи под 50</w:t>
      </w:r>
      <w:r>
        <w:rPr>
          <w:sz w:val="22"/>
          <w:szCs w:val="22"/>
        </w:rPr>
        <w:t> </w:t>
      </w:r>
      <w:r w:rsidRPr="00F91421">
        <w:rPr>
          <w:sz w:val="22"/>
          <w:szCs w:val="22"/>
          <w:lang w:val="bg-BG"/>
        </w:rPr>
        <w:t>удара/</w:t>
      </w:r>
      <w:r>
        <w:rPr>
          <w:sz w:val="22"/>
          <w:szCs w:val="22"/>
        </w:rPr>
        <w:t>min</w:t>
      </w:r>
      <w:r w:rsidRPr="00F91421">
        <w:rPr>
          <w:sz w:val="22"/>
          <w:szCs w:val="22"/>
          <w:lang w:val="bg-BG"/>
        </w:rPr>
        <w:t>, или след намаляване на дозата (вж. точка</w:t>
      </w:r>
      <w:r>
        <w:rPr>
          <w:sz w:val="22"/>
          <w:szCs w:val="22"/>
        </w:rPr>
        <w:t> </w:t>
      </w:r>
      <w:r w:rsidRPr="00F91421">
        <w:rPr>
          <w:sz w:val="22"/>
          <w:szCs w:val="22"/>
          <w:lang w:val="bg-BG"/>
        </w:rPr>
        <w:t>4.2).</w:t>
      </w:r>
    </w:p>
    <w:p w14:paraId="1BE9DE71" w14:textId="77777777" w:rsidR="00415CF6" w:rsidRPr="00F91421" w:rsidRDefault="00415CF6" w:rsidP="00284483">
      <w:pPr>
        <w:rPr>
          <w:b/>
          <w:sz w:val="22"/>
          <w:szCs w:val="22"/>
          <w:lang w:val="bg-BG"/>
        </w:rPr>
      </w:pPr>
    </w:p>
    <w:p w14:paraId="06C493DE" w14:textId="2E56527D" w:rsidR="00284483" w:rsidRDefault="004D4ED8" w:rsidP="00284483">
      <w:pPr>
        <w:rPr>
          <w:iCs/>
          <w:sz w:val="22"/>
          <w:szCs w:val="22"/>
          <w:u w:val="single"/>
          <w:lang w:val="bg-BG"/>
        </w:rPr>
      </w:pPr>
      <w:r w:rsidRPr="00333DFB">
        <w:rPr>
          <w:iCs/>
          <w:sz w:val="22"/>
          <w:szCs w:val="22"/>
          <w:u w:val="single"/>
          <w:lang w:val="bg-BG"/>
        </w:rPr>
        <w:t>Сърдечни аритмии</w:t>
      </w:r>
    </w:p>
    <w:p w14:paraId="40A759A1" w14:textId="77777777" w:rsidR="00415CF6" w:rsidRPr="00333DFB" w:rsidRDefault="00415CF6" w:rsidP="00284483">
      <w:pPr>
        <w:rPr>
          <w:iCs/>
          <w:sz w:val="22"/>
          <w:szCs w:val="22"/>
          <w:u w:val="single"/>
          <w:lang w:val="bg-BG"/>
        </w:rPr>
      </w:pPr>
    </w:p>
    <w:p w14:paraId="3E695011" w14:textId="77777777" w:rsidR="0050051B" w:rsidRDefault="0050051B" w:rsidP="0050051B">
      <w:pPr>
        <w:pStyle w:val="Default"/>
        <w:rPr>
          <w:sz w:val="22"/>
          <w:szCs w:val="22"/>
        </w:rPr>
      </w:pPr>
      <w:proofErr w:type="spellStart"/>
      <w:r>
        <w:rPr>
          <w:sz w:val="22"/>
          <w:szCs w:val="22"/>
        </w:rPr>
        <w:t>Ивабрадин</w:t>
      </w:r>
      <w:proofErr w:type="spellEnd"/>
      <w:r>
        <w:rPr>
          <w:sz w:val="22"/>
          <w:szCs w:val="22"/>
        </w:rPr>
        <w:t xml:space="preserve"> не е ефективен при лечението или превенцията на сърдечни аритмии и вероятно губи ефекта си при настъпване на </w:t>
      </w:r>
      <w:proofErr w:type="spellStart"/>
      <w:r>
        <w:rPr>
          <w:sz w:val="22"/>
          <w:szCs w:val="22"/>
        </w:rPr>
        <w:t>тахиаритмия</w:t>
      </w:r>
      <w:proofErr w:type="spellEnd"/>
      <w:r>
        <w:rPr>
          <w:sz w:val="22"/>
          <w:szCs w:val="22"/>
        </w:rPr>
        <w:t xml:space="preserve"> (напр. камерна или </w:t>
      </w:r>
      <w:proofErr w:type="spellStart"/>
      <w:r>
        <w:rPr>
          <w:sz w:val="22"/>
          <w:szCs w:val="22"/>
        </w:rPr>
        <w:t>надкамерна</w:t>
      </w:r>
      <w:proofErr w:type="spellEnd"/>
      <w:r>
        <w:rPr>
          <w:sz w:val="22"/>
          <w:szCs w:val="22"/>
        </w:rPr>
        <w:t xml:space="preserve"> тахикардия). Следователно, </w:t>
      </w:r>
      <w:proofErr w:type="spellStart"/>
      <w:r>
        <w:rPr>
          <w:sz w:val="22"/>
          <w:szCs w:val="22"/>
        </w:rPr>
        <w:t>ивабрадин</w:t>
      </w:r>
      <w:proofErr w:type="spellEnd"/>
      <w:r>
        <w:rPr>
          <w:sz w:val="22"/>
          <w:szCs w:val="22"/>
        </w:rPr>
        <w:t xml:space="preserve"> не се препоръчва при пациенти с предсърдно мъждене или други сърдечни аритмии, които пречат на функцията на синусовия възел. </w:t>
      </w:r>
    </w:p>
    <w:p w14:paraId="693165CA" w14:textId="77777777" w:rsidR="0050051B" w:rsidRDefault="0050051B" w:rsidP="0050051B">
      <w:pPr>
        <w:pStyle w:val="Default"/>
        <w:rPr>
          <w:sz w:val="22"/>
          <w:szCs w:val="22"/>
        </w:rPr>
      </w:pPr>
      <w:r>
        <w:rPr>
          <w:sz w:val="22"/>
          <w:szCs w:val="22"/>
        </w:rPr>
        <w:t xml:space="preserve">При пациенти, лекувани с </w:t>
      </w:r>
      <w:proofErr w:type="spellStart"/>
      <w:r>
        <w:rPr>
          <w:sz w:val="22"/>
          <w:szCs w:val="22"/>
        </w:rPr>
        <w:t>ивабрадин</w:t>
      </w:r>
      <w:proofErr w:type="spellEnd"/>
      <w:r>
        <w:rPr>
          <w:sz w:val="22"/>
          <w:szCs w:val="22"/>
        </w:rPr>
        <w:t>, рискът от развитие на предсърдно мъждене е повишен (вж. точка</w:t>
      </w:r>
      <w:r w:rsidR="00931C56">
        <w:rPr>
          <w:sz w:val="22"/>
          <w:szCs w:val="22"/>
        </w:rPr>
        <w:t> </w:t>
      </w:r>
      <w:r>
        <w:rPr>
          <w:sz w:val="22"/>
          <w:szCs w:val="22"/>
        </w:rPr>
        <w:t xml:space="preserve">4.8). Предсърдното мъждене е по-често при пациенти, използващи едновременно </w:t>
      </w:r>
      <w:proofErr w:type="spellStart"/>
      <w:r>
        <w:rPr>
          <w:sz w:val="22"/>
          <w:szCs w:val="22"/>
        </w:rPr>
        <w:t>амиодарон</w:t>
      </w:r>
      <w:proofErr w:type="spellEnd"/>
      <w:r>
        <w:rPr>
          <w:sz w:val="22"/>
          <w:szCs w:val="22"/>
        </w:rPr>
        <w:t xml:space="preserve"> или мощни </w:t>
      </w:r>
      <w:proofErr w:type="spellStart"/>
      <w:r>
        <w:rPr>
          <w:sz w:val="22"/>
          <w:szCs w:val="22"/>
        </w:rPr>
        <w:t>антиаритмични</w:t>
      </w:r>
      <w:proofErr w:type="spellEnd"/>
      <w:r>
        <w:rPr>
          <w:sz w:val="22"/>
          <w:szCs w:val="22"/>
        </w:rPr>
        <w:t xml:space="preserve"> средства клас І. Препоръчва се редовно клинично наблюдение </w:t>
      </w:r>
      <w:r w:rsidR="00931C56">
        <w:rPr>
          <w:sz w:val="22"/>
          <w:szCs w:val="22"/>
        </w:rPr>
        <w:t>на</w:t>
      </w:r>
      <w:r>
        <w:rPr>
          <w:sz w:val="22"/>
          <w:szCs w:val="22"/>
        </w:rPr>
        <w:t xml:space="preserve"> пациенти</w:t>
      </w:r>
      <w:r w:rsidR="00931C56">
        <w:rPr>
          <w:sz w:val="22"/>
          <w:szCs w:val="22"/>
        </w:rPr>
        <w:t>те</w:t>
      </w:r>
      <w:r>
        <w:rPr>
          <w:sz w:val="22"/>
          <w:szCs w:val="22"/>
        </w:rPr>
        <w:t xml:space="preserve">, лекуващи се с </w:t>
      </w:r>
      <w:proofErr w:type="spellStart"/>
      <w:r>
        <w:rPr>
          <w:sz w:val="22"/>
          <w:szCs w:val="22"/>
        </w:rPr>
        <w:t>ивабрадин</w:t>
      </w:r>
      <w:proofErr w:type="spellEnd"/>
      <w:r>
        <w:rPr>
          <w:sz w:val="22"/>
          <w:szCs w:val="22"/>
        </w:rPr>
        <w:t xml:space="preserve">, </w:t>
      </w:r>
      <w:r w:rsidR="00931C56">
        <w:rPr>
          <w:sz w:val="22"/>
          <w:szCs w:val="22"/>
        </w:rPr>
        <w:t xml:space="preserve">за поява на предсърдно мъждене (трайно или пристъпно), което трябва да включва </w:t>
      </w:r>
      <w:r>
        <w:rPr>
          <w:sz w:val="22"/>
          <w:szCs w:val="22"/>
        </w:rPr>
        <w:t>и ЕКГ мониториране</w:t>
      </w:r>
      <w:r w:rsidR="00931C56">
        <w:rPr>
          <w:sz w:val="22"/>
          <w:szCs w:val="22"/>
        </w:rPr>
        <w:t xml:space="preserve">, ако е клинично показано </w:t>
      </w:r>
      <w:r>
        <w:rPr>
          <w:sz w:val="22"/>
          <w:szCs w:val="22"/>
        </w:rPr>
        <w:t xml:space="preserve">(напр. в случай на влошаваща се стенокардия, </w:t>
      </w:r>
      <w:r w:rsidR="00931C56">
        <w:rPr>
          <w:sz w:val="22"/>
          <w:szCs w:val="22"/>
        </w:rPr>
        <w:t>сърцебиене</w:t>
      </w:r>
      <w:r>
        <w:rPr>
          <w:sz w:val="22"/>
          <w:szCs w:val="22"/>
        </w:rPr>
        <w:t xml:space="preserve">, неравномерен пулс). </w:t>
      </w:r>
    </w:p>
    <w:p w14:paraId="271AF52A" w14:textId="77777777" w:rsidR="0050051B" w:rsidRDefault="0050051B" w:rsidP="0050051B">
      <w:pPr>
        <w:pStyle w:val="Default"/>
        <w:rPr>
          <w:sz w:val="22"/>
          <w:szCs w:val="22"/>
        </w:rPr>
      </w:pPr>
      <w:r>
        <w:rPr>
          <w:sz w:val="22"/>
          <w:szCs w:val="22"/>
        </w:rPr>
        <w:t xml:space="preserve">Пациентите трябва да бъдат информирани за признаците и симптомите на предсърдно мъждене и да бъдат посъветвани да се свържат с техния лекар, ако те се появят. </w:t>
      </w:r>
    </w:p>
    <w:p w14:paraId="503C0C9F" w14:textId="77777777" w:rsidR="0050051B" w:rsidRDefault="0050051B" w:rsidP="0050051B">
      <w:pPr>
        <w:pStyle w:val="Default"/>
        <w:rPr>
          <w:sz w:val="22"/>
          <w:szCs w:val="22"/>
        </w:rPr>
      </w:pPr>
      <w:r>
        <w:rPr>
          <w:sz w:val="22"/>
          <w:szCs w:val="22"/>
        </w:rPr>
        <w:t xml:space="preserve">Ако по време на лечението настъпи предсърдно мъждене, съотношението полза/риск </w:t>
      </w:r>
      <w:r w:rsidR="00931C56">
        <w:rPr>
          <w:sz w:val="22"/>
          <w:szCs w:val="22"/>
        </w:rPr>
        <w:t xml:space="preserve">от </w:t>
      </w:r>
      <w:r>
        <w:rPr>
          <w:sz w:val="22"/>
          <w:szCs w:val="22"/>
        </w:rPr>
        <w:t xml:space="preserve">продължаване на лечението с </w:t>
      </w:r>
      <w:proofErr w:type="spellStart"/>
      <w:r>
        <w:rPr>
          <w:sz w:val="22"/>
          <w:szCs w:val="22"/>
        </w:rPr>
        <w:t>ивабрадин</w:t>
      </w:r>
      <w:proofErr w:type="spellEnd"/>
      <w:r>
        <w:rPr>
          <w:sz w:val="22"/>
          <w:szCs w:val="22"/>
        </w:rPr>
        <w:t xml:space="preserve"> трябва да се </w:t>
      </w:r>
      <w:r w:rsidR="00931C56">
        <w:rPr>
          <w:sz w:val="22"/>
          <w:szCs w:val="22"/>
        </w:rPr>
        <w:t xml:space="preserve">обмисли </w:t>
      </w:r>
      <w:r>
        <w:rPr>
          <w:sz w:val="22"/>
          <w:szCs w:val="22"/>
        </w:rPr>
        <w:t xml:space="preserve">внимателно. </w:t>
      </w:r>
    </w:p>
    <w:p w14:paraId="2ABD0ABA" w14:textId="77777777" w:rsidR="004D4ED8" w:rsidRPr="00F91421" w:rsidRDefault="0050051B" w:rsidP="0050051B">
      <w:pPr>
        <w:rPr>
          <w:sz w:val="22"/>
          <w:szCs w:val="22"/>
          <w:lang w:val="bg-BG"/>
        </w:rPr>
      </w:pPr>
      <w:r w:rsidRPr="00F91421">
        <w:rPr>
          <w:sz w:val="22"/>
          <w:szCs w:val="22"/>
          <w:lang w:val="bg-BG"/>
        </w:rPr>
        <w:t xml:space="preserve">Пациентите с хронична сърдечна недостатъчност, с дефекти на </w:t>
      </w:r>
      <w:proofErr w:type="spellStart"/>
      <w:r w:rsidRPr="00F91421">
        <w:rPr>
          <w:sz w:val="22"/>
          <w:szCs w:val="22"/>
          <w:lang w:val="bg-BG"/>
        </w:rPr>
        <w:t>интравентрикуларната</w:t>
      </w:r>
      <w:proofErr w:type="spellEnd"/>
      <w:r w:rsidRPr="00F91421">
        <w:rPr>
          <w:sz w:val="22"/>
          <w:szCs w:val="22"/>
          <w:lang w:val="bg-BG"/>
        </w:rPr>
        <w:t xml:space="preserve"> проводимост (ляв бедрен блок, десен бедрен блок) и </w:t>
      </w:r>
      <w:proofErr w:type="spellStart"/>
      <w:r w:rsidRPr="00F91421">
        <w:rPr>
          <w:sz w:val="22"/>
          <w:szCs w:val="22"/>
          <w:lang w:val="bg-BG"/>
        </w:rPr>
        <w:t>вентрикуларна</w:t>
      </w:r>
      <w:proofErr w:type="spellEnd"/>
      <w:r w:rsidRPr="00F91421">
        <w:rPr>
          <w:sz w:val="22"/>
          <w:szCs w:val="22"/>
          <w:lang w:val="bg-BG"/>
        </w:rPr>
        <w:t xml:space="preserve"> </w:t>
      </w:r>
      <w:proofErr w:type="spellStart"/>
      <w:r w:rsidRPr="00F91421">
        <w:rPr>
          <w:sz w:val="22"/>
          <w:szCs w:val="22"/>
          <w:lang w:val="bg-BG"/>
        </w:rPr>
        <w:t>диссинхрония</w:t>
      </w:r>
      <w:proofErr w:type="spellEnd"/>
      <w:r w:rsidRPr="00F91421">
        <w:rPr>
          <w:sz w:val="22"/>
          <w:szCs w:val="22"/>
          <w:lang w:val="bg-BG"/>
        </w:rPr>
        <w:t xml:space="preserve"> трябва да се наблюдават внимателно.</w:t>
      </w:r>
    </w:p>
    <w:p w14:paraId="315148AE" w14:textId="77777777" w:rsidR="00284483" w:rsidRPr="00F91421" w:rsidRDefault="00284483" w:rsidP="00284483">
      <w:pPr>
        <w:rPr>
          <w:sz w:val="22"/>
          <w:szCs w:val="22"/>
          <w:lang w:val="bg-BG"/>
        </w:rPr>
      </w:pPr>
    </w:p>
    <w:p w14:paraId="165DFD27" w14:textId="1984D192" w:rsidR="00284483" w:rsidRDefault="00AB68D1" w:rsidP="00284483">
      <w:pPr>
        <w:rPr>
          <w:sz w:val="22"/>
          <w:szCs w:val="22"/>
          <w:u w:val="single"/>
          <w:lang w:val="bg-BG"/>
        </w:rPr>
      </w:pPr>
      <w:r w:rsidRPr="00333DFB">
        <w:rPr>
          <w:sz w:val="22"/>
          <w:szCs w:val="22"/>
          <w:u w:val="single"/>
          <w:lang w:val="bg-BG"/>
        </w:rPr>
        <w:t>Употреба при пациенти с А</w:t>
      </w:r>
      <w:r w:rsidRPr="00333DFB">
        <w:rPr>
          <w:sz w:val="22"/>
          <w:szCs w:val="22"/>
          <w:u w:val="single"/>
        </w:rPr>
        <w:t>V</w:t>
      </w:r>
      <w:r w:rsidRPr="00333DFB">
        <w:rPr>
          <w:sz w:val="22"/>
          <w:szCs w:val="22"/>
          <w:u w:val="single"/>
          <w:lang w:val="bg-BG"/>
        </w:rPr>
        <w:t xml:space="preserve"> блок ІІ степен</w:t>
      </w:r>
    </w:p>
    <w:p w14:paraId="17689CCB" w14:textId="77777777" w:rsidR="00415CF6" w:rsidRPr="00333DFB" w:rsidRDefault="00415CF6" w:rsidP="00284483">
      <w:pPr>
        <w:rPr>
          <w:sz w:val="22"/>
          <w:szCs w:val="22"/>
          <w:u w:val="single"/>
          <w:lang w:val="bg-BG"/>
        </w:rPr>
      </w:pPr>
    </w:p>
    <w:p w14:paraId="2EC56EA7" w14:textId="77777777" w:rsidR="00D7358E" w:rsidRPr="00D7358E" w:rsidRDefault="00D7358E" w:rsidP="00284483">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не се препоръчва при пациенти с А</w:t>
      </w:r>
      <w:r>
        <w:rPr>
          <w:sz w:val="22"/>
          <w:szCs w:val="22"/>
        </w:rPr>
        <w:t>V</w:t>
      </w:r>
      <w:r w:rsidRPr="00F91421">
        <w:rPr>
          <w:sz w:val="22"/>
          <w:szCs w:val="22"/>
          <w:lang w:val="bg-BG"/>
        </w:rPr>
        <w:t xml:space="preserve"> блок ІІ степен</w:t>
      </w:r>
      <w:r>
        <w:rPr>
          <w:sz w:val="22"/>
          <w:szCs w:val="22"/>
          <w:lang w:val="bg-BG"/>
        </w:rPr>
        <w:t>.</w:t>
      </w:r>
    </w:p>
    <w:p w14:paraId="6732B9F5" w14:textId="77777777" w:rsidR="00284483" w:rsidRPr="00F91421" w:rsidRDefault="00284483" w:rsidP="00284483">
      <w:pPr>
        <w:rPr>
          <w:sz w:val="22"/>
          <w:szCs w:val="22"/>
          <w:lang w:val="bg-BG"/>
        </w:rPr>
      </w:pPr>
    </w:p>
    <w:p w14:paraId="2014DC2D" w14:textId="696F27E2" w:rsidR="00284483" w:rsidRDefault="00D7358E" w:rsidP="00284483">
      <w:pPr>
        <w:rPr>
          <w:sz w:val="22"/>
          <w:szCs w:val="22"/>
          <w:u w:val="single"/>
          <w:lang w:val="bg-BG"/>
        </w:rPr>
      </w:pPr>
      <w:r w:rsidRPr="00333DFB">
        <w:rPr>
          <w:sz w:val="22"/>
          <w:szCs w:val="22"/>
          <w:u w:val="single"/>
          <w:lang w:val="bg-BG"/>
        </w:rPr>
        <w:t>Употреба при пациенти с ниска сърдечна честота</w:t>
      </w:r>
    </w:p>
    <w:p w14:paraId="685A0BA0" w14:textId="77777777" w:rsidR="00415CF6" w:rsidRPr="00333DFB" w:rsidRDefault="00415CF6" w:rsidP="00284483">
      <w:pPr>
        <w:rPr>
          <w:sz w:val="22"/>
          <w:szCs w:val="22"/>
          <w:u w:val="single"/>
          <w:lang w:val="bg-BG"/>
        </w:rPr>
      </w:pPr>
    </w:p>
    <w:p w14:paraId="5B4F5A9A" w14:textId="790542F2" w:rsidR="007034C8" w:rsidRDefault="007034C8" w:rsidP="007034C8">
      <w:pPr>
        <w:pStyle w:val="Default"/>
        <w:rPr>
          <w:sz w:val="22"/>
          <w:szCs w:val="22"/>
        </w:rPr>
      </w:pPr>
      <w:proofErr w:type="spellStart"/>
      <w:r>
        <w:rPr>
          <w:sz w:val="22"/>
          <w:szCs w:val="22"/>
        </w:rPr>
        <w:t>Ивабрадин</w:t>
      </w:r>
      <w:proofErr w:type="spellEnd"/>
      <w:r>
        <w:rPr>
          <w:sz w:val="22"/>
          <w:szCs w:val="22"/>
        </w:rPr>
        <w:t xml:space="preserve"> не трябва да се започва при пациенти със сърдечна честота в покой преди лечението под 70 </w:t>
      </w:r>
      <w:r w:rsidR="00592ABE" w:rsidRPr="00592ABE">
        <w:rPr>
          <w:sz w:val="22"/>
          <w:szCs w:val="22"/>
        </w:rPr>
        <w:t>удара/</w:t>
      </w:r>
      <w:proofErr w:type="spellStart"/>
      <w:r w:rsidR="00592ABE" w:rsidRPr="00592ABE">
        <w:rPr>
          <w:sz w:val="22"/>
          <w:szCs w:val="22"/>
        </w:rPr>
        <w:t>min</w:t>
      </w:r>
      <w:proofErr w:type="spellEnd"/>
      <w:r>
        <w:rPr>
          <w:sz w:val="22"/>
          <w:szCs w:val="22"/>
        </w:rPr>
        <w:t xml:space="preserve"> (вж. точка 4.3). </w:t>
      </w:r>
    </w:p>
    <w:p w14:paraId="0E539EE3" w14:textId="56111536" w:rsidR="00D7358E" w:rsidRPr="00F91421" w:rsidRDefault="007034C8" w:rsidP="007034C8">
      <w:pPr>
        <w:rPr>
          <w:sz w:val="22"/>
          <w:szCs w:val="22"/>
          <w:lang w:val="bg-BG"/>
        </w:rPr>
      </w:pPr>
      <w:r w:rsidRPr="00F91421">
        <w:rPr>
          <w:sz w:val="22"/>
          <w:szCs w:val="22"/>
          <w:lang w:val="bg-BG"/>
        </w:rPr>
        <w:t>Ако по време на лечението сърдечната честота в покой се понижи трайно под 50</w:t>
      </w:r>
      <w:r>
        <w:rPr>
          <w:sz w:val="22"/>
          <w:szCs w:val="22"/>
        </w:rPr>
        <w:t> </w:t>
      </w:r>
      <w:r w:rsidR="000225F4" w:rsidRPr="00F91421">
        <w:rPr>
          <w:sz w:val="22"/>
          <w:szCs w:val="22"/>
          <w:lang w:val="bg-BG"/>
        </w:rPr>
        <w:t>уд</w:t>
      </w:r>
      <w:r w:rsidR="002C7E7F">
        <w:rPr>
          <w:sz w:val="22"/>
          <w:szCs w:val="22"/>
          <w:lang w:val="bg-BG"/>
        </w:rPr>
        <w:t>ара</w:t>
      </w:r>
      <w:r w:rsidR="000225F4" w:rsidRPr="00F91421">
        <w:rPr>
          <w:sz w:val="22"/>
          <w:szCs w:val="22"/>
          <w:lang w:val="bg-BG"/>
        </w:rPr>
        <w:t>/</w:t>
      </w:r>
      <w:r w:rsidR="000225F4">
        <w:rPr>
          <w:sz w:val="22"/>
          <w:szCs w:val="22"/>
        </w:rPr>
        <w:t>min</w:t>
      </w:r>
      <w:r w:rsidR="000225F4" w:rsidRPr="00F91421">
        <w:rPr>
          <w:sz w:val="22"/>
          <w:szCs w:val="22"/>
          <w:lang w:val="bg-BG"/>
        </w:rPr>
        <w:t xml:space="preserve"> </w:t>
      </w:r>
      <w:r w:rsidRPr="00F91421">
        <w:rPr>
          <w:sz w:val="22"/>
          <w:szCs w:val="22"/>
          <w:lang w:val="bg-BG"/>
        </w:rPr>
        <w:t xml:space="preserve">или пациентът получи симптоми свързани с брадикардия, като световъртеж, уморяемост или хипотония, дозата трябва да </w:t>
      </w:r>
      <w:r w:rsidR="00612C7C">
        <w:rPr>
          <w:sz w:val="22"/>
          <w:szCs w:val="22"/>
          <w:lang w:val="bg-BG"/>
        </w:rPr>
        <w:t xml:space="preserve">се намали постепенно </w:t>
      </w:r>
      <w:r w:rsidRPr="00F91421">
        <w:rPr>
          <w:sz w:val="22"/>
          <w:szCs w:val="22"/>
          <w:lang w:val="bg-BG"/>
        </w:rPr>
        <w:t>или лечението</w:t>
      </w:r>
      <w:r w:rsidR="00612C7C">
        <w:rPr>
          <w:sz w:val="22"/>
          <w:szCs w:val="22"/>
          <w:lang w:val="bg-BG"/>
        </w:rPr>
        <w:t xml:space="preserve"> да се прекрати</w:t>
      </w:r>
      <w:r w:rsidRPr="00F91421">
        <w:rPr>
          <w:sz w:val="22"/>
          <w:szCs w:val="22"/>
          <w:lang w:val="bg-BG"/>
        </w:rPr>
        <w:t>, ако сърдечната честота остане трайно под</w:t>
      </w:r>
      <w:r w:rsidR="00612C7C" w:rsidRPr="00F91421">
        <w:rPr>
          <w:sz w:val="22"/>
          <w:szCs w:val="22"/>
          <w:lang w:val="bg-BG"/>
        </w:rPr>
        <w:t xml:space="preserve"> 50</w:t>
      </w:r>
      <w:r w:rsidR="00612C7C">
        <w:rPr>
          <w:sz w:val="22"/>
          <w:szCs w:val="22"/>
        </w:rPr>
        <w:t> </w:t>
      </w:r>
      <w:r w:rsidR="000225F4" w:rsidRPr="00F91421">
        <w:rPr>
          <w:sz w:val="22"/>
          <w:szCs w:val="22"/>
          <w:lang w:val="bg-BG"/>
        </w:rPr>
        <w:t>уд</w:t>
      </w:r>
      <w:r w:rsidR="002C7E7F">
        <w:rPr>
          <w:sz w:val="22"/>
          <w:szCs w:val="22"/>
          <w:lang w:val="bg-BG"/>
        </w:rPr>
        <w:t>ара</w:t>
      </w:r>
      <w:r w:rsidR="000225F4" w:rsidRPr="00F91421">
        <w:rPr>
          <w:sz w:val="22"/>
          <w:szCs w:val="22"/>
          <w:lang w:val="bg-BG"/>
        </w:rPr>
        <w:t>/</w:t>
      </w:r>
      <w:r w:rsidR="000225F4">
        <w:rPr>
          <w:sz w:val="22"/>
          <w:szCs w:val="22"/>
        </w:rPr>
        <w:t>min</w:t>
      </w:r>
      <w:r w:rsidR="00612C7C">
        <w:rPr>
          <w:sz w:val="22"/>
          <w:szCs w:val="22"/>
          <w:lang w:val="bg-BG"/>
        </w:rPr>
        <w:t>,</w:t>
      </w:r>
      <w:r w:rsidRPr="00F91421">
        <w:rPr>
          <w:sz w:val="22"/>
          <w:szCs w:val="22"/>
          <w:lang w:val="bg-BG"/>
        </w:rPr>
        <w:t xml:space="preserve"> или </w:t>
      </w:r>
      <w:r w:rsidR="00612C7C">
        <w:rPr>
          <w:sz w:val="22"/>
          <w:szCs w:val="22"/>
          <w:lang w:val="bg-BG"/>
        </w:rPr>
        <w:t xml:space="preserve">симптомите на </w:t>
      </w:r>
      <w:r w:rsidRPr="00F91421">
        <w:rPr>
          <w:sz w:val="22"/>
          <w:szCs w:val="22"/>
          <w:lang w:val="bg-BG"/>
        </w:rPr>
        <w:t xml:space="preserve">брадикардия </w:t>
      </w:r>
      <w:proofErr w:type="spellStart"/>
      <w:r w:rsidR="00612C7C">
        <w:rPr>
          <w:sz w:val="22"/>
          <w:szCs w:val="22"/>
          <w:lang w:val="bg-BG"/>
        </w:rPr>
        <w:t>персистират</w:t>
      </w:r>
      <w:proofErr w:type="spellEnd"/>
      <w:r w:rsidR="00612C7C">
        <w:rPr>
          <w:sz w:val="22"/>
          <w:szCs w:val="22"/>
          <w:lang w:val="bg-BG"/>
        </w:rPr>
        <w:t xml:space="preserve"> </w:t>
      </w:r>
      <w:r w:rsidRPr="00F91421">
        <w:rPr>
          <w:sz w:val="22"/>
          <w:szCs w:val="22"/>
          <w:lang w:val="bg-BG"/>
        </w:rPr>
        <w:t>(вж. точка 4.2).</w:t>
      </w:r>
    </w:p>
    <w:p w14:paraId="3903353E" w14:textId="77777777" w:rsidR="00D7358E" w:rsidRPr="00F91421" w:rsidRDefault="00D7358E" w:rsidP="00284483">
      <w:pPr>
        <w:rPr>
          <w:sz w:val="22"/>
          <w:szCs w:val="22"/>
          <w:lang w:val="bg-BG"/>
        </w:rPr>
      </w:pPr>
    </w:p>
    <w:p w14:paraId="69BBA017" w14:textId="3DED1F05" w:rsidR="00284483" w:rsidRPr="00333DFB" w:rsidRDefault="00DF7354" w:rsidP="00837DD2">
      <w:pPr>
        <w:keepNext/>
        <w:rPr>
          <w:sz w:val="22"/>
          <w:szCs w:val="22"/>
          <w:u w:val="single"/>
          <w:lang w:val="bg-BG"/>
        </w:rPr>
      </w:pPr>
      <w:r w:rsidRPr="00333DFB">
        <w:rPr>
          <w:sz w:val="22"/>
          <w:szCs w:val="22"/>
          <w:u w:val="single"/>
          <w:lang w:val="bg-BG"/>
        </w:rPr>
        <w:t>Комбинация с калциеви антагонисти</w:t>
      </w:r>
    </w:p>
    <w:p w14:paraId="4CCBDBC1" w14:textId="77777777" w:rsidR="00415CF6" w:rsidRPr="00333DFB" w:rsidRDefault="00415CF6" w:rsidP="00837DD2">
      <w:pPr>
        <w:keepNext/>
        <w:rPr>
          <w:i/>
          <w:sz w:val="22"/>
          <w:szCs w:val="22"/>
          <w:u w:val="single"/>
          <w:lang w:val="bg-BG"/>
        </w:rPr>
      </w:pPr>
    </w:p>
    <w:p w14:paraId="5DF9885E" w14:textId="59E645E8" w:rsidR="00DF7354" w:rsidRPr="00F91421" w:rsidRDefault="00654786" w:rsidP="00284483">
      <w:pPr>
        <w:rPr>
          <w:sz w:val="22"/>
          <w:szCs w:val="22"/>
          <w:lang w:val="bg-BG"/>
        </w:rPr>
      </w:pPr>
      <w:r w:rsidRPr="00F91421">
        <w:rPr>
          <w:sz w:val="22"/>
          <w:szCs w:val="22"/>
          <w:lang w:val="bg-BG"/>
        </w:rPr>
        <w:t xml:space="preserve">Едновременната употреба на </w:t>
      </w:r>
      <w:proofErr w:type="spellStart"/>
      <w:r w:rsidRPr="00F91421">
        <w:rPr>
          <w:sz w:val="22"/>
          <w:szCs w:val="22"/>
          <w:lang w:val="bg-BG"/>
        </w:rPr>
        <w:t>ивабрадин</w:t>
      </w:r>
      <w:proofErr w:type="spellEnd"/>
      <w:r w:rsidRPr="00F91421">
        <w:rPr>
          <w:sz w:val="22"/>
          <w:szCs w:val="22"/>
          <w:lang w:val="bg-BG"/>
        </w:rPr>
        <w:t xml:space="preserve"> с калциеви антагонисти, </w:t>
      </w:r>
      <w:r>
        <w:rPr>
          <w:sz w:val="22"/>
          <w:szCs w:val="22"/>
          <w:lang w:val="bg-BG"/>
        </w:rPr>
        <w:t xml:space="preserve">намаляващи </w:t>
      </w:r>
      <w:r w:rsidRPr="00F91421">
        <w:rPr>
          <w:sz w:val="22"/>
          <w:szCs w:val="22"/>
          <w:lang w:val="bg-BG"/>
        </w:rPr>
        <w:t xml:space="preserve">сърдечната честота като </w:t>
      </w:r>
      <w:proofErr w:type="spellStart"/>
      <w:r w:rsidRPr="00F91421">
        <w:rPr>
          <w:sz w:val="22"/>
          <w:szCs w:val="22"/>
          <w:lang w:val="bg-BG"/>
        </w:rPr>
        <w:t>верапамил</w:t>
      </w:r>
      <w:proofErr w:type="spellEnd"/>
      <w:r w:rsidRPr="00F91421">
        <w:rPr>
          <w:sz w:val="22"/>
          <w:szCs w:val="22"/>
          <w:lang w:val="bg-BG"/>
        </w:rPr>
        <w:t xml:space="preserve"> или </w:t>
      </w:r>
      <w:proofErr w:type="spellStart"/>
      <w:r w:rsidRPr="00F91421">
        <w:rPr>
          <w:sz w:val="22"/>
          <w:szCs w:val="22"/>
          <w:lang w:val="bg-BG"/>
        </w:rPr>
        <w:t>дилтиазем</w:t>
      </w:r>
      <w:proofErr w:type="spellEnd"/>
      <w:r w:rsidRPr="00F91421">
        <w:rPr>
          <w:sz w:val="22"/>
          <w:szCs w:val="22"/>
          <w:lang w:val="bg-BG"/>
        </w:rPr>
        <w:t xml:space="preserve"> е противопоказана (вж. точк</w:t>
      </w:r>
      <w:r w:rsidR="00C73957">
        <w:rPr>
          <w:sz w:val="22"/>
          <w:szCs w:val="22"/>
          <w:lang w:val="bg-BG"/>
        </w:rPr>
        <w:t>а</w:t>
      </w:r>
      <w:r w:rsidRPr="00F91421">
        <w:rPr>
          <w:sz w:val="22"/>
          <w:szCs w:val="22"/>
          <w:lang w:val="bg-BG"/>
        </w:rPr>
        <w:t xml:space="preserve"> 4.3 и 4.5). Досега не са </w:t>
      </w:r>
      <w:r>
        <w:rPr>
          <w:sz w:val="22"/>
          <w:szCs w:val="22"/>
          <w:lang w:val="bg-BG"/>
        </w:rPr>
        <w:t xml:space="preserve">наблюдавани проблеми с </w:t>
      </w:r>
      <w:r w:rsidRPr="00F91421">
        <w:rPr>
          <w:sz w:val="22"/>
          <w:szCs w:val="22"/>
          <w:lang w:val="bg-BG"/>
        </w:rPr>
        <w:t xml:space="preserve">безопасността </w:t>
      </w:r>
      <w:r w:rsidR="00007DAA">
        <w:rPr>
          <w:sz w:val="22"/>
          <w:szCs w:val="22"/>
          <w:lang w:val="bg-BG"/>
        </w:rPr>
        <w:t xml:space="preserve">на комбинацията от </w:t>
      </w:r>
      <w:proofErr w:type="spellStart"/>
      <w:r w:rsidRPr="00F91421">
        <w:rPr>
          <w:sz w:val="22"/>
          <w:szCs w:val="22"/>
          <w:lang w:val="bg-BG"/>
        </w:rPr>
        <w:t>ивабрадин</w:t>
      </w:r>
      <w:proofErr w:type="spellEnd"/>
      <w:r w:rsidRPr="00F91421">
        <w:rPr>
          <w:sz w:val="22"/>
          <w:szCs w:val="22"/>
          <w:lang w:val="bg-BG"/>
        </w:rPr>
        <w:t xml:space="preserve"> с нитрати и </w:t>
      </w:r>
      <w:proofErr w:type="spellStart"/>
      <w:r w:rsidRPr="00F91421">
        <w:rPr>
          <w:sz w:val="22"/>
          <w:szCs w:val="22"/>
          <w:lang w:val="bg-BG"/>
        </w:rPr>
        <w:t>дихидропиридинови</w:t>
      </w:r>
      <w:proofErr w:type="spellEnd"/>
      <w:r w:rsidRPr="00F91421">
        <w:rPr>
          <w:sz w:val="22"/>
          <w:szCs w:val="22"/>
          <w:lang w:val="bg-BG"/>
        </w:rPr>
        <w:t xml:space="preserve"> калциеви антагонисти, като </w:t>
      </w:r>
      <w:proofErr w:type="spellStart"/>
      <w:r w:rsidRPr="00F91421">
        <w:rPr>
          <w:sz w:val="22"/>
          <w:szCs w:val="22"/>
          <w:lang w:val="bg-BG"/>
        </w:rPr>
        <w:t>амлодипин</w:t>
      </w:r>
      <w:proofErr w:type="spellEnd"/>
      <w:r w:rsidRPr="00F91421">
        <w:rPr>
          <w:sz w:val="22"/>
          <w:szCs w:val="22"/>
          <w:lang w:val="bg-BG"/>
        </w:rPr>
        <w:t xml:space="preserve">. </w:t>
      </w:r>
      <w:r w:rsidR="007A69A9">
        <w:rPr>
          <w:sz w:val="22"/>
          <w:szCs w:val="22"/>
          <w:lang w:val="bg-BG"/>
        </w:rPr>
        <w:t>Д</w:t>
      </w:r>
      <w:r w:rsidRPr="00F91421">
        <w:rPr>
          <w:sz w:val="22"/>
          <w:szCs w:val="22"/>
          <w:lang w:val="bg-BG"/>
        </w:rPr>
        <w:t xml:space="preserve">опълнителната ефикасност на </w:t>
      </w:r>
      <w:proofErr w:type="spellStart"/>
      <w:r w:rsidRPr="00F91421">
        <w:rPr>
          <w:sz w:val="22"/>
          <w:szCs w:val="22"/>
          <w:lang w:val="bg-BG"/>
        </w:rPr>
        <w:t>ивабрадин</w:t>
      </w:r>
      <w:proofErr w:type="spellEnd"/>
      <w:r w:rsidRPr="00F91421">
        <w:rPr>
          <w:sz w:val="22"/>
          <w:szCs w:val="22"/>
          <w:lang w:val="bg-BG"/>
        </w:rPr>
        <w:t xml:space="preserve"> в комбинация с </w:t>
      </w:r>
      <w:proofErr w:type="spellStart"/>
      <w:r w:rsidRPr="00F91421">
        <w:rPr>
          <w:sz w:val="22"/>
          <w:szCs w:val="22"/>
          <w:lang w:val="bg-BG"/>
        </w:rPr>
        <w:t>дихидропиридинови</w:t>
      </w:r>
      <w:proofErr w:type="spellEnd"/>
      <w:r w:rsidRPr="00F91421">
        <w:rPr>
          <w:sz w:val="22"/>
          <w:szCs w:val="22"/>
          <w:lang w:val="bg-BG"/>
        </w:rPr>
        <w:t xml:space="preserve"> калциеви антагонисти</w:t>
      </w:r>
      <w:r w:rsidR="007A69A9">
        <w:rPr>
          <w:sz w:val="22"/>
          <w:szCs w:val="22"/>
          <w:lang w:val="bg-BG"/>
        </w:rPr>
        <w:t xml:space="preserve"> не е установена</w:t>
      </w:r>
      <w:r w:rsidRPr="00F91421">
        <w:rPr>
          <w:sz w:val="22"/>
          <w:szCs w:val="22"/>
          <w:lang w:val="bg-BG"/>
        </w:rPr>
        <w:t xml:space="preserve"> (вж. точка 5.1).</w:t>
      </w:r>
    </w:p>
    <w:p w14:paraId="48F15B36" w14:textId="77777777" w:rsidR="00284483" w:rsidRPr="00F91421" w:rsidRDefault="00284483" w:rsidP="00284483">
      <w:pPr>
        <w:rPr>
          <w:sz w:val="22"/>
          <w:szCs w:val="22"/>
          <w:lang w:val="bg-BG"/>
        </w:rPr>
      </w:pPr>
    </w:p>
    <w:p w14:paraId="6E44F105" w14:textId="2428FAD9" w:rsidR="00284483" w:rsidRDefault="002E7777" w:rsidP="00284483">
      <w:pPr>
        <w:rPr>
          <w:iCs/>
          <w:sz w:val="22"/>
          <w:szCs w:val="22"/>
          <w:u w:val="single"/>
          <w:lang w:val="bg-BG"/>
        </w:rPr>
      </w:pPr>
      <w:r w:rsidRPr="00333DFB">
        <w:rPr>
          <w:iCs/>
          <w:sz w:val="22"/>
          <w:szCs w:val="22"/>
          <w:u w:val="single"/>
          <w:lang w:val="bg-BG"/>
        </w:rPr>
        <w:t>Хронична сърдечна недостатъчност</w:t>
      </w:r>
    </w:p>
    <w:p w14:paraId="532C1BC4" w14:textId="77777777" w:rsidR="00415CF6" w:rsidRPr="00333DFB" w:rsidRDefault="00415CF6" w:rsidP="00284483">
      <w:pPr>
        <w:rPr>
          <w:iCs/>
          <w:sz w:val="22"/>
          <w:szCs w:val="22"/>
          <w:u w:val="single"/>
          <w:lang w:val="bg-BG"/>
        </w:rPr>
      </w:pPr>
    </w:p>
    <w:p w14:paraId="65DF34D1" w14:textId="77777777" w:rsidR="002F47B9" w:rsidRDefault="002F47B9" w:rsidP="002F47B9">
      <w:pPr>
        <w:pStyle w:val="Default"/>
        <w:rPr>
          <w:sz w:val="22"/>
          <w:szCs w:val="22"/>
        </w:rPr>
      </w:pPr>
      <w:r>
        <w:rPr>
          <w:sz w:val="22"/>
          <w:szCs w:val="22"/>
        </w:rPr>
        <w:t xml:space="preserve">Сърдечната недостатъчност трябва да е стабилна, преди да се обмисли лечение с </w:t>
      </w:r>
      <w:proofErr w:type="spellStart"/>
      <w:r>
        <w:rPr>
          <w:sz w:val="22"/>
          <w:szCs w:val="22"/>
        </w:rPr>
        <w:t>ивабрадин</w:t>
      </w:r>
      <w:proofErr w:type="spellEnd"/>
      <w:r>
        <w:rPr>
          <w:sz w:val="22"/>
          <w:szCs w:val="22"/>
        </w:rPr>
        <w:t xml:space="preserve">. </w:t>
      </w:r>
      <w:proofErr w:type="spellStart"/>
      <w:r>
        <w:rPr>
          <w:sz w:val="22"/>
          <w:szCs w:val="22"/>
        </w:rPr>
        <w:t>Ивабрадин</w:t>
      </w:r>
      <w:proofErr w:type="spellEnd"/>
      <w:r>
        <w:rPr>
          <w:sz w:val="22"/>
          <w:szCs w:val="22"/>
        </w:rPr>
        <w:t xml:space="preserve"> трябва да се използва с повишено внимание при пациенти със сърдечна </w:t>
      </w:r>
      <w:r>
        <w:rPr>
          <w:color w:val="auto"/>
          <w:sz w:val="22"/>
          <w:szCs w:val="22"/>
        </w:rPr>
        <w:t>недостатъчност от функционален клас ІV по NYHA, поради ограничено количество данни за тази популация.</w:t>
      </w:r>
    </w:p>
    <w:p w14:paraId="3EFA1443" w14:textId="77777777" w:rsidR="00284483" w:rsidRPr="00F91421" w:rsidRDefault="00284483" w:rsidP="00284483">
      <w:pPr>
        <w:rPr>
          <w:sz w:val="22"/>
          <w:szCs w:val="22"/>
          <w:lang w:val="bg-BG"/>
        </w:rPr>
      </w:pPr>
    </w:p>
    <w:p w14:paraId="1AE81C1E" w14:textId="4CF957BA" w:rsidR="00284483" w:rsidRDefault="002F47B9" w:rsidP="00284483">
      <w:pPr>
        <w:rPr>
          <w:iCs/>
          <w:sz w:val="22"/>
          <w:szCs w:val="22"/>
          <w:u w:val="single"/>
          <w:lang w:val="bg-BG"/>
        </w:rPr>
      </w:pPr>
      <w:r w:rsidRPr="00333DFB">
        <w:rPr>
          <w:iCs/>
          <w:sz w:val="22"/>
          <w:szCs w:val="22"/>
          <w:u w:val="single"/>
          <w:lang w:val="bg-BG"/>
        </w:rPr>
        <w:t>Инсулт</w:t>
      </w:r>
    </w:p>
    <w:p w14:paraId="14A75D41" w14:textId="77777777" w:rsidR="00415CF6" w:rsidRPr="00333DFB" w:rsidRDefault="00415CF6" w:rsidP="00284483">
      <w:pPr>
        <w:rPr>
          <w:iCs/>
          <w:sz w:val="22"/>
          <w:szCs w:val="22"/>
          <w:u w:val="single"/>
          <w:lang w:val="bg-BG"/>
        </w:rPr>
      </w:pPr>
    </w:p>
    <w:p w14:paraId="558B7334" w14:textId="77777777" w:rsidR="002F47B9" w:rsidRPr="00F91421" w:rsidRDefault="002F47B9" w:rsidP="00284483">
      <w:pPr>
        <w:rPr>
          <w:sz w:val="22"/>
          <w:szCs w:val="22"/>
          <w:lang w:val="bg-BG"/>
        </w:rPr>
      </w:pPr>
      <w:r w:rsidRPr="00F91421">
        <w:rPr>
          <w:sz w:val="22"/>
          <w:szCs w:val="22"/>
          <w:lang w:val="bg-BG"/>
        </w:rPr>
        <w:t xml:space="preserve">Употребата на </w:t>
      </w:r>
      <w:proofErr w:type="spellStart"/>
      <w:r w:rsidRPr="00F91421">
        <w:rPr>
          <w:sz w:val="22"/>
          <w:szCs w:val="22"/>
          <w:lang w:val="bg-BG"/>
        </w:rPr>
        <w:t>ивабрадин</w:t>
      </w:r>
      <w:proofErr w:type="spellEnd"/>
      <w:r w:rsidRPr="00F91421">
        <w:rPr>
          <w:sz w:val="22"/>
          <w:szCs w:val="22"/>
          <w:lang w:val="bg-BG"/>
        </w:rPr>
        <w:t xml:space="preserve"> не се препоръчва непосредствено след инсулт, поради липса на данни при това състояние.</w:t>
      </w:r>
    </w:p>
    <w:p w14:paraId="61CF7698" w14:textId="77777777" w:rsidR="00284483" w:rsidRPr="00F91421" w:rsidRDefault="00284483" w:rsidP="00284483">
      <w:pPr>
        <w:rPr>
          <w:sz w:val="22"/>
          <w:szCs w:val="22"/>
          <w:lang w:val="bg-BG"/>
        </w:rPr>
      </w:pPr>
    </w:p>
    <w:p w14:paraId="6F0583DA" w14:textId="1813235E" w:rsidR="00284483" w:rsidRDefault="00384D46" w:rsidP="00284483">
      <w:pPr>
        <w:rPr>
          <w:iCs/>
          <w:sz w:val="22"/>
          <w:szCs w:val="22"/>
          <w:u w:val="single"/>
          <w:lang w:val="bg-BG"/>
        </w:rPr>
      </w:pPr>
      <w:r w:rsidRPr="00333DFB">
        <w:rPr>
          <w:iCs/>
          <w:sz w:val="22"/>
          <w:szCs w:val="22"/>
          <w:u w:val="single"/>
          <w:lang w:val="bg-BG"/>
        </w:rPr>
        <w:t>Зрителна функция</w:t>
      </w:r>
    </w:p>
    <w:p w14:paraId="314089FE" w14:textId="77777777" w:rsidR="00415CF6" w:rsidRPr="00333DFB" w:rsidRDefault="00415CF6" w:rsidP="00284483">
      <w:pPr>
        <w:rPr>
          <w:iCs/>
          <w:sz w:val="22"/>
          <w:szCs w:val="22"/>
          <w:u w:val="single"/>
          <w:lang w:val="bg-BG"/>
        </w:rPr>
      </w:pPr>
    </w:p>
    <w:p w14:paraId="41A02BD8" w14:textId="77777777" w:rsidR="00F24CF2" w:rsidRPr="00F91421" w:rsidRDefault="00F24CF2" w:rsidP="00284483">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повлиява функцията на ретината. Липсват доказателства за токсичен ефект върху ретината при дългосрочно лечение с </w:t>
      </w:r>
      <w:proofErr w:type="spellStart"/>
      <w:r w:rsidRPr="00F91421">
        <w:rPr>
          <w:sz w:val="22"/>
          <w:szCs w:val="22"/>
          <w:lang w:val="bg-BG"/>
        </w:rPr>
        <w:t>ивабрадин</w:t>
      </w:r>
      <w:proofErr w:type="spellEnd"/>
      <w:r w:rsidRPr="00F91421">
        <w:rPr>
          <w:sz w:val="22"/>
          <w:szCs w:val="22"/>
          <w:lang w:val="bg-BG"/>
        </w:rPr>
        <w:t xml:space="preserve"> (вж. точка 5.1). При поява на неочаквано влошаване на зрителната функция трябва да се </w:t>
      </w:r>
      <w:r w:rsidR="002F7F67">
        <w:rPr>
          <w:sz w:val="22"/>
          <w:szCs w:val="22"/>
          <w:lang w:val="bg-BG"/>
        </w:rPr>
        <w:t xml:space="preserve">обмисли </w:t>
      </w:r>
      <w:r w:rsidRPr="00F91421">
        <w:rPr>
          <w:sz w:val="22"/>
          <w:szCs w:val="22"/>
          <w:lang w:val="bg-BG"/>
        </w:rPr>
        <w:t xml:space="preserve">спиране на лечението с </w:t>
      </w:r>
      <w:proofErr w:type="spellStart"/>
      <w:r w:rsidRPr="00F91421">
        <w:rPr>
          <w:sz w:val="22"/>
          <w:szCs w:val="22"/>
          <w:lang w:val="bg-BG"/>
        </w:rPr>
        <w:t>ивабрадин</w:t>
      </w:r>
      <w:proofErr w:type="spellEnd"/>
      <w:r w:rsidRPr="00F91421">
        <w:rPr>
          <w:sz w:val="22"/>
          <w:szCs w:val="22"/>
          <w:lang w:val="bg-BG"/>
        </w:rPr>
        <w:t xml:space="preserve">. При пациенти с </w:t>
      </w:r>
      <w:proofErr w:type="spellStart"/>
      <w:r w:rsidRPr="00F91421">
        <w:rPr>
          <w:sz w:val="22"/>
          <w:szCs w:val="22"/>
          <w:lang w:val="bg-BG"/>
        </w:rPr>
        <w:t>пигментозен</w:t>
      </w:r>
      <w:proofErr w:type="spellEnd"/>
      <w:r w:rsidRPr="00F91421">
        <w:rPr>
          <w:sz w:val="22"/>
          <w:szCs w:val="22"/>
          <w:lang w:val="bg-BG"/>
        </w:rPr>
        <w:t xml:space="preserve"> </w:t>
      </w:r>
      <w:proofErr w:type="spellStart"/>
      <w:r w:rsidRPr="00F91421">
        <w:rPr>
          <w:sz w:val="22"/>
          <w:szCs w:val="22"/>
          <w:lang w:val="bg-BG"/>
        </w:rPr>
        <w:t>ретинит</w:t>
      </w:r>
      <w:proofErr w:type="spellEnd"/>
      <w:r w:rsidRPr="00F91421">
        <w:rPr>
          <w:sz w:val="22"/>
          <w:szCs w:val="22"/>
          <w:lang w:val="bg-BG"/>
        </w:rPr>
        <w:t xml:space="preserve"> е необходимо повишено внимание.</w:t>
      </w:r>
    </w:p>
    <w:p w14:paraId="69BBF037" w14:textId="77777777" w:rsidR="00572FE6" w:rsidRPr="002F7F67" w:rsidRDefault="00572FE6" w:rsidP="00284483">
      <w:pPr>
        <w:rPr>
          <w:sz w:val="22"/>
          <w:szCs w:val="22"/>
          <w:u w:val="single"/>
          <w:lang w:val="bg-BG"/>
        </w:rPr>
      </w:pPr>
    </w:p>
    <w:p w14:paraId="5012BE57" w14:textId="24A26F1E" w:rsidR="00284483" w:rsidRDefault="002F7F67" w:rsidP="00284483">
      <w:pPr>
        <w:rPr>
          <w:iCs/>
          <w:sz w:val="22"/>
          <w:szCs w:val="22"/>
          <w:u w:val="single"/>
          <w:lang w:val="bg-BG"/>
        </w:rPr>
      </w:pPr>
      <w:r w:rsidRPr="00333DFB">
        <w:rPr>
          <w:iCs/>
          <w:sz w:val="22"/>
          <w:szCs w:val="22"/>
          <w:u w:val="single"/>
          <w:lang w:val="bg-BG"/>
        </w:rPr>
        <w:t>Пациенти с хипотония</w:t>
      </w:r>
    </w:p>
    <w:p w14:paraId="068D866D" w14:textId="77777777" w:rsidR="00415CF6" w:rsidRPr="00333DFB" w:rsidRDefault="00415CF6" w:rsidP="00284483">
      <w:pPr>
        <w:rPr>
          <w:iCs/>
          <w:sz w:val="22"/>
          <w:szCs w:val="22"/>
          <w:u w:val="single"/>
          <w:lang w:val="bg-BG"/>
        </w:rPr>
      </w:pPr>
    </w:p>
    <w:p w14:paraId="7A1CF44E" w14:textId="77777777" w:rsidR="002F7F67" w:rsidRDefault="007B2816" w:rsidP="00284483">
      <w:pPr>
        <w:rPr>
          <w:i/>
          <w:sz w:val="22"/>
          <w:szCs w:val="22"/>
          <w:lang w:val="bg-BG"/>
        </w:rPr>
      </w:pPr>
      <w:r w:rsidRPr="00F91421">
        <w:rPr>
          <w:sz w:val="22"/>
          <w:szCs w:val="22"/>
          <w:lang w:val="bg-BG"/>
        </w:rPr>
        <w:t>Данните при пациенти с лека до умерена хипотония са ограничени и</w:t>
      </w:r>
      <w:r>
        <w:rPr>
          <w:sz w:val="22"/>
          <w:szCs w:val="22"/>
          <w:lang w:val="bg-BG"/>
        </w:rPr>
        <w:t xml:space="preserve"> поради това</w:t>
      </w:r>
      <w:r w:rsidRPr="00F91421">
        <w:rPr>
          <w:sz w:val="22"/>
          <w:szCs w:val="22"/>
          <w:lang w:val="bg-BG"/>
        </w:rPr>
        <w:t xml:space="preserve"> </w:t>
      </w:r>
      <w:proofErr w:type="spellStart"/>
      <w:r w:rsidRPr="00F91421">
        <w:rPr>
          <w:sz w:val="22"/>
          <w:szCs w:val="22"/>
          <w:lang w:val="bg-BG"/>
        </w:rPr>
        <w:t>ивабрадин</w:t>
      </w:r>
      <w:proofErr w:type="spellEnd"/>
      <w:r w:rsidRPr="00F91421">
        <w:rPr>
          <w:sz w:val="22"/>
          <w:szCs w:val="22"/>
          <w:lang w:val="bg-BG"/>
        </w:rPr>
        <w:t xml:space="preserve"> трябва да </w:t>
      </w:r>
      <w:r>
        <w:rPr>
          <w:sz w:val="22"/>
          <w:szCs w:val="22"/>
          <w:lang w:val="bg-BG"/>
        </w:rPr>
        <w:t xml:space="preserve">се използва </w:t>
      </w:r>
      <w:r w:rsidRPr="00F91421">
        <w:rPr>
          <w:sz w:val="22"/>
          <w:szCs w:val="22"/>
          <w:lang w:val="bg-BG"/>
        </w:rPr>
        <w:t xml:space="preserve">с повишено внимание при тези пациенти. </w:t>
      </w:r>
      <w:proofErr w:type="spellStart"/>
      <w:r w:rsidRPr="00F91421">
        <w:rPr>
          <w:sz w:val="22"/>
          <w:szCs w:val="22"/>
          <w:lang w:val="bg-BG"/>
        </w:rPr>
        <w:t>Ивабрадин</w:t>
      </w:r>
      <w:proofErr w:type="spellEnd"/>
      <w:r w:rsidRPr="00F91421">
        <w:rPr>
          <w:sz w:val="22"/>
          <w:szCs w:val="22"/>
          <w:lang w:val="bg-BG"/>
        </w:rPr>
        <w:t xml:space="preserve"> е противопоказан при пациенти с тежка хипотония (кръвно налягане &lt;</w:t>
      </w:r>
      <w:r>
        <w:rPr>
          <w:sz w:val="22"/>
          <w:szCs w:val="22"/>
          <w:lang w:val="bg-BG"/>
        </w:rPr>
        <w:t> </w:t>
      </w:r>
      <w:r w:rsidRPr="00F91421">
        <w:rPr>
          <w:sz w:val="22"/>
          <w:szCs w:val="22"/>
          <w:lang w:val="bg-BG"/>
        </w:rPr>
        <w:t>90/50</w:t>
      </w:r>
      <w:r>
        <w:rPr>
          <w:sz w:val="22"/>
          <w:szCs w:val="22"/>
        </w:rPr>
        <w:t> mmHg</w:t>
      </w:r>
      <w:r w:rsidRPr="00F91421">
        <w:rPr>
          <w:sz w:val="22"/>
          <w:szCs w:val="22"/>
          <w:lang w:val="bg-BG"/>
        </w:rPr>
        <w:t>) (вж. точка 4.3).</w:t>
      </w:r>
    </w:p>
    <w:p w14:paraId="43D55955" w14:textId="77777777" w:rsidR="00284483" w:rsidRPr="00F91421" w:rsidRDefault="00284483" w:rsidP="00284483">
      <w:pPr>
        <w:rPr>
          <w:sz w:val="22"/>
          <w:szCs w:val="22"/>
          <w:lang w:val="bg-BG"/>
        </w:rPr>
      </w:pPr>
    </w:p>
    <w:p w14:paraId="6AD0FB9A" w14:textId="04140754" w:rsidR="00284483" w:rsidRDefault="00AE4D45" w:rsidP="00284483">
      <w:pPr>
        <w:rPr>
          <w:sz w:val="22"/>
          <w:szCs w:val="22"/>
          <w:u w:val="single"/>
          <w:lang w:val="bg-BG"/>
        </w:rPr>
      </w:pPr>
      <w:r w:rsidRPr="00333DFB">
        <w:rPr>
          <w:sz w:val="22"/>
          <w:szCs w:val="22"/>
          <w:u w:val="single"/>
          <w:lang w:val="bg-BG"/>
        </w:rPr>
        <w:t>Предсърдно мъждене – сърдечни аритмии</w:t>
      </w:r>
    </w:p>
    <w:p w14:paraId="0F69C556" w14:textId="77777777" w:rsidR="00415CF6" w:rsidRPr="00333DFB" w:rsidRDefault="00415CF6" w:rsidP="00284483">
      <w:pPr>
        <w:rPr>
          <w:sz w:val="22"/>
          <w:szCs w:val="22"/>
          <w:u w:val="single"/>
          <w:lang w:val="bg-BG"/>
        </w:rPr>
      </w:pPr>
    </w:p>
    <w:p w14:paraId="6E512819" w14:textId="77777777" w:rsidR="00AE4D45" w:rsidRPr="00F91421" w:rsidRDefault="00A22A26" w:rsidP="00284483">
      <w:pPr>
        <w:rPr>
          <w:sz w:val="22"/>
          <w:szCs w:val="22"/>
          <w:lang w:val="bg-BG"/>
        </w:rPr>
      </w:pPr>
      <w:r w:rsidRPr="00F91421">
        <w:rPr>
          <w:sz w:val="22"/>
          <w:szCs w:val="22"/>
          <w:lang w:val="bg-BG"/>
        </w:rPr>
        <w:t xml:space="preserve">Липсват доказателства за риск от (прекомерна) брадикардия при възстановяване на синусовия ритъм, когато се предприеме фармакологична </w:t>
      </w:r>
      <w:proofErr w:type="spellStart"/>
      <w:r w:rsidRPr="00F91421">
        <w:rPr>
          <w:sz w:val="22"/>
          <w:szCs w:val="22"/>
          <w:lang w:val="bg-BG"/>
        </w:rPr>
        <w:t>кардиоверсия</w:t>
      </w:r>
      <w:proofErr w:type="spellEnd"/>
      <w:r w:rsidRPr="00F91421">
        <w:rPr>
          <w:sz w:val="22"/>
          <w:szCs w:val="22"/>
          <w:lang w:val="bg-BG"/>
        </w:rPr>
        <w:t xml:space="preserve"> при пациенти</w:t>
      </w:r>
      <w:r>
        <w:rPr>
          <w:sz w:val="22"/>
          <w:szCs w:val="22"/>
          <w:lang w:val="bg-BG"/>
        </w:rPr>
        <w:t>,</w:t>
      </w:r>
      <w:r w:rsidRPr="00F91421">
        <w:rPr>
          <w:sz w:val="22"/>
          <w:szCs w:val="22"/>
          <w:lang w:val="bg-BG"/>
        </w:rPr>
        <w:t xml:space="preserve"> лекувани с </w:t>
      </w:r>
      <w:proofErr w:type="spellStart"/>
      <w:r w:rsidRPr="00F91421">
        <w:rPr>
          <w:sz w:val="22"/>
          <w:szCs w:val="22"/>
          <w:lang w:val="bg-BG"/>
        </w:rPr>
        <w:t>ивабрадин</w:t>
      </w:r>
      <w:proofErr w:type="spellEnd"/>
      <w:r w:rsidRPr="00F91421">
        <w:rPr>
          <w:sz w:val="22"/>
          <w:szCs w:val="22"/>
          <w:lang w:val="bg-BG"/>
        </w:rPr>
        <w:t xml:space="preserve">. Все пак, поради отсъствие на достатъчно данни, неспешна </w:t>
      </w:r>
      <w:proofErr w:type="spellStart"/>
      <w:r w:rsidRPr="00F91421">
        <w:rPr>
          <w:sz w:val="22"/>
          <w:szCs w:val="22"/>
          <w:lang w:val="bg-BG"/>
        </w:rPr>
        <w:t>кардиоверсия</w:t>
      </w:r>
      <w:proofErr w:type="spellEnd"/>
      <w:r w:rsidRPr="00F91421">
        <w:rPr>
          <w:sz w:val="22"/>
          <w:szCs w:val="22"/>
          <w:lang w:val="bg-BG"/>
        </w:rPr>
        <w:t xml:space="preserve"> с прав ток трябва да се предвижда 24 часа след </w:t>
      </w:r>
      <w:r>
        <w:rPr>
          <w:sz w:val="22"/>
          <w:szCs w:val="22"/>
          <w:lang w:val="bg-BG"/>
        </w:rPr>
        <w:t xml:space="preserve">последната доза </w:t>
      </w:r>
      <w:r w:rsidRPr="00F91421">
        <w:rPr>
          <w:sz w:val="22"/>
          <w:szCs w:val="22"/>
          <w:lang w:val="bg-BG"/>
        </w:rPr>
        <w:t xml:space="preserve">на </w:t>
      </w:r>
      <w:proofErr w:type="spellStart"/>
      <w:r w:rsidRPr="00F91421">
        <w:rPr>
          <w:sz w:val="22"/>
          <w:szCs w:val="22"/>
          <w:lang w:val="bg-BG"/>
        </w:rPr>
        <w:t>ивабрадин</w:t>
      </w:r>
      <w:proofErr w:type="spellEnd"/>
      <w:r w:rsidRPr="00F91421">
        <w:rPr>
          <w:sz w:val="22"/>
          <w:szCs w:val="22"/>
          <w:lang w:val="bg-BG"/>
        </w:rPr>
        <w:t>.</w:t>
      </w:r>
    </w:p>
    <w:p w14:paraId="3A7C2950" w14:textId="77777777" w:rsidR="00284483" w:rsidRPr="00F91421" w:rsidRDefault="00284483" w:rsidP="00284483">
      <w:pPr>
        <w:rPr>
          <w:sz w:val="22"/>
          <w:szCs w:val="22"/>
          <w:lang w:val="bg-BG"/>
        </w:rPr>
      </w:pPr>
    </w:p>
    <w:p w14:paraId="4849C0FF" w14:textId="094AD272" w:rsidR="00FC080D" w:rsidRPr="009821FA" w:rsidRDefault="00FC080D" w:rsidP="00284483">
      <w:pPr>
        <w:rPr>
          <w:sz w:val="22"/>
          <w:szCs w:val="22"/>
          <w:u w:val="single"/>
          <w:lang w:val="ru-RU"/>
        </w:rPr>
      </w:pPr>
      <w:r w:rsidRPr="00333DFB">
        <w:rPr>
          <w:sz w:val="22"/>
          <w:szCs w:val="22"/>
          <w:u w:val="single"/>
          <w:lang w:val="bg-BG"/>
        </w:rPr>
        <w:lastRenderedPageBreak/>
        <w:t xml:space="preserve">Употреба при пациенти с вроден </w:t>
      </w:r>
      <w:r w:rsidRPr="00333DFB">
        <w:rPr>
          <w:sz w:val="22"/>
          <w:szCs w:val="22"/>
          <w:u w:val="single"/>
        </w:rPr>
        <w:t>QT</w:t>
      </w:r>
      <w:r w:rsidRPr="00333DFB">
        <w:rPr>
          <w:sz w:val="22"/>
          <w:szCs w:val="22"/>
          <w:u w:val="single"/>
          <w:lang w:val="bg-BG"/>
        </w:rPr>
        <w:t xml:space="preserve"> синдром или лекувани с лекарствени продукти, удължаващи </w:t>
      </w:r>
      <w:r w:rsidRPr="00333DFB">
        <w:rPr>
          <w:sz w:val="22"/>
          <w:szCs w:val="22"/>
          <w:u w:val="single"/>
        </w:rPr>
        <w:t>QT</w:t>
      </w:r>
    </w:p>
    <w:p w14:paraId="16781F1B" w14:textId="77777777" w:rsidR="00415CF6" w:rsidRPr="00333DFB" w:rsidRDefault="00415CF6" w:rsidP="00284483">
      <w:pPr>
        <w:rPr>
          <w:sz w:val="22"/>
          <w:szCs w:val="22"/>
          <w:u w:val="single"/>
          <w:lang w:val="bg-BG"/>
        </w:rPr>
      </w:pPr>
    </w:p>
    <w:p w14:paraId="507DD5CC" w14:textId="77777777" w:rsidR="00FC080D" w:rsidRDefault="00FC080D" w:rsidP="00FC080D">
      <w:pPr>
        <w:pStyle w:val="Default"/>
        <w:rPr>
          <w:sz w:val="22"/>
          <w:szCs w:val="22"/>
        </w:rPr>
      </w:pPr>
      <w:r>
        <w:rPr>
          <w:sz w:val="22"/>
          <w:szCs w:val="22"/>
        </w:rPr>
        <w:t xml:space="preserve">Употребата на </w:t>
      </w:r>
      <w:proofErr w:type="spellStart"/>
      <w:r>
        <w:rPr>
          <w:sz w:val="22"/>
          <w:szCs w:val="22"/>
        </w:rPr>
        <w:t>ивабрадин</w:t>
      </w:r>
      <w:proofErr w:type="spellEnd"/>
      <w:r>
        <w:rPr>
          <w:sz w:val="22"/>
          <w:szCs w:val="22"/>
        </w:rPr>
        <w:t xml:space="preserve"> при пациенти с вроден QT синдром или лекувани с лекарствени продукти, удължаващи QT интервала, трябва да се избягва (вж. точка 4.5). Ако комбинацията се счита за необходима, тогава се налага чест кардиологичен контрол. </w:t>
      </w:r>
    </w:p>
    <w:p w14:paraId="067FC0D0" w14:textId="77777777" w:rsidR="00FC080D" w:rsidRPr="00F91421" w:rsidRDefault="00FC080D" w:rsidP="00FC080D">
      <w:pPr>
        <w:rPr>
          <w:sz w:val="22"/>
          <w:szCs w:val="22"/>
          <w:lang w:val="bg-BG"/>
        </w:rPr>
      </w:pPr>
      <w:r>
        <w:rPr>
          <w:sz w:val="22"/>
          <w:szCs w:val="22"/>
          <w:lang w:val="bg-BG"/>
        </w:rPr>
        <w:t xml:space="preserve">Забавянето </w:t>
      </w:r>
      <w:r w:rsidRPr="00F91421">
        <w:rPr>
          <w:sz w:val="22"/>
          <w:szCs w:val="22"/>
          <w:lang w:val="bg-BG"/>
        </w:rPr>
        <w:t xml:space="preserve">на сърдечния ритъм, причинено от </w:t>
      </w:r>
      <w:proofErr w:type="spellStart"/>
      <w:r w:rsidRPr="00F91421">
        <w:rPr>
          <w:sz w:val="22"/>
          <w:szCs w:val="22"/>
          <w:lang w:val="bg-BG"/>
        </w:rPr>
        <w:t>ивабрадин</w:t>
      </w:r>
      <w:proofErr w:type="spellEnd"/>
      <w:r w:rsidRPr="00F91421">
        <w:rPr>
          <w:sz w:val="22"/>
          <w:szCs w:val="22"/>
          <w:lang w:val="bg-BG"/>
        </w:rPr>
        <w:t xml:space="preserve">, може да </w:t>
      </w:r>
      <w:r>
        <w:rPr>
          <w:sz w:val="22"/>
          <w:szCs w:val="22"/>
          <w:lang w:val="bg-BG"/>
        </w:rPr>
        <w:t xml:space="preserve">увеличи </w:t>
      </w:r>
      <w:r w:rsidRPr="00F91421">
        <w:rPr>
          <w:sz w:val="22"/>
          <w:szCs w:val="22"/>
          <w:lang w:val="bg-BG"/>
        </w:rPr>
        <w:t xml:space="preserve">удължаването на </w:t>
      </w:r>
      <w:r>
        <w:rPr>
          <w:sz w:val="22"/>
          <w:szCs w:val="22"/>
        </w:rPr>
        <w:t>QT</w:t>
      </w:r>
      <w:r w:rsidRPr="00F91421">
        <w:rPr>
          <w:sz w:val="22"/>
          <w:szCs w:val="22"/>
          <w:lang w:val="bg-BG"/>
        </w:rPr>
        <w:t xml:space="preserve"> интервала, което може да доведе до тежки аритмии, по-специално </w:t>
      </w:r>
      <w:r>
        <w:rPr>
          <w:i/>
          <w:iCs/>
          <w:sz w:val="22"/>
          <w:szCs w:val="22"/>
        </w:rPr>
        <w:t>Torsade</w:t>
      </w:r>
      <w:r w:rsidRPr="00F91421">
        <w:rPr>
          <w:i/>
          <w:iCs/>
          <w:sz w:val="22"/>
          <w:szCs w:val="22"/>
          <w:lang w:val="bg-BG"/>
        </w:rPr>
        <w:t xml:space="preserve"> </w:t>
      </w:r>
      <w:r>
        <w:rPr>
          <w:i/>
          <w:iCs/>
          <w:sz w:val="22"/>
          <w:szCs w:val="22"/>
        </w:rPr>
        <w:t>de</w:t>
      </w:r>
      <w:r w:rsidRPr="00F91421">
        <w:rPr>
          <w:i/>
          <w:iCs/>
          <w:sz w:val="22"/>
          <w:szCs w:val="22"/>
          <w:lang w:val="bg-BG"/>
        </w:rPr>
        <w:t xml:space="preserve"> </w:t>
      </w:r>
      <w:r>
        <w:rPr>
          <w:i/>
          <w:iCs/>
          <w:sz w:val="22"/>
          <w:szCs w:val="22"/>
        </w:rPr>
        <w:t>pointes</w:t>
      </w:r>
      <w:r w:rsidRPr="00F91421">
        <w:rPr>
          <w:sz w:val="22"/>
          <w:szCs w:val="22"/>
          <w:lang w:val="bg-BG"/>
        </w:rPr>
        <w:t>.</w:t>
      </w:r>
    </w:p>
    <w:p w14:paraId="6E14ACE6" w14:textId="77777777" w:rsidR="00284483" w:rsidRPr="00F91421" w:rsidRDefault="00284483" w:rsidP="00284483">
      <w:pPr>
        <w:rPr>
          <w:sz w:val="22"/>
          <w:szCs w:val="22"/>
          <w:lang w:val="bg-BG"/>
        </w:rPr>
      </w:pPr>
    </w:p>
    <w:p w14:paraId="2A39DC62" w14:textId="77777777" w:rsidR="00284483" w:rsidRPr="00F91421" w:rsidRDefault="00391C51" w:rsidP="00BD082D">
      <w:pPr>
        <w:keepNext/>
        <w:rPr>
          <w:i/>
          <w:sz w:val="22"/>
          <w:szCs w:val="22"/>
          <w:lang w:val="bg-BG"/>
        </w:rPr>
      </w:pPr>
      <w:r w:rsidRPr="00F91421">
        <w:rPr>
          <w:i/>
          <w:iCs/>
          <w:sz w:val="22"/>
          <w:szCs w:val="22"/>
          <w:lang w:val="bg-BG"/>
        </w:rPr>
        <w:t>Пациенти с хипертония, при които се налага промяна в лечението на кръвното налягане</w:t>
      </w:r>
    </w:p>
    <w:p w14:paraId="08C85394" w14:textId="5B545814" w:rsidR="00391C51" w:rsidRPr="00F91421" w:rsidRDefault="00CD6363" w:rsidP="00BD082D">
      <w:pPr>
        <w:keepNext/>
        <w:rPr>
          <w:sz w:val="22"/>
          <w:szCs w:val="22"/>
          <w:lang w:val="bg-BG"/>
        </w:rPr>
      </w:pPr>
      <w:r w:rsidRPr="00F91421">
        <w:rPr>
          <w:sz w:val="22"/>
          <w:szCs w:val="22"/>
          <w:lang w:val="bg-BG"/>
        </w:rPr>
        <w:t xml:space="preserve">Когато </w:t>
      </w:r>
      <w:r>
        <w:rPr>
          <w:sz w:val="22"/>
          <w:szCs w:val="22"/>
          <w:lang w:val="bg-BG"/>
        </w:rPr>
        <w:t xml:space="preserve">се правят </w:t>
      </w:r>
      <w:r w:rsidRPr="00F91421">
        <w:rPr>
          <w:sz w:val="22"/>
          <w:szCs w:val="22"/>
          <w:lang w:val="bg-BG"/>
        </w:rPr>
        <w:t xml:space="preserve">промени в лечението при пациенти с хронична сърдечна недостатъчност, лекувани с </w:t>
      </w:r>
      <w:proofErr w:type="spellStart"/>
      <w:r w:rsidRPr="00F91421">
        <w:rPr>
          <w:sz w:val="22"/>
          <w:szCs w:val="22"/>
          <w:lang w:val="bg-BG"/>
        </w:rPr>
        <w:t>ивабрадин</w:t>
      </w:r>
      <w:proofErr w:type="spellEnd"/>
      <w:r w:rsidRPr="00F91421">
        <w:rPr>
          <w:sz w:val="22"/>
          <w:szCs w:val="22"/>
          <w:lang w:val="bg-BG"/>
        </w:rPr>
        <w:t xml:space="preserve">, кръвното налягане трябва да се </w:t>
      </w:r>
      <w:proofErr w:type="spellStart"/>
      <w:r w:rsidRPr="00F91421">
        <w:rPr>
          <w:sz w:val="22"/>
          <w:szCs w:val="22"/>
          <w:lang w:val="bg-BG"/>
        </w:rPr>
        <w:t>мониторира</w:t>
      </w:r>
      <w:proofErr w:type="spellEnd"/>
      <w:r w:rsidRPr="00F91421">
        <w:rPr>
          <w:sz w:val="22"/>
          <w:szCs w:val="22"/>
          <w:lang w:val="bg-BG"/>
        </w:rPr>
        <w:t xml:space="preserve"> на подходящи интервали (вж. точка 4.8).</w:t>
      </w:r>
    </w:p>
    <w:p w14:paraId="083AFC2F" w14:textId="77777777" w:rsidR="00284483" w:rsidRPr="000A4135" w:rsidRDefault="00284483" w:rsidP="003B4AC0">
      <w:pPr>
        <w:widowControl w:val="0"/>
        <w:autoSpaceDE w:val="0"/>
        <w:autoSpaceDN w:val="0"/>
        <w:adjustRightInd w:val="0"/>
        <w:rPr>
          <w:sz w:val="22"/>
          <w:szCs w:val="22"/>
          <w:lang w:val="bg-BG"/>
        </w:rPr>
      </w:pPr>
    </w:p>
    <w:p w14:paraId="59E93904" w14:textId="77777777" w:rsidR="00B46AFF" w:rsidRPr="000A4135" w:rsidRDefault="00B46AFF" w:rsidP="00AD131A">
      <w:pPr>
        <w:pStyle w:val="SubheadingsSmPC"/>
        <w:rPr>
          <w:sz w:val="22"/>
          <w:szCs w:val="22"/>
          <w:lang w:val="bg-BG"/>
        </w:rPr>
      </w:pPr>
      <w:r w:rsidRPr="000A4135">
        <w:rPr>
          <w:sz w:val="22"/>
          <w:szCs w:val="22"/>
          <w:lang w:val="bg-BG"/>
        </w:rPr>
        <w:t>4.5</w:t>
      </w:r>
      <w:r w:rsidRPr="000A4135">
        <w:rPr>
          <w:sz w:val="22"/>
          <w:szCs w:val="22"/>
          <w:lang w:val="bg-BG"/>
        </w:rPr>
        <w:tab/>
      </w:r>
      <w:r w:rsidR="003A0D31" w:rsidRPr="000A4135">
        <w:rPr>
          <w:sz w:val="22"/>
          <w:szCs w:val="22"/>
          <w:lang w:val="bg-BG"/>
        </w:rPr>
        <w:t>Взаимодействие с други лекарствени продукти и други форми на взаимодействие</w:t>
      </w:r>
    </w:p>
    <w:p w14:paraId="633D3328" w14:textId="77777777" w:rsidR="00B46AFF" w:rsidRPr="000A4135" w:rsidRDefault="00B46AFF" w:rsidP="003B4AC0">
      <w:pPr>
        <w:widowControl w:val="0"/>
        <w:autoSpaceDE w:val="0"/>
        <w:autoSpaceDN w:val="0"/>
        <w:adjustRightInd w:val="0"/>
        <w:rPr>
          <w:sz w:val="22"/>
          <w:szCs w:val="22"/>
          <w:lang w:val="bg-BG"/>
        </w:rPr>
      </w:pPr>
    </w:p>
    <w:p w14:paraId="3DE0642B" w14:textId="69FB5395" w:rsidR="00B46AFF" w:rsidRDefault="00CD6363" w:rsidP="003B4AC0">
      <w:pPr>
        <w:widowControl w:val="0"/>
        <w:autoSpaceDE w:val="0"/>
        <w:autoSpaceDN w:val="0"/>
        <w:adjustRightInd w:val="0"/>
        <w:rPr>
          <w:sz w:val="22"/>
          <w:szCs w:val="22"/>
          <w:u w:val="single"/>
          <w:lang w:val="bg-BG"/>
        </w:rPr>
      </w:pPr>
      <w:proofErr w:type="spellStart"/>
      <w:r w:rsidRPr="00CD6363">
        <w:rPr>
          <w:sz w:val="22"/>
          <w:szCs w:val="22"/>
          <w:u w:val="single"/>
          <w:lang w:val="bg-BG"/>
        </w:rPr>
        <w:t>Фармакодинамични</w:t>
      </w:r>
      <w:proofErr w:type="spellEnd"/>
      <w:r w:rsidRPr="00CD6363">
        <w:rPr>
          <w:sz w:val="22"/>
          <w:szCs w:val="22"/>
          <w:u w:val="single"/>
          <w:lang w:val="bg-BG"/>
        </w:rPr>
        <w:t xml:space="preserve"> взаимодействия</w:t>
      </w:r>
    </w:p>
    <w:p w14:paraId="69C260A8" w14:textId="77777777" w:rsidR="00572FE6" w:rsidRPr="00CD6363" w:rsidRDefault="00572FE6" w:rsidP="003B4AC0">
      <w:pPr>
        <w:widowControl w:val="0"/>
        <w:autoSpaceDE w:val="0"/>
        <w:autoSpaceDN w:val="0"/>
        <w:adjustRightInd w:val="0"/>
        <w:rPr>
          <w:sz w:val="22"/>
          <w:szCs w:val="22"/>
          <w:u w:val="single"/>
          <w:lang w:val="bg-BG"/>
        </w:rPr>
      </w:pPr>
    </w:p>
    <w:p w14:paraId="646F88E8" w14:textId="6102EB97" w:rsidR="00CD6363" w:rsidRDefault="00CD6363" w:rsidP="003B4AC0">
      <w:pPr>
        <w:widowControl w:val="0"/>
        <w:autoSpaceDE w:val="0"/>
        <w:autoSpaceDN w:val="0"/>
        <w:adjustRightInd w:val="0"/>
        <w:rPr>
          <w:i/>
          <w:iCs/>
          <w:sz w:val="22"/>
          <w:szCs w:val="22"/>
          <w:lang w:val="bg-BG"/>
        </w:rPr>
      </w:pPr>
      <w:r w:rsidRPr="00F91421">
        <w:rPr>
          <w:i/>
          <w:iCs/>
          <w:sz w:val="22"/>
          <w:szCs w:val="22"/>
          <w:lang w:val="bg-BG"/>
        </w:rPr>
        <w:t>Едновременна употреба не се препоръчва</w:t>
      </w:r>
    </w:p>
    <w:p w14:paraId="4814E289" w14:textId="77777777" w:rsidR="00572FE6" w:rsidRDefault="00572FE6" w:rsidP="003B4AC0">
      <w:pPr>
        <w:widowControl w:val="0"/>
        <w:autoSpaceDE w:val="0"/>
        <w:autoSpaceDN w:val="0"/>
        <w:adjustRightInd w:val="0"/>
        <w:rPr>
          <w:sz w:val="22"/>
          <w:szCs w:val="22"/>
          <w:lang w:val="bg-BG"/>
        </w:rPr>
      </w:pPr>
    </w:p>
    <w:p w14:paraId="25E40A78" w14:textId="77777777" w:rsidR="00EC4D6B" w:rsidRPr="00FA1674" w:rsidRDefault="00EC4D6B" w:rsidP="00EC4D6B">
      <w:pPr>
        <w:pStyle w:val="Default"/>
        <w:rPr>
          <w:i/>
          <w:iCs/>
          <w:sz w:val="22"/>
          <w:szCs w:val="22"/>
          <w:u w:val="single"/>
        </w:rPr>
      </w:pPr>
      <w:r w:rsidRPr="00FA1674">
        <w:rPr>
          <w:i/>
          <w:iCs/>
          <w:sz w:val="22"/>
          <w:szCs w:val="22"/>
          <w:u w:val="single"/>
        </w:rPr>
        <w:t xml:space="preserve">Лекарствени продукти, удължаващи QT </w:t>
      </w:r>
    </w:p>
    <w:p w14:paraId="38725D6F" w14:textId="77777777" w:rsidR="00CD6363" w:rsidRPr="00F91421" w:rsidRDefault="00EC4D6B" w:rsidP="00CD6363">
      <w:pPr>
        <w:pStyle w:val="ListParagraph"/>
        <w:numPr>
          <w:ilvl w:val="0"/>
          <w:numId w:val="45"/>
        </w:numPr>
        <w:ind w:left="426" w:hanging="284"/>
        <w:rPr>
          <w:sz w:val="22"/>
          <w:szCs w:val="22"/>
          <w:lang w:val="bg-BG"/>
        </w:rPr>
      </w:pPr>
      <w:r w:rsidRPr="00F91421">
        <w:rPr>
          <w:sz w:val="22"/>
          <w:szCs w:val="22"/>
          <w:lang w:val="bg-BG"/>
        </w:rPr>
        <w:t>Сърдечносъдови лекарствени продукти</w:t>
      </w:r>
      <w:r>
        <w:rPr>
          <w:sz w:val="22"/>
          <w:szCs w:val="22"/>
          <w:lang w:val="bg-BG"/>
        </w:rPr>
        <w:t>,</w:t>
      </w:r>
      <w:r w:rsidRPr="00F91421">
        <w:rPr>
          <w:sz w:val="22"/>
          <w:szCs w:val="22"/>
          <w:lang w:val="bg-BG"/>
        </w:rPr>
        <w:t xml:space="preserve"> удължаващи </w:t>
      </w:r>
      <w:r>
        <w:rPr>
          <w:sz w:val="22"/>
          <w:szCs w:val="22"/>
        </w:rPr>
        <w:t>QT</w:t>
      </w:r>
      <w:r w:rsidRPr="00F91421">
        <w:rPr>
          <w:sz w:val="22"/>
          <w:szCs w:val="22"/>
          <w:lang w:val="bg-BG"/>
        </w:rPr>
        <w:t xml:space="preserve"> (напр. </w:t>
      </w:r>
      <w:proofErr w:type="spellStart"/>
      <w:r w:rsidRPr="00F91421">
        <w:rPr>
          <w:sz w:val="22"/>
          <w:szCs w:val="22"/>
          <w:lang w:val="bg-BG"/>
        </w:rPr>
        <w:t>хинидин</w:t>
      </w:r>
      <w:proofErr w:type="spellEnd"/>
      <w:r w:rsidRPr="00F91421">
        <w:rPr>
          <w:sz w:val="22"/>
          <w:szCs w:val="22"/>
          <w:lang w:val="bg-BG"/>
        </w:rPr>
        <w:t xml:space="preserve">, </w:t>
      </w:r>
      <w:proofErr w:type="spellStart"/>
      <w:r w:rsidRPr="00F91421">
        <w:rPr>
          <w:sz w:val="22"/>
          <w:szCs w:val="22"/>
          <w:lang w:val="bg-BG"/>
        </w:rPr>
        <w:t>дизопирамид</w:t>
      </w:r>
      <w:proofErr w:type="spellEnd"/>
      <w:r w:rsidRPr="00F91421">
        <w:rPr>
          <w:sz w:val="22"/>
          <w:szCs w:val="22"/>
          <w:lang w:val="bg-BG"/>
        </w:rPr>
        <w:t xml:space="preserve">, </w:t>
      </w:r>
      <w:proofErr w:type="spellStart"/>
      <w:r w:rsidRPr="00F91421">
        <w:rPr>
          <w:sz w:val="22"/>
          <w:szCs w:val="22"/>
          <w:lang w:val="bg-BG"/>
        </w:rPr>
        <w:t>бепридил</w:t>
      </w:r>
      <w:proofErr w:type="spellEnd"/>
      <w:r w:rsidRPr="00F91421">
        <w:rPr>
          <w:sz w:val="22"/>
          <w:szCs w:val="22"/>
          <w:lang w:val="bg-BG"/>
        </w:rPr>
        <w:t xml:space="preserve">, </w:t>
      </w:r>
      <w:proofErr w:type="spellStart"/>
      <w:r w:rsidRPr="00F91421">
        <w:rPr>
          <w:sz w:val="22"/>
          <w:szCs w:val="22"/>
          <w:lang w:val="bg-BG"/>
        </w:rPr>
        <w:t>соталол</w:t>
      </w:r>
      <w:proofErr w:type="spellEnd"/>
      <w:r w:rsidRPr="00F91421">
        <w:rPr>
          <w:sz w:val="22"/>
          <w:szCs w:val="22"/>
          <w:lang w:val="bg-BG"/>
        </w:rPr>
        <w:t xml:space="preserve">, </w:t>
      </w:r>
      <w:proofErr w:type="spellStart"/>
      <w:r w:rsidRPr="00F91421">
        <w:rPr>
          <w:sz w:val="22"/>
          <w:szCs w:val="22"/>
          <w:lang w:val="bg-BG"/>
        </w:rPr>
        <w:t>ибутилид</w:t>
      </w:r>
      <w:proofErr w:type="spellEnd"/>
      <w:r w:rsidRPr="00F91421">
        <w:rPr>
          <w:sz w:val="22"/>
          <w:szCs w:val="22"/>
          <w:lang w:val="bg-BG"/>
        </w:rPr>
        <w:t xml:space="preserve">, </w:t>
      </w:r>
      <w:proofErr w:type="spellStart"/>
      <w:r w:rsidRPr="00F91421">
        <w:rPr>
          <w:sz w:val="22"/>
          <w:szCs w:val="22"/>
          <w:lang w:val="bg-BG"/>
        </w:rPr>
        <w:t>амиодарон</w:t>
      </w:r>
      <w:proofErr w:type="spellEnd"/>
      <w:r w:rsidRPr="00F91421">
        <w:rPr>
          <w:sz w:val="22"/>
          <w:szCs w:val="22"/>
          <w:lang w:val="bg-BG"/>
        </w:rPr>
        <w:t>)</w:t>
      </w:r>
      <w:r w:rsidR="00CD6363" w:rsidRPr="00F91421">
        <w:rPr>
          <w:sz w:val="22"/>
          <w:szCs w:val="22"/>
          <w:lang w:val="bg-BG"/>
        </w:rPr>
        <w:t>.</w:t>
      </w:r>
    </w:p>
    <w:p w14:paraId="16773BE0" w14:textId="77777777" w:rsidR="00EC4D6B" w:rsidRDefault="00EC4D6B" w:rsidP="00EC4D6B">
      <w:pPr>
        <w:pStyle w:val="Default"/>
        <w:numPr>
          <w:ilvl w:val="0"/>
          <w:numId w:val="45"/>
        </w:numPr>
        <w:ind w:left="426" w:hanging="284"/>
        <w:rPr>
          <w:sz w:val="22"/>
          <w:szCs w:val="22"/>
        </w:rPr>
      </w:pPr>
      <w:r>
        <w:rPr>
          <w:sz w:val="22"/>
          <w:szCs w:val="22"/>
        </w:rPr>
        <w:t xml:space="preserve">Не-сърдечносъдови лекарствени продукти, удължаващи QT (напр. </w:t>
      </w:r>
      <w:proofErr w:type="spellStart"/>
      <w:r>
        <w:rPr>
          <w:sz w:val="22"/>
          <w:szCs w:val="22"/>
        </w:rPr>
        <w:t>пимозид</w:t>
      </w:r>
      <w:proofErr w:type="spellEnd"/>
      <w:r>
        <w:rPr>
          <w:sz w:val="22"/>
          <w:szCs w:val="22"/>
        </w:rPr>
        <w:t xml:space="preserve">, </w:t>
      </w:r>
      <w:proofErr w:type="spellStart"/>
      <w:r>
        <w:rPr>
          <w:sz w:val="22"/>
          <w:szCs w:val="22"/>
        </w:rPr>
        <w:t>зипрасидон</w:t>
      </w:r>
      <w:proofErr w:type="spellEnd"/>
      <w:r>
        <w:rPr>
          <w:sz w:val="22"/>
          <w:szCs w:val="22"/>
        </w:rPr>
        <w:t xml:space="preserve">, </w:t>
      </w:r>
      <w:proofErr w:type="spellStart"/>
      <w:r>
        <w:rPr>
          <w:sz w:val="22"/>
          <w:szCs w:val="22"/>
        </w:rPr>
        <w:t>сертиндол</w:t>
      </w:r>
      <w:proofErr w:type="spellEnd"/>
      <w:r>
        <w:rPr>
          <w:sz w:val="22"/>
          <w:szCs w:val="22"/>
        </w:rPr>
        <w:t xml:space="preserve">, </w:t>
      </w:r>
      <w:proofErr w:type="spellStart"/>
      <w:r>
        <w:rPr>
          <w:sz w:val="22"/>
          <w:szCs w:val="22"/>
        </w:rPr>
        <w:t>мефлокин</w:t>
      </w:r>
      <w:proofErr w:type="spellEnd"/>
      <w:r>
        <w:rPr>
          <w:sz w:val="22"/>
          <w:szCs w:val="22"/>
        </w:rPr>
        <w:t xml:space="preserve">, </w:t>
      </w:r>
      <w:proofErr w:type="spellStart"/>
      <w:r>
        <w:rPr>
          <w:sz w:val="22"/>
          <w:szCs w:val="22"/>
        </w:rPr>
        <w:t>халофантрин</w:t>
      </w:r>
      <w:proofErr w:type="spellEnd"/>
      <w:r>
        <w:rPr>
          <w:sz w:val="22"/>
          <w:szCs w:val="22"/>
        </w:rPr>
        <w:t xml:space="preserve">, </w:t>
      </w:r>
      <w:proofErr w:type="spellStart"/>
      <w:r>
        <w:rPr>
          <w:sz w:val="22"/>
          <w:szCs w:val="22"/>
        </w:rPr>
        <w:t>пентамидин</w:t>
      </w:r>
      <w:proofErr w:type="spellEnd"/>
      <w:r>
        <w:rPr>
          <w:sz w:val="22"/>
          <w:szCs w:val="22"/>
        </w:rPr>
        <w:t xml:space="preserve">, </w:t>
      </w:r>
      <w:proofErr w:type="spellStart"/>
      <w:r>
        <w:rPr>
          <w:sz w:val="22"/>
          <w:szCs w:val="22"/>
        </w:rPr>
        <w:t>цизаприд</w:t>
      </w:r>
      <w:proofErr w:type="spellEnd"/>
      <w:r>
        <w:rPr>
          <w:sz w:val="22"/>
          <w:szCs w:val="22"/>
        </w:rPr>
        <w:t xml:space="preserve">, интравенозен </w:t>
      </w:r>
      <w:proofErr w:type="spellStart"/>
      <w:r>
        <w:rPr>
          <w:sz w:val="22"/>
          <w:szCs w:val="22"/>
        </w:rPr>
        <w:t>еритромицин</w:t>
      </w:r>
      <w:proofErr w:type="spellEnd"/>
      <w:r>
        <w:rPr>
          <w:sz w:val="22"/>
          <w:szCs w:val="22"/>
        </w:rPr>
        <w:t>).</w:t>
      </w:r>
    </w:p>
    <w:p w14:paraId="7740BDF7" w14:textId="77777777" w:rsidR="00EC4D6B" w:rsidRPr="00F91421" w:rsidRDefault="00EC4D6B" w:rsidP="00CD6363">
      <w:pPr>
        <w:rPr>
          <w:sz w:val="22"/>
          <w:szCs w:val="22"/>
          <w:lang w:val="bg-BG"/>
        </w:rPr>
      </w:pPr>
      <w:r w:rsidRPr="00F91421">
        <w:rPr>
          <w:sz w:val="22"/>
          <w:szCs w:val="22"/>
          <w:lang w:val="bg-BG"/>
        </w:rPr>
        <w:t>Едновременната употреба на сърдечносъдови и не-сърдечносъдови лекарствени продукти</w:t>
      </w:r>
      <w:r w:rsidR="00497680">
        <w:rPr>
          <w:sz w:val="22"/>
          <w:szCs w:val="22"/>
          <w:lang w:val="bg-BG"/>
        </w:rPr>
        <w:t>,</w:t>
      </w:r>
      <w:r w:rsidRPr="00F91421">
        <w:rPr>
          <w:sz w:val="22"/>
          <w:szCs w:val="22"/>
          <w:lang w:val="bg-BG"/>
        </w:rPr>
        <w:t xml:space="preserve"> удължаващи </w:t>
      </w:r>
      <w:r>
        <w:rPr>
          <w:sz w:val="22"/>
          <w:szCs w:val="22"/>
        </w:rPr>
        <w:t>QT</w:t>
      </w:r>
      <w:r w:rsidRPr="00F91421">
        <w:rPr>
          <w:sz w:val="22"/>
          <w:szCs w:val="22"/>
          <w:lang w:val="bg-BG"/>
        </w:rPr>
        <w:t xml:space="preserve"> с </w:t>
      </w:r>
      <w:proofErr w:type="spellStart"/>
      <w:r w:rsidRPr="00F91421">
        <w:rPr>
          <w:sz w:val="22"/>
          <w:szCs w:val="22"/>
          <w:lang w:val="bg-BG"/>
        </w:rPr>
        <w:t>ивабрадин</w:t>
      </w:r>
      <w:proofErr w:type="spellEnd"/>
      <w:r w:rsidRPr="00F91421">
        <w:rPr>
          <w:sz w:val="22"/>
          <w:szCs w:val="22"/>
          <w:lang w:val="bg-BG"/>
        </w:rPr>
        <w:t xml:space="preserve"> трябва да </w:t>
      </w:r>
      <w:r w:rsidR="00497680">
        <w:rPr>
          <w:sz w:val="22"/>
          <w:szCs w:val="22"/>
          <w:lang w:val="bg-BG"/>
        </w:rPr>
        <w:t>се избягва</w:t>
      </w:r>
      <w:r w:rsidRPr="00F91421">
        <w:rPr>
          <w:sz w:val="22"/>
          <w:szCs w:val="22"/>
          <w:lang w:val="bg-BG"/>
        </w:rPr>
        <w:t xml:space="preserve">, тъй като удължаването на </w:t>
      </w:r>
      <w:r>
        <w:rPr>
          <w:sz w:val="22"/>
          <w:szCs w:val="22"/>
        </w:rPr>
        <w:t>QT</w:t>
      </w:r>
      <w:r w:rsidRPr="00F91421">
        <w:rPr>
          <w:sz w:val="22"/>
          <w:szCs w:val="22"/>
          <w:lang w:val="bg-BG"/>
        </w:rPr>
        <w:t xml:space="preserve"> може да </w:t>
      </w:r>
      <w:proofErr w:type="spellStart"/>
      <w:r w:rsidRPr="00F91421">
        <w:rPr>
          <w:sz w:val="22"/>
          <w:szCs w:val="22"/>
          <w:lang w:val="bg-BG"/>
        </w:rPr>
        <w:t>екзацербира</w:t>
      </w:r>
      <w:proofErr w:type="spellEnd"/>
      <w:r w:rsidRPr="00F91421">
        <w:rPr>
          <w:sz w:val="22"/>
          <w:szCs w:val="22"/>
          <w:lang w:val="bg-BG"/>
        </w:rPr>
        <w:t xml:space="preserve"> при забавяне на сърдечната честота. Ако комбинацията се </w:t>
      </w:r>
      <w:r w:rsidR="000009F4">
        <w:rPr>
          <w:sz w:val="22"/>
          <w:szCs w:val="22"/>
          <w:lang w:val="bg-BG"/>
        </w:rPr>
        <w:t xml:space="preserve">счита </w:t>
      </w:r>
      <w:r w:rsidRPr="00F91421">
        <w:rPr>
          <w:sz w:val="22"/>
          <w:szCs w:val="22"/>
          <w:lang w:val="bg-BG"/>
        </w:rPr>
        <w:t>за необходима, тогава се налага чест кардиологичен контрол (вж. точка</w:t>
      </w:r>
      <w:r w:rsidR="000009F4">
        <w:rPr>
          <w:sz w:val="22"/>
          <w:szCs w:val="22"/>
        </w:rPr>
        <w:t> </w:t>
      </w:r>
      <w:r w:rsidRPr="00F91421">
        <w:rPr>
          <w:sz w:val="22"/>
          <w:szCs w:val="22"/>
          <w:lang w:val="bg-BG"/>
        </w:rPr>
        <w:t>4.4).</w:t>
      </w:r>
    </w:p>
    <w:p w14:paraId="09C49269" w14:textId="77777777" w:rsidR="00CD6363" w:rsidRPr="00F91421" w:rsidRDefault="00CD6363" w:rsidP="00CD6363">
      <w:pPr>
        <w:rPr>
          <w:sz w:val="22"/>
          <w:szCs w:val="22"/>
          <w:lang w:val="bg-BG"/>
        </w:rPr>
      </w:pPr>
    </w:p>
    <w:p w14:paraId="55318C5A" w14:textId="64438413" w:rsidR="00CD6363" w:rsidRDefault="00F66E2E" w:rsidP="00CD6363">
      <w:pPr>
        <w:rPr>
          <w:i/>
          <w:iCs/>
          <w:sz w:val="22"/>
          <w:szCs w:val="22"/>
          <w:lang w:val="bg-BG"/>
        </w:rPr>
      </w:pPr>
      <w:r w:rsidRPr="00F91421">
        <w:rPr>
          <w:i/>
          <w:iCs/>
          <w:sz w:val="22"/>
          <w:szCs w:val="22"/>
          <w:lang w:val="bg-BG"/>
        </w:rPr>
        <w:t>Едновременна употреба с повишено внимание</w:t>
      </w:r>
    </w:p>
    <w:p w14:paraId="0D2EB2BC" w14:textId="77777777" w:rsidR="00572FE6" w:rsidRPr="00F91421" w:rsidRDefault="00572FE6" w:rsidP="00CD6363">
      <w:pPr>
        <w:rPr>
          <w:i/>
          <w:sz w:val="22"/>
          <w:szCs w:val="22"/>
          <w:lang w:val="bg-BG"/>
        </w:rPr>
      </w:pPr>
    </w:p>
    <w:p w14:paraId="2A53EC90" w14:textId="77777777" w:rsidR="00572FE6" w:rsidRDefault="00222C00" w:rsidP="00CD6363">
      <w:pPr>
        <w:rPr>
          <w:sz w:val="22"/>
          <w:szCs w:val="22"/>
          <w:lang w:val="bg-BG"/>
        </w:rPr>
      </w:pPr>
      <w:r w:rsidRPr="00572FE6">
        <w:rPr>
          <w:i/>
          <w:iCs/>
          <w:sz w:val="22"/>
          <w:szCs w:val="22"/>
          <w:u w:val="single"/>
          <w:lang w:val="bg-BG"/>
        </w:rPr>
        <w:t>Калий-губещи диуретици (</w:t>
      </w:r>
      <w:proofErr w:type="spellStart"/>
      <w:r w:rsidRPr="00572FE6">
        <w:rPr>
          <w:i/>
          <w:iCs/>
          <w:sz w:val="22"/>
          <w:szCs w:val="22"/>
          <w:u w:val="single"/>
          <w:lang w:val="bg-BG"/>
        </w:rPr>
        <w:t>тиазидни</w:t>
      </w:r>
      <w:proofErr w:type="spellEnd"/>
      <w:r w:rsidRPr="00572FE6">
        <w:rPr>
          <w:i/>
          <w:iCs/>
          <w:sz w:val="22"/>
          <w:szCs w:val="22"/>
          <w:u w:val="single"/>
          <w:lang w:val="bg-BG"/>
        </w:rPr>
        <w:t xml:space="preserve"> или </w:t>
      </w:r>
      <w:proofErr w:type="spellStart"/>
      <w:r w:rsidRPr="00572FE6">
        <w:rPr>
          <w:i/>
          <w:iCs/>
          <w:sz w:val="22"/>
          <w:szCs w:val="22"/>
          <w:u w:val="single"/>
          <w:lang w:val="bg-BG"/>
        </w:rPr>
        <w:t>бримкови</w:t>
      </w:r>
      <w:proofErr w:type="spellEnd"/>
      <w:r w:rsidRPr="00572FE6">
        <w:rPr>
          <w:i/>
          <w:iCs/>
          <w:sz w:val="22"/>
          <w:szCs w:val="22"/>
          <w:u w:val="single"/>
          <w:lang w:val="bg-BG"/>
        </w:rPr>
        <w:t xml:space="preserve"> диуретици)</w:t>
      </w:r>
    </w:p>
    <w:p w14:paraId="68E23A1A" w14:textId="1CD8B9BB" w:rsidR="00F66E2E" w:rsidRPr="00F91421" w:rsidRDefault="00572FE6" w:rsidP="00CD6363">
      <w:pPr>
        <w:rPr>
          <w:sz w:val="22"/>
          <w:szCs w:val="22"/>
          <w:lang w:val="bg-BG"/>
        </w:rPr>
      </w:pPr>
      <w:proofErr w:type="spellStart"/>
      <w:r>
        <w:rPr>
          <w:sz w:val="22"/>
          <w:szCs w:val="22"/>
          <w:lang w:val="bg-BG"/>
        </w:rPr>
        <w:t>Х</w:t>
      </w:r>
      <w:r w:rsidR="00222C00" w:rsidRPr="00F91421">
        <w:rPr>
          <w:sz w:val="22"/>
          <w:szCs w:val="22"/>
          <w:lang w:val="bg-BG"/>
        </w:rPr>
        <w:t>ипокалемията</w:t>
      </w:r>
      <w:proofErr w:type="spellEnd"/>
      <w:r w:rsidR="00222C00" w:rsidRPr="00F91421">
        <w:rPr>
          <w:sz w:val="22"/>
          <w:szCs w:val="22"/>
          <w:lang w:val="bg-BG"/>
        </w:rPr>
        <w:t xml:space="preserve"> може да увеличи риска от аритмия. Тъй като </w:t>
      </w:r>
      <w:proofErr w:type="spellStart"/>
      <w:r w:rsidR="00222C00" w:rsidRPr="00F91421">
        <w:rPr>
          <w:sz w:val="22"/>
          <w:szCs w:val="22"/>
          <w:lang w:val="bg-BG"/>
        </w:rPr>
        <w:t>ивабрадин</w:t>
      </w:r>
      <w:proofErr w:type="spellEnd"/>
      <w:r w:rsidR="00222C00" w:rsidRPr="00F91421">
        <w:rPr>
          <w:sz w:val="22"/>
          <w:szCs w:val="22"/>
          <w:lang w:val="bg-BG"/>
        </w:rPr>
        <w:t xml:space="preserve"> може да предизвика брадикардия, крайната комбинация от </w:t>
      </w:r>
      <w:proofErr w:type="spellStart"/>
      <w:r w:rsidR="00222C00" w:rsidRPr="00F91421">
        <w:rPr>
          <w:sz w:val="22"/>
          <w:szCs w:val="22"/>
          <w:lang w:val="bg-BG"/>
        </w:rPr>
        <w:t>хипокалемия</w:t>
      </w:r>
      <w:proofErr w:type="spellEnd"/>
      <w:r w:rsidR="00222C00" w:rsidRPr="00F91421">
        <w:rPr>
          <w:sz w:val="22"/>
          <w:szCs w:val="22"/>
          <w:lang w:val="bg-BG"/>
        </w:rPr>
        <w:t xml:space="preserve"> и брадикардия е предразполагащ фактор за появата на тежки аритмии, особено при пациенти със синдром на удължен </w:t>
      </w:r>
      <w:r w:rsidR="00222C00">
        <w:rPr>
          <w:sz w:val="22"/>
          <w:szCs w:val="22"/>
        </w:rPr>
        <w:t>QT</w:t>
      </w:r>
      <w:r w:rsidR="00222C00" w:rsidRPr="00F91421">
        <w:rPr>
          <w:sz w:val="22"/>
          <w:szCs w:val="22"/>
          <w:lang w:val="bg-BG"/>
        </w:rPr>
        <w:t xml:space="preserve"> интервал, независимо дали е от </w:t>
      </w:r>
      <w:proofErr w:type="spellStart"/>
      <w:r w:rsidR="00222C00" w:rsidRPr="00F91421">
        <w:rPr>
          <w:sz w:val="22"/>
          <w:szCs w:val="22"/>
          <w:lang w:val="bg-BG"/>
        </w:rPr>
        <w:t>конгенитален</w:t>
      </w:r>
      <w:proofErr w:type="spellEnd"/>
      <w:r w:rsidR="00222C00" w:rsidRPr="00F91421">
        <w:rPr>
          <w:sz w:val="22"/>
          <w:szCs w:val="22"/>
          <w:lang w:val="bg-BG"/>
        </w:rPr>
        <w:t xml:space="preserve"> произход или предизвикан от активно вещество.</w:t>
      </w:r>
    </w:p>
    <w:p w14:paraId="49DBD661" w14:textId="77777777" w:rsidR="00CD6363" w:rsidRPr="00F91421" w:rsidRDefault="00CD6363" w:rsidP="00CD6363">
      <w:pPr>
        <w:rPr>
          <w:sz w:val="22"/>
          <w:szCs w:val="22"/>
          <w:lang w:val="bg-BG"/>
        </w:rPr>
      </w:pPr>
    </w:p>
    <w:p w14:paraId="11BC2666" w14:textId="5CDECF2B" w:rsidR="00CD6363" w:rsidRDefault="00C945AE" w:rsidP="00CD6363">
      <w:pPr>
        <w:rPr>
          <w:sz w:val="22"/>
          <w:szCs w:val="22"/>
          <w:u w:val="single"/>
          <w:lang w:val="bg-BG"/>
        </w:rPr>
      </w:pPr>
      <w:proofErr w:type="spellStart"/>
      <w:r>
        <w:rPr>
          <w:sz w:val="22"/>
          <w:szCs w:val="22"/>
          <w:u w:val="single"/>
          <w:lang w:val="bg-BG"/>
        </w:rPr>
        <w:t>Фармакокинетични</w:t>
      </w:r>
      <w:proofErr w:type="spellEnd"/>
      <w:r>
        <w:rPr>
          <w:sz w:val="22"/>
          <w:szCs w:val="22"/>
          <w:u w:val="single"/>
          <w:lang w:val="bg-BG"/>
        </w:rPr>
        <w:t xml:space="preserve"> взаимодействия</w:t>
      </w:r>
    </w:p>
    <w:p w14:paraId="7A19E4C1" w14:textId="47D44480" w:rsidR="0026273D" w:rsidRPr="000655EE" w:rsidRDefault="0026273D" w:rsidP="0026273D">
      <w:pPr>
        <w:pStyle w:val="Default"/>
        <w:rPr>
          <w:i/>
          <w:iCs/>
          <w:sz w:val="22"/>
          <w:szCs w:val="22"/>
        </w:rPr>
      </w:pPr>
    </w:p>
    <w:p w14:paraId="4E69A7D0" w14:textId="77777777" w:rsidR="0026273D" w:rsidRDefault="0026273D" w:rsidP="0026273D">
      <w:pPr>
        <w:pStyle w:val="Default"/>
        <w:rPr>
          <w:sz w:val="22"/>
          <w:szCs w:val="22"/>
        </w:rPr>
      </w:pPr>
      <w:proofErr w:type="spellStart"/>
      <w:r>
        <w:rPr>
          <w:sz w:val="22"/>
          <w:szCs w:val="22"/>
        </w:rPr>
        <w:t>Ивабрадин</w:t>
      </w:r>
      <w:proofErr w:type="spellEnd"/>
      <w:r>
        <w:rPr>
          <w:sz w:val="22"/>
          <w:szCs w:val="22"/>
        </w:rPr>
        <w:t xml:space="preserve"> се </w:t>
      </w:r>
      <w:proofErr w:type="spellStart"/>
      <w:r>
        <w:rPr>
          <w:sz w:val="22"/>
          <w:szCs w:val="22"/>
        </w:rPr>
        <w:t>метаболизира</w:t>
      </w:r>
      <w:proofErr w:type="spellEnd"/>
      <w:r>
        <w:rPr>
          <w:sz w:val="22"/>
          <w:szCs w:val="22"/>
        </w:rPr>
        <w:t xml:space="preserve"> само от CYP3A4 и е много слаб инхибитор на този </w:t>
      </w:r>
      <w:proofErr w:type="spellStart"/>
      <w:r>
        <w:rPr>
          <w:sz w:val="22"/>
          <w:szCs w:val="22"/>
        </w:rPr>
        <w:t>цитохром</w:t>
      </w:r>
      <w:proofErr w:type="spellEnd"/>
      <w:r>
        <w:rPr>
          <w:sz w:val="22"/>
          <w:szCs w:val="22"/>
        </w:rPr>
        <w:t xml:space="preserve">. </w:t>
      </w:r>
    </w:p>
    <w:p w14:paraId="4657BF63" w14:textId="77777777" w:rsidR="0026273D" w:rsidRDefault="0026273D" w:rsidP="0026273D">
      <w:pPr>
        <w:pStyle w:val="Default"/>
        <w:rPr>
          <w:sz w:val="22"/>
          <w:szCs w:val="22"/>
        </w:rPr>
      </w:pPr>
      <w:r>
        <w:rPr>
          <w:sz w:val="22"/>
          <w:szCs w:val="22"/>
        </w:rPr>
        <w:t xml:space="preserve">Има данни, че </w:t>
      </w:r>
      <w:proofErr w:type="spellStart"/>
      <w:r>
        <w:rPr>
          <w:sz w:val="22"/>
          <w:szCs w:val="22"/>
        </w:rPr>
        <w:t>ивабрадин</w:t>
      </w:r>
      <w:proofErr w:type="spellEnd"/>
      <w:r>
        <w:rPr>
          <w:sz w:val="22"/>
          <w:szCs w:val="22"/>
        </w:rPr>
        <w:t xml:space="preserve"> не повлиява метаболизма и плазмените концентрации на други субстрати на CYP3A4 (леки, умерени и силни инхибитори). Инхибиторите и индукторите на CYP3A4 са склонни да взаимодействат с </w:t>
      </w:r>
      <w:proofErr w:type="spellStart"/>
      <w:r>
        <w:rPr>
          <w:sz w:val="22"/>
          <w:szCs w:val="22"/>
        </w:rPr>
        <w:t>ивабрадин</w:t>
      </w:r>
      <w:proofErr w:type="spellEnd"/>
      <w:r>
        <w:rPr>
          <w:sz w:val="22"/>
          <w:szCs w:val="22"/>
        </w:rPr>
        <w:t xml:space="preserve"> и да повлияват неговия метаболизъм и фармакокинетика до клинично значима степен. </w:t>
      </w:r>
    </w:p>
    <w:p w14:paraId="2F56173A" w14:textId="6B29B9C6" w:rsidR="0026273D" w:rsidRPr="00F91421" w:rsidRDefault="0026273D" w:rsidP="0026273D">
      <w:pPr>
        <w:rPr>
          <w:sz w:val="22"/>
          <w:szCs w:val="22"/>
          <w:lang w:val="bg-BG"/>
        </w:rPr>
      </w:pPr>
      <w:r w:rsidRPr="00F91421">
        <w:rPr>
          <w:sz w:val="22"/>
          <w:szCs w:val="22"/>
          <w:lang w:val="bg-BG"/>
        </w:rPr>
        <w:t xml:space="preserve">При проучвания за взаимодействия е установено, че </w:t>
      </w:r>
      <w:r>
        <w:rPr>
          <w:sz w:val="22"/>
          <w:szCs w:val="22"/>
        </w:rPr>
        <w:t>CYP</w:t>
      </w:r>
      <w:r w:rsidRPr="00F91421">
        <w:rPr>
          <w:sz w:val="22"/>
          <w:szCs w:val="22"/>
          <w:lang w:val="bg-BG"/>
        </w:rPr>
        <w:t>3</w:t>
      </w:r>
      <w:r>
        <w:rPr>
          <w:sz w:val="22"/>
          <w:szCs w:val="22"/>
        </w:rPr>
        <w:t>A</w:t>
      </w:r>
      <w:r w:rsidRPr="00F91421">
        <w:rPr>
          <w:sz w:val="22"/>
          <w:szCs w:val="22"/>
          <w:lang w:val="bg-BG"/>
        </w:rPr>
        <w:t xml:space="preserve">4 инхибиторите повишават плазмените концентрации на </w:t>
      </w:r>
      <w:proofErr w:type="spellStart"/>
      <w:r w:rsidRPr="00F91421">
        <w:rPr>
          <w:sz w:val="22"/>
          <w:szCs w:val="22"/>
          <w:lang w:val="bg-BG"/>
        </w:rPr>
        <w:t>ивабрадин</w:t>
      </w:r>
      <w:proofErr w:type="spellEnd"/>
      <w:r w:rsidRPr="00F91421">
        <w:rPr>
          <w:sz w:val="22"/>
          <w:szCs w:val="22"/>
          <w:lang w:val="bg-BG"/>
        </w:rPr>
        <w:t xml:space="preserve">, докато индукторите ги понижават. Повишените плазмени концентрации на </w:t>
      </w:r>
      <w:proofErr w:type="spellStart"/>
      <w:r w:rsidRPr="00F91421">
        <w:rPr>
          <w:sz w:val="22"/>
          <w:szCs w:val="22"/>
          <w:lang w:val="bg-BG"/>
        </w:rPr>
        <w:t>ивабрадин</w:t>
      </w:r>
      <w:proofErr w:type="spellEnd"/>
      <w:r w:rsidRPr="00F91421">
        <w:rPr>
          <w:sz w:val="22"/>
          <w:szCs w:val="22"/>
          <w:lang w:val="bg-BG"/>
        </w:rPr>
        <w:t xml:space="preserve"> могат да бъдат свързани с риск от прекомерна брадикардия (вж. точка 4.4).</w:t>
      </w:r>
    </w:p>
    <w:p w14:paraId="14C5D2E1" w14:textId="77777777" w:rsidR="00CD6363" w:rsidRPr="00F91421" w:rsidRDefault="00CD6363" w:rsidP="00CD6363">
      <w:pPr>
        <w:rPr>
          <w:sz w:val="22"/>
          <w:szCs w:val="22"/>
          <w:lang w:val="bg-BG"/>
        </w:rPr>
      </w:pPr>
    </w:p>
    <w:p w14:paraId="0437CE2B" w14:textId="5569EA1B" w:rsidR="00CD6363" w:rsidRDefault="00C945AE" w:rsidP="00333DFB">
      <w:pPr>
        <w:keepNext/>
        <w:rPr>
          <w:i/>
          <w:sz w:val="22"/>
          <w:szCs w:val="22"/>
          <w:lang w:val="bg-BG"/>
        </w:rPr>
      </w:pPr>
      <w:r>
        <w:rPr>
          <w:i/>
          <w:sz w:val="22"/>
          <w:szCs w:val="22"/>
          <w:lang w:val="bg-BG"/>
        </w:rPr>
        <w:lastRenderedPageBreak/>
        <w:t>Противопоказания за едновременна употреба</w:t>
      </w:r>
    </w:p>
    <w:p w14:paraId="5B46F4C2" w14:textId="4C28A658" w:rsidR="00592ABE" w:rsidRDefault="00592ABE" w:rsidP="00333DFB">
      <w:pPr>
        <w:keepNext/>
        <w:rPr>
          <w:i/>
          <w:sz w:val="22"/>
          <w:szCs w:val="22"/>
          <w:lang w:val="bg-BG"/>
        </w:rPr>
      </w:pPr>
    </w:p>
    <w:p w14:paraId="4E825F13" w14:textId="28EC67B4" w:rsidR="00592ABE" w:rsidRPr="0027112B" w:rsidRDefault="00592ABE" w:rsidP="00333DFB">
      <w:pPr>
        <w:keepNext/>
        <w:rPr>
          <w:i/>
          <w:iCs/>
          <w:sz w:val="22"/>
          <w:szCs w:val="22"/>
          <w:u w:val="single"/>
          <w:lang w:val="bg-BG"/>
        </w:rPr>
      </w:pPr>
      <w:r w:rsidRPr="00FA1674">
        <w:rPr>
          <w:i/>
          <w:iCs/>
          <w:sz w:val="22"/>
          <w:szCs w:val="22"/>
          <w:u w:val="single"/>
          <w:lang w:val="bg-BG"/>
        </w:rPr>
        <w:t xml:space="preserve">Силни </w:t>
      </w:r>
      <w:r w:rsidRPr="00FA1674">
        <w:rPr>
          <w:i/>
          <w:iCs/>
          <w:sz w:val="22"/>
          <w:szCs w:val="22"/>
          <w:u w:val="single"/>
        </w:rPr>
        <w:t>CYP</w:t>
      </w:r>
      <w:r w:rsidRPr="00FA1674">
        <w:rPr>
          <w:i/>
          <w:iCs/>
          <w:sz w:val="22"/>
          <w:szCs w:val="22"/>
          <w:u w:val="single"/>
          <w:lang w:val="bg-BG"/>
        </w:rPr>
        <w:t>3</w:t>
      </w:r>
      <w:r w:rsidRPr="00FA1674">
        <w:rPr>
          <w:i/>
          <w:iCs/>
          <w:sz w:val="22"/>
          <w:szCs w:val="22"/>
          <w:u w:val="single"/>
        </w:rPr>
        <w:t>A</w:t>
      </w:r>
      <w:r w:rsidRPr="00FA1674">
        <w:rPr>
          <w:i/>
          <w:iCs/>
          <w:sz w:val="22"/>
          <w:szCs w:val="22"/>
          <w:u w:val="single"/>
          <w:lang w:val="bg-BG"/>
        </w:rPr>
        <w:t>4 инхибитори</w:t>
      </w:r>
    </w:p>
    <w:p w14:paraId="6BED0596" w14:textId="77777777" w:rsidR="002433E8" w:rsidRDefault="002433E8" w:rsidP="002433E8">
      <w:pPr>
        <w:pStyle w:val="Default"/>
        <w:rPr>
          <w:sz w:val="22"/>
          <w:szCs w:val="22"/>
        </w:rPr>
      </w:pPr>
      <w:r>
        <w:rPr>
          <w:sz w:val="22"/>
          <w:szCs w:val="22"/>
        </w:rPr>
        <w:t xml:space="preserve">Едновременната употреба на мощни инхибитори на CYP3A4, като </w:t>
      </w:r>
      <w:proofErr w:type="spellStart"/>
      <w:r>
        <w:rPr>
          <w:sz w:val="22"/>
          <w:szCs w:val="22"/>
        </w:rPr>
        <w:t>азолови</w:t>
      </w:r>
      <w:proofErr w:type="spellEnd"/>
      <w:r>
        <w:rPr>
          <w:sz w:val="22"/>
          <w:szCs w:val="22"/>
        </w:rPr>
        <w:t xml:space="preserve"> </w:t>
      </w:r>
      <w:proofErr w:type="spellStart"/>
      <w:r>
        <w:rPr>
          <w:sz w:val="22"/>
          <w:szCs w:val="22"/>
        </w:rPr>
        <w:t>антимикотици</w:t>
      </w:r>
      <w:proofErr w:type="spellEnd"/>
      <w:r>
        <w:rPr>
          <w:sz w:val="22"/>
          <w:szCs w:val="22"/>
        </w:rPr>
        <w:t xml:space="preserve"> (</w:t>
      </w:r>
      <w:proofErr w:type="spellStart"/>
      <w:r>
        <w:rPr>
          <w:sz w:val="22"/>
          <w:szCs w:val="22"/>
        </w:rPr>
        <w:t>кетоконазол</w:t>
      </w:r>
      <w:proofErr w:type="spellEnd"/>
      <w:r>
        <w:rPr>
          <w:sz w:val="22"/>
          <w:szCs w:val="22"/>
        </w:rPr>
        <w:t xml:space="preserve">, </w:t>
      </w:r>
      <w:proofErr w:type="spellStart"/>
      <w:r>
        <w:rPr>
          <w:sz w:val="22"/>
          <w:szCs w:val="22"/>
        </w:rPr>
        <w:t>итраконазол</w:t>
      </w:r>
      <w:proofErr w:type="spellEnd"/>
      <w:r>
        <w:rPr>
          <w:sz w:val="22"/>
          <w:szCs w:val="22"/>
        </w:rPr>
        <w:t xml:space="preserve">), </w:t>
      </w:r>
      <w:proofErr w:type="spellStart"/>
      <w:r>
        <w:rPr>
          <w:sz w:val="22"/>
          <w:szCs w:val="22"/>
        </w:rPr>
        <w:t>макролидни</w:t>
      </w:r>
      <w:proofErr w:type="spellEnd"/>
      <w:r>
        <w:rPr>
          <w:sz w:val="22"/>
          <w:szCs w:val="22"/>
        </w:rPr>
        <w:t xml:space="preserve"> антибиотици (</w:t>
      </w:r>
      <w:proofErr w:type="spellStart"/>
      <w:r>
        <w:rPr>
          <w:sz w:val="22"/>
          <w:szCs w:val="22"/>
        </w:rPr>
        <w:t>кларитромицин</w:t>
      </w:r>
      <w:proofErr w:type="spellEnd"/>
      <w:r>
        <w:rPr>
          <w:sz w:val="22"/>
          <w:szCs w:val="22"/>
        </w:rPr>
        <w:t xml:space="preserve">, </w:t>
      </w:r>
      <w:proofErr w:type="spellStart"/>
      <w:r>
        <w:rPr>
          <w:sz w:val="22"/>
          <w:szCs w:val="22"/>
        </w:rPr>
        <w:t>еритромицин</w:t>
      </w:r>
      <w:proofErr w:type="spellEnd"/>
      <w:r>
        <w:rPr>
          <w:sz w:val="22"/>
          <w:szCs w:val="22"/>
        </w:rPr>
        <w:t xml:space="preserve"> перорално, </w:t>
      </w:r>
      <w:proofErr w:type="spellStart"/>
      <w:r>
        <w:rPr>
          <w:sz w:val="22"/>
          <w:szCs w:val="22"/>
        </w:rPr>
        <w:t>йозамицин</w:t>
      </w:r>
      <w:proofErr w:type="spellEnd"/>
      <w:r>
        <w:rPr>
          <w:sz w:val="22"/>
          <w:szCs w:val="22"/>
        </w:rPr>
        <w:t xml:space="preserve">, </w:t>
      </w:r>
      <w:proofErr w:type="spellStart"/>
      <w:r>
        <w:rPr>
          <w:sz w:val="22"/>
          <w:szCs w:val="22"/>
        </w:rPr>
        <w:t>телитромицин</w:t>
      </w:r>
      <w:proofErr w:type="spellEnd"/>
      <w:r>
        <w:rPr>
          <w:sz w:val="22"/>
          <w:szCs w:val="22"/>
        </w:rPr>
        <w:t>), HIV</w:t>
      </w:r>
      <w:r>
        <w:rPr>
          <w:sz w:val="22"/>
          <w:szCs w:val="22"/>
        </w:rPr>
        <w:noBreakHyphen/>
      </w:r>
      <w:proofErr w:type="spellStart"/>
      <w:r>
        <w:rPr>
          <w:sz w:val="22"/>
          <w:szCs w:val="22"/>
        </w:rPr>
        <w:t>протеазни</w:t>
      </w:r>
      <w:proofErr w:type="spellEnd"/>
      <w:r>
        <w:rPr>
          <w:sz w:val="22"/>
          <w:szCs w:val="22"/>
        </w:rPr>
        <w:t xml:space="preserve"> инхибитори (</w:t>
      </w:r>
      <w:proofErr w:type="spellStart"/>
      <w:r>
        <w:rPr>
          <w:sz w:val="22"/>
          <w:szCs w:val="22"/>
        </w:rPr>
        <w:t>нелфинавир</w:t>
      </w:r>
      <w:proofErr w:type="spellEnd"/>
      <w:r>
        <w:rPr>
          <w:sz w:val="22"/>
          <w:szCs w:val="22"/>
        </w:rPr>
        <w:t xml:space="preserve">, ритонавир) и </w:t>
      </w:r>
      <w:proofErr w:type="spellStart"/>
      <w:r>
        <w:rPr>
          <w:sz w:val="22"/>
          <w:szCs w:val="22"/>
        </w:rPr>
        <w:t>нефазодон</w:t>
      </w:r>
      <w:proofErr w:type="spellEnd"/>
      <w:r>
        <w:rPr>
          <w:sz w:val="22"/>
          <w:szCs w:val="22"/>
        </w:rPr>
        <w:t xml:space="preserve"> е противопоказано (вж. раздел 4.3). Мощните CYP3A4 инхибитори </w:t>
      </w:r>
      <w:proofErr w:type="spellStart"/>
      <w:r>
        <w:rPr>
          <w:sz w:val="22"/>
          <w:szCs w:val="22"/>
        </w:rPr>
        <w:t>кетоконазол</w:t>
      </w:r>
      <w:proofErr w:type="spellEnd"/>
      <w:r>
        <w:rPr>
          <w:sz w:val="22"/>
          <w:szCs w:val="22"/>
        </w:rPr>
        <w:t xml:space="preserve"> (200 </w:t>
      </w:r>
      <w:proofErr w:type="spellStart"/>
      <w:r>
        <w:rPr>
          <w:sz w:val="22"/>
          <w:szCs w:val="22"/>
        </w:rPr>
        <w:t>mg</w:t>
      </w:r>
      <w:proofErr w:type="spellEnd"/>
      <w:r>
        <w:rPr>
          <w:sz w:val="22"/>
          <w:szCs w:val="22"/>
        </w:rPr>
        <w:t xml:space="preserve"> веднъж дневно) и </w:t>
      </w:r>
      <w:proofErr w:type="spellStart"/>
      <w:r>
        <w:rPr>
          <w:sz w:val="22"/>
          <w:szCs w:val="22"/>
        </w:rPr>
        <w:t>йозамицин</w:t>
      </w:r>
      <w:proofErr w:type="spellEnd"/>
      <w:r>
        <w:rPr>
          <w:sz w:val="22"/>
          <w:szCs w:val="22"/>
        </w:rPr>
        <w:t xml:space="preserve"> (1 g два пъти дневно) са увеличили 7- до 8-кратно средната плазмена експозиция на </w:t>
      </w:r>
      <w:proofErr w:type="spellStart"/>
      <w:r>
        <w:rPr>
          <w:sz w:val="22"/>
          <w:szCs w:val="22"/>
        </w:rPr>
        <w:t>ивабрадин</w:t>
      </w:r>
      <w:proofErr w:type="spellEnd"/>
      <w:r>
        <w:rPr>
          <w:sz w:val="22"/>
          <w:szCs w:val="22"/>
        </w:rPr>
        <w:t xml:space="preserve">. </w:t>
      </w:r>
    </w:p>
    <w:p w14:paraId="7EFC2DA5" w14:textId="77777777" w:rsidR="002433E8" w:rsidRPr="00F91421" w:rsidRDefault="002433E8" w:rsidP="002433E8">
      <w:pPr>
        <w:rPr>
          <w:sz w:val="22"/>
          <w:szCs w:val="22"/>
          <w:lang w:val="bg-BG"/>
        </w:rPr>
      </w:pPr>
    </w:p>
    <w:p w14:paraId="0C668E33" w14:textId="4DC3DDC4" w:rsidR="00592ABE" w:rsidRPr="00FA1674" w:rsidRDefault="002433E8" w:rsidP="002433E8">
      <w:pPr>
        <w:rPr>
          <w:i/>
          <w:iCs/>
          <w:sz w:val="22"/>
          <w:szCs w:val="22"/>
          <w:u w:val="single"/>
          <w:lang w:val="bg-BG"/>
        </w:rPr>
      </w:pPr>
      <w:r w:rsidRPr="00FA1674">
        <w:rPr>
          <w:i/>
          <w:iCs/>
          <w:sz w:val="22"/>
          <w:szCs w:val="22"/>
          <w:u w:val="single"/>
          <w:lang w:val="bg-BG"/>
        </w:rPr>
        <w:t xml:space="preserve">Умерени </w:t>
      </w:r>
      <w:r w:rsidRPr="00FA1674">
        <w:rPr>
          <w:i/>
          <w:iCs/>
          <w:sz w:val="22"/>
          <w:szCs w:val="22"/>
          <w:u w:val="single"/>
        </w:rPr>
        <w:t>CYP</w:t>
      </w:r>
      <w:r w:rsidRPr="00FA1674">
        <w:rPr>
          <w:i/>
          <w:iCs/>
          <w:sz w:val="22"/>
          <w:szCs w:val="22"/>
          <w:u w:val="single"/>
          <w:lang w:val="bg-BG"/>
        </w:rPr>
        <w:t>3</w:t>
      </w:r>
      <w:r w:rsidRPr="00FA1674">
        <w:rPr>
          <w:i/>
          <w:iCs/>
          <w:sz w:val="22"/>
          <w:szCs w:val="22"/>
          <w:u w:val="single"/>
        </w:rPr>
        <w:t>A</w:t>
      </w:r>
      <w:r w:rsidRPr="00FA1674">
        <w:rPr>
          <w:i/>
          <w:iCs/>
          <w:sz w:val="22"/>
          <w:szCs w:val="22"/>
          <w:u w:val="single"/>
          <w:lang w:val="bg-BG"/>
        </w:rPr>
        <w:t>4 инхибитори</w:t>
      </w:r>
    </w:p>
    <w:p w14:paraId="2B701159" w14:textId="4C959198" w:rsidR="00C945AE" w:rsidRPr="00F91421" w:rsidRDefault="0064323D" w:rsidP="002433E8">
      <w:pPr>
        <w:rPr>
          <w:sz w:val="22"/>
          <w:szCs w:val="22"/>
          <w:lang w:val="bg-BG"/>
        </w:rPr>
      </w:pPr>
      <w:r>
        <w:rPr>
          <w:sz w:val="22"/>
          <w:szCs w:val="22"/>
          <w:lang w:val="bg-BG"/>
        </w:rPr>
        <w:t>С</w:t>
      </w:r>
      <w:r w:rsidR="00C06FE2">
        <w:rPr>
          <w:sz w:val="22"/>
          <w:szCs w:val="22"/>
          <w:lang w:val="bg-BG"/>
        </w:rPr>
        <w:t>пецифични проучвания за взаимодействия</w:t>
      </w:r>
      <w:r w:rsidR="00DD6BAB">
        <w:rPr>
          <w:sz w:val="22"/>
          <w:szCs w:val="22"/>
          <w:lang w:val="bg-BG"/>
        </w:rPr>
        <w:t xml:space="preserve"> </w:t>
      </w:r>
      <w:r w:rsidR="002433E8" w:rsidRPr="00F91421">
        <w:rPr>
          <w:sz w:val="22"/>
          <w:szCs w:val="22"/>
          <w:lang w:val="bg-BG"/>
        </w:rPr>
        <w:t xml:space="preserve">при здрави доброволци и пациенти са показали, че комбинацията от </w:t>
      </w:r>
      <w:proofErr w:type="spellStart"/>
      <w:r w:rsidR="002433E8" w:rsidRPr="00F91421">
        <w:rPr>
          <w:sz w:val="22"/>
          <w:szCs w:val="22"/>
          <w:lang w:val="bg-BG"/>
        </w:rPr>
        <w:t>ивабрадин</w:t>
      </w:r>
      <w:proofErr w:type="spellEnd"/>
      <w:r w:rsidR="002433E8" w:rsidRPr="00F91421">
        <w:rPr>
          <w:sz w:val="22"/>
          <w:szCs w:val="22"/>
          <w:lang w:val="bg-BG"/>
        </w:rPr>
        <w:t xml:space="preserve"> и </w:t>
      </w:r>
      <w:r w:rsidR="00DD6BAB">
        <w:rPr>
          <w:sz w:val="22"/>
          <w:szCs w:val="22"/>
          <w:lang w:val="bg-BG"/>
        </w:rPr>
        <w:t xml:space="preserve">лекарствата, </w:t>
      </w:r>
      <w:r w:rsidR="002433E8" w:rsidRPr="00F91421">
        <w:rPr>
          <w:sz w:val="22"/>
          <w:szCs w:val="22"/>
          <w:lang w:val="bg-BG"/>
        </w:rPr>
        <w:t xml:space="preserve">забавящи сърдечната честота </w:t>
      </w:r>
      <w:proofErr w:type="spellStart"/>
      <w:r w:rsidR="002433E8" w:rsidRPr="00F91421">
        <w:rPr>
          <w:sz w:val="22"/>
          <w:szCs w:val="22"/>
          <w:lang w:val="bg-BG"/>
        </w:rPr>
        <w:t>дилтиазем</w:t>
      </w:r>
      <w:proofErr w:type="spellEnd"/>
      <w:r w:rsidR="002433E8" w:rsidRPr="00F91421">
        <w:rPr>
          <w:sz w:val="22"/>
          <w:szCs w:val="22"/>
          <w:lang w:val="bg-BG"/>
        </w:rPr>
        <w:t xml:space="preserve"> или </w:t>
      </w:r>
      <w:proofErr w:type="spellStart"/>
      <w:r w:rsidR="002433E8" w:rsidRPr="00F91421">
        <w:rPr>
          <w:sz w:val="22"/>
          <w:szCs w:val="22"/>
          <w:lang w:val="bg-BG"/>
        </w:rPr>
        <w:t>верапамил</w:t>
      </w:r>
      <w:proofErr w:type="spellEnd"/>
      <w:r w:rsidR="002433E8" w:rsidRPr="00F91421">
        <w:rPr>
          <w:sz w:val="22"/>
          <w:szCs w:val="22"/>
          <w:lang w:val="bg-BG"/>
        </w:rPr>
        <w:t xml:space="preserve"> е довела до нарастване на експозицията на </w:t>
      </w:r>
      <w:proofErr w:type="spellStart"/>
      <w:r w:rsidR="002433E8" w:rsidRPr="00F91421">
        <w:rPr>
          <w:sz w:val="22"/>
          <w:szCs w:val="22"/>
          <w:lang w:val="bg-BG"/>
        </w:rPr>
        <w:t>ивабрадин</w:t>
      </w:r>
      <w:proofErr w:type="spellEnd"/>
      <w:r w:rsidR="002433E8" w:rsidRPr="00F91421">
        <w:rPr>
          <w:sz w:val="22"/>
          <w:szCs w:val="22"/>
          <w:lang w:val="bg-BG"/>
        </w:rPr>
        <w:t xml:space="preserve"> (2- до</w:t>
      </w:r>
      <w:r w:rsidR="00DD6BAB" w:rsidRPr="00F91421">
        <w:rPr>
          <w:sz w:val="22"/>
          <w:szCs w:val="22"/>
          <w:lang w:val="bg-BG"/>
        </w:rPr>
        <w:t xml:space="preserve"> 3</w:t>
      </w:r>
      <w:r w:rsidR="00DD6BAB" w:rsidRPr="00F91421">
        <w:rPr>
          <w:sz w:val="22"/>
          <w:szCs w:val="22"/>
          <w:lang w:val="bg-BG"/>
        </w:rPr>
        <w:noBreakHyphen/>
      </w:r>
      <w:r w:rsidR="002433E8" w:rsidRPr="00F91421">
        <w:rPr>
          <w:sz w:val="22"/>
          <w:szCs w:val="22"/>
          <w:lang w:val="bg-BG"/>
        </w:rPr>
        <w:t xml:space="preserve">кратно нарастване на </w:t>
      </w:r>
      <w:r w:rsidR="002433E8">
        <w:rPr>
          <w:sz w:val="22"/>
          <w:szCs w:val="22"/>
        </w:rPr>
        <w:t>AUC</w:t>
      </w:r>
      <w:r w:rsidR="002433E8" w:rsidRPr="00F91421">
        <w:rPr>
          <w:sz w:val="22"/>
          <w:szCs w:val="22"/>
          <w:lang w:val="bg-BG"/>
        </w:rPr>
        <w:t>) и допълнително забавяне на сърдечната дейност с</w:t>
      </w:r>
      <w:r w:rsidR="00DD6BAB" w:rsidRPr="00F91421">
        <w:rPr>
          <w:sz w:val="22"/>
          <w:szCs w:val="22"/>
          <w:lang w:val="bg-BG"/>
        </w:rPr>
        <w:t xml:space="preserve"> 5</w:t>
      </w:r>
      <w:r w:rsidR="00DD6BAB">
        <w:rPr>
          <w:sz w:val="22"/>
          <w:szCs w:val="22"/>
        </w:rPr>
        <w:t> </w:t>
      </w:r>
      <w:r w:rsidR="002433E8" w:rsidRPr="00F91421">
        <w:rPr>
          <w:sz w:val="22"/>
          <w:szCs w:val="22"/>
          <w:lang w:val="bg-BG"/>
        </w:rPr>
        <w:t>удара/</w:t>
      </w:r>
      <w:r w:rsidR="002433E8">
        <w:rPr>
          <w:sz w:val="22"/>
          <w:szCs w:val="22"/>
        </w:rPr>
        <w:t>min</w:t>
      </w:r>
      <w:r w:rsidR="002433E8" w:rsidRPr="00F91421">
        <w:rPr>
          <w:sz w:val="22"/>
          <w:szCs w:val="22"/>
          <w:lang w:val="bg-BG"/>
        </w:rPr>
        <w:t xml:space="preserve">. Едновременната употреба на </w:t>
      </w:r>
      <w:proofErr w:type="spellStart"/>
      <w:r w:rsidR="002433E8" w:rsidRPr="00F91421">
        <w:rPr>
          <w:sz w:val="22"/>
          <w:szCs w:val="22"/>
          <w:lang w:val="bg-BG"/>
        </w:rPr>
        <w:t>ивабрадин</w:t>
      </w:r>
      <w:proofErr w:type="spellEnd"/>
      <w:r w:rsidR="002433E8" w:rsidRPr="00F91421">
        <w:rPr>
          <w:sz w:val="22"/>
          <w:szCs w:val="22"/>
          <w:lang w:val="bg-BG"/>
        </w:rPr>
        <w:t xml:space="preserve"> с тези лекарствени продукти е противопоказана</w:t>
      </w:r>
      <w:r w:rsidR="002433E8">
        <w:rPr>
          <w:sz w:val="22"/>
          <w:szCs w:val="22"/>
          <w:lang w:val="bg-BG"/>
        </w:rPr>
        <w:t xml:space="preserve"> </w:t>
      </w:r>
      <w:r w:rsidR="002433E8" w:rsidRPr="00F91421">
        <w:rPr>
          <w:sz w:val="22"/>
          <w:szCs w:val="22"/>
          <w:lang w:val="bg-BG"/>
        </w:rPr>
        <w:t>(вж. точка 4.3).</w:t>
      </w:r>
    </w:p>
    <w:p w14:paraId="0556474C" w14:textId="77777777" w:rsidR="00CD6363" w:rsidRPr="00F91421" w:rsidRDefault="00CD6363" w:rsidP="00CD6363">
      <w:pPr>
        <w:rPr>
          <w:sz w:val="22"/>
          <w:szCs w:val="22"/>
          <w:lang w:val="bg-BG"/>
        </w:rPr>
      </w:pPr>
    </w:p>
    <w:p w14:paraId="59F9D86B" w14:textId="77777777" w:rsidR="00CD6363" w:rsidRPr="00F91421" w:rsidRDefault="009C15F8" w:rsidP="00CD6363">
      <w:pPr>
        <w:widowControl w:val="0"/>
        <w:autoSpaceDE w:val="0"/>
        <w:autoSpaceDN w:val="0"/>
        <w:adjustRightInd w:val="0"/>
        <w:ind w:left="2"/>
        <w:rPr>
          <w:i/>
          <w:sz w:val="22"/>
          <w:szCs w:val="22"/>
          <w:lang w:val="bg-BG"/>
        </w:rPr>
      </w:pPr>
      <w:r w:rsidRPr="00F91421">
        <w:rPr>
          <w:i/>
          <w:iCs/>
          <w:sz w:val="22"/>
          <w:szCs w:val="22"/>
          <w:lang w:val="bg-BG"/>
        </w:rPr>
        <w:t>Едновременна употреба, която не се препоръчва</w:t>
      </w:r>
    </w:p>
    <w:p w14:paraId="60F06858" w14:textId="20FF5B8C" w:rsidR="003D2B41" w:rsidRPr="00F91421" w:rsidRDefault="00592ABE" w:rsidP="00CD6363">
      <w:pPr>
        <w:widowControl w:val="0"/>
        <w:overflowPunct w:val="0"/>
        <w:autoSpaceDE w:val="0"/>
        <w:autoSpaceDN w:val="0"/>
        <w:adjustRightInd w:val="0"/>
        <w:ind w:left="2"/>
        <w:rPr>
          <w:sz w:val="22"/>
          <w:szCs w:val="22"/>
          <w:lang w:val="bg-BG"/>
        </w:rPr>
      </w:pPr>
      <w:r>
        <w:rPr>
          <w:sz w:val="22"/>
          <w:szCs w:val="22"/>
          <w:lang w:val="bg-BG"/>
        </w:rPr>
        <w:t>Е</w:t>
      </w:r>
      <w:r w:rsidR="003D2B41" w:rsidRPr="00F91421">
        <w:rPr>
          <w:sz w:val="22"/>
          <w:szCs w:val="22"/>
          <w:lang w:val="bg-BG"/>
        </w:rPr>
        <w:t xml:space="preserve">кспозицията на </w:t>
      </w:r>
      <w:proofErr w:type="spellStart"/>
      <w:r w:rsidR="003D2B41" w:rsidRPr="00F91421">
        <w:rPr>
          <w:sz w:val="22"/>
          <w:szCs w:val="22"/>
          <w:lang w:val="bg-BG"/>
        </w:rPr>
        <w:t>ивабрадин</w:t>
      </w:r>
      <w:proofErr w:type="spellEnd"/>
      <w:r w:rsidR="003D2B41" w:rsidRPr="00F91421">
        <w:rPr>
          <w:sz w:val="22"/>
          <w:szCs w:val="22"/>
          <w:lang w:val="bg-BG"/>
        </w:rPr>
        <w:t xml:space="preserve"> нараства двукратно след едновременно приложение със сок от грейпфрут. Следователно приемът на сок от грейпфрут трябва да се избягва.</w:t>
      </w:r>
    </w:p>
    <w:p w14:paraId="01DFF241" w14:textId="77777777" w:rsidR="001858EE" w:rsidRPr="00F91421" w:rsidRDefault="001858EE" w:rsidP="00CD6363">
      <w:pPr>
        <w:widowControl w:val="0"/>
        <w:overflowPunct w:val="0"/>
        <w:autoSpaceDE w:val="0"/>
        <w:autoSpaceDN w:val="0"/>
        <w:adjustRightInd w:val="0"/>
        <w:ind w:left="2"/>
        <w:rPr>
          <w:sz w:val="22"/>
          <w:szCs w:val="22"/>
          <w:lang w:val="bg-BG"/>
        </w:rPr>
      </w:pPr>
    </w:p>
    <w:p w14:paraId="075D6BE0" w14:textId="0FBA635C" w:rsidR="00CD6363" w:rsidRPr="00117B1C" w:rsidRDefault="001858EE" w:rsidP="00CD6363">
      <w:pPr>
        <w:rPr>
          <w:i/>
          <w:iCs/>
          <w:sz w:val="22"/>
          <w:szCs w:val="22"/>
          <w:lang w:val="ru-RU"/>
        </w:rPr>
      </w:pPr>
      <w:proofErr w:type="spellStart"/>
      <w:r w:rsidRPr="00117B1C">
        <w:rPr>
          <w:i/>
          <w:iCs/>
          <w:sz w:val="22"/>
          <w:szCs w:val="22"/>
          <w:lang w:val="ru-RU"/>
        </w:rPr>
        <w:t>Едновременна</w:t>
      </w:r>
      <w:proofErr w:type="spellEnd"/>
      <w:r w:rsidRPr="00117B1C">
        <w:rPr>
          <w:i/>
          <w:iCs/>
          <w:sz w:val="22"/>
          <w:szCs w:val="22"/>
          <w:lang w:val="ru-RU"/>
        </w:rPr>
        <w:t xml:space="preserve"> </w:t>
      </w:r>
      <w:proofErr w:type="spellStart"/>
      <w:r w:rsidRPr="00117B1C">
        <w:rPr>
          <w:i/>
          <w:iCs/>
          <w:sz w:val="22"/>
          <w:szCs w:val="22"/>
          <w:lang w:val="ru-RU"/>
        </w:rPr>
        <w:t>употреба</w:t>
      </w:r>
      <w:proofErr w:type="spellEnd"/>
      <w:r w:rsidRPr="00117B1C">
        <w:rPr>
          <w:i/>
          <w:iCs/>
          <w:sz w:val="22"/>
          <w:szCs w:val="22"/>
          <w:lang w:val="ru-RU"/>
        </w:rPr>
        <w:t xml:space="preserve"> с </w:t>
      </w:r>
      <w:proofErr w:type="spellStart"/>
      <w:r w:rsidRPr="00117B1C">
        <w:rPr>
          <w:i/>
          <w:iCs/>
          <w:sz w:val="22"/>
          <w:szCs w:val="22"/>
          <w:lang w:val="ru-RU"/>
        </w:rPr>
        <w:t>повишено</w:t>
      </w:r>
      <w:proofErr w:type="spellEnd"/>
      <w:r w:rsidRPr="00117B1C">
        <w:rPr>
          <w:i/>
          <w:iCs/>
          <w:sz w:val="22"/>
          <w:szCs w:val="22"/>
          <w:lang w:val="ru-RU"/>
        </w:rPr>
        <w:t xml:space="preserve"> внимание</w:t>
      </w:r>
    </w:p>
    <w:p w14:paraId="7C828AF9" w14:textId="77777777" w:rsidR="00DC66F3" w:rsidRPr="00117B1C" w:rsidRDefault="00DC66F3" w:rsidP="00CD6363">
      <w:pPr>
        <w:rPr>
          <w:i/>
          <w:sz w:val="22"/>
          <w:szCs w:val="22"/>
          <w:lang w:val="ru-RU"/>
        </w:rPr>
      </w:pPr>
    </w:p>
    <w:p w14:paraId="4013CF24" w14:textId="7F67CFD7" w:rsidR="00592ABE" w:rsidRPr="00FA1674" w:rsidRDefault="001858EE" w:rsidP="00FA1674">
      <w:pPr>
        <w:rPr>
          <w:sz w:val="22"/>
          <w:szCs w:val="22"/>
          <w:u w:val="single"/>
          <w:lang w:val="ru-RU"/>
        </w:rPr>
      </w:pPr>
      <w:r w:rsidRPr="00FA1674">
        <w:rPr>
          <w:i/>
          <w:iCs/>
          <w:sz w:val="22"/>
          <w:szCs w:val="22"/>
          <w:u w:val="single"/>
          <w:lang w:val="bg-BG"/>
        </w:rPr>
        <w:t xml:space="preserve">Умерени </w:t>
      </w:r>
      <w:r w:rsidRPr="00FA1674">
        <w:rPr>
          <w:i/>
          <w:iCs/>
          <w:sz w:val="22"/>
          <w:szCs w:val="22"/>
          <w:u w:val="single"/>
        </w:rPr>
        <w:t>CYP</w:t>
      </w:r>
      <w:r w:rsidRPr="00FA1674">
        <w:rPr>
          <w:i/>
          <w:iCs/>
          <w:sz w:val="22"/>
          <w:szCs w:val="22"/>
          <w:u w:val="single"/>
          <w:lang w:val="ru-RU"/>
        </w:rPr>
        <w:t>3</w:t>
      </w:r>
      <w:r w:rsidRPr="00FA1674">
        <w:rPr>
          <w:i/>
          <w:iCs/>
          <w:sz w:val="22"/>
          <w:szCs w:val="22"/>
          <w:u w:val="single"/>
        </w:rPr>
        <w:t>A</w:t>
      </w:r>
      <w:r w:rsidRPr="00FA1674">
        <w:rPr>
          <w:i/>
          <w:iCs/>
          <w:sz w:val="22"/>
          <w:szCs w:val="22"/>
          <w:u w:val="single"/>
          <w:lang w:val="ru-RU"/>
        </w:rPr>
        <w:t xml:space="preserve">4 </w:t>
      </w:r>
      <w:proofErr w:type="spellStart"/>
      <w:r w:rsidRPr="00FA1674">
        <w:rPr>
          <w:i/>
          <w:iCs/>
          <w:sz w:val="22"/>
          <w:szCs w:val="22"/>
          <w:u w:val="single"/>
          <w:lang w:val="ru-RU"/>
        </w:rPr>
        <w:t>инхибитори</w:t>
      </w:r>
      <w:proofErr w:type="spellEnd"/>
    </w:p>
    <w:p w14:paraId="26003610" w14:textId="4C9D5DF8" w:rsidR="001858EE" w:rsidRPr="00FA1674" w:rsidRDefault="000655EE" w:rsidP="00FA1674">
      <w:pPr>
        <w:rPr>
          <w:sz w:val="22"/>
          <w:szCs w:val="22"/>
          <w:lang w:val="bg-BG"/>
        </w:rPr>
      </w:pPr>
      <w:proofErr w:type="spellStart"/>
      <w:r w:rsidRPr="00FA1674">
        <w:rPr>
          <w:sz w:val="22"/>
          <w:szCs w:val="22"/>
          <w:lang w:val="ru-RU"/>
        </w:rPr>
        <w:t>Е</w:t>
      </w:r>
      <w:r w:rsidR="001858EE" w:rsidRPr="00FA1674">
        <w:rPr>
          <w:sz w:val="22"/>
          <w:szCs w:val="22"/>
          <w:lang w:val="ru-RU"/>
        </w:rPr>
        <w:t>дновременната</w:t>
      </w:r>
      <w:proofErr w:type="spellEnd"/>
      <w:r w:rsidR="001858EE" w:rsidRPr="00FA1674">
        <w:rPr>
          <w:sz w:val="22"/>
          <w:szCs w:val="22"/>
          <w:lang w:val="ru-RU"/>
        </w:rPr>
        <w:t xml:space="preserve"> </w:t>
      </w:r>
      <w:proofErr w:type="spellStart"/>
      <w:r w:rsidR="001858EE" w:rsidRPr="00FA1674">
        <w:rPr>
          <w:sz w:val="22"/>
          <w:szCs w:val="22"/>
          <w:lang w:val="ru-RU"/>
        </w:rPr>
        <w:t>употреба</w:t>
      </w:r>
      <w:proofErr w:type="spellEnd"/>
      <w:r w:rsidR="001858EE" w:rsidRPr="00FA1674">
        <w:rPr>
          <w:sz w:val="22"/>
          <w:szCs w:val="22"/>
          <w:lang w:val="ru-RU"/>
        </w:rPr>
        <w:t xml:space="preserve"> на </w:t>
      </w:r>
      <w:proofErr w:type="spellStart"/>
      <w:r w:rsidR="001858EE" w:rsidRPr="00FA1674">
        <w:rPr>
          <w:sz w:val="22"/>
          <w:szCs w:val="22"/>
          <w:lang w:val="ru-RU"/>
        </w:rPr>
        <w:t>ивабрадин</w:t>
      </w:r>
      <w:proofErr w:type="spellEnd"/>
      <w:r w:rsidR="001858EE" w:rsidRPr="00FA1674">
        <w:rPr>
          <w:sz w:val="22"/>
          <w:szCs w:val="22"/>
          <w:lang w:val="ru-RU"/>
        </w:rPr>
        <w:t xml:space="preserve"> с </w:t>
      </w:r>
      <w:proofErr w:type="spellStart"/>
      <w:r w:rsidR="001858EE" w:rsidRPr="00FA1674">
        <w:rPr>
          <w:sz w:val="22"/>
          <w:szCs w:val="22"/>
          <w:lang w:val="ru-RU"/>
        </w:rPr>
        <w:t>други</w:t>
      </w:r>
      <w:proofErr w:type="spellEnd"/>
      <w:r w:rsidR="001858EE" w:rsidRPr="00FA1674">
        <w:rPr>
          <w:sz w:val="22"/>
          <w:szCs w:val="22"/>
          <w:lang w:val="ru-RU"/>
        </w:rPr>
        <w:t xml:space="preserve"> </w:t>
      </w:r>
      <w:proofErr w:type="spellStart"/>
      <w:r w:rsidR="001858EE" w:rsidRPr="00FA1674">
        <w:rPr>
          <w:sz w:val="22"/>
          <w:szCs w:val="22"/>
          <w:lang w:val="ru-RU"/>
        </w:rPr>
        <w:t>умерени</w:t>
      </w:r>
      <w:proofErr w:type="spellEnd"/>
      <w:r w:rsidR="001858EE" w:rsidRPr="00FA1674">
        <w:rPr>
          <w:sz w:val="22"/>
          <w:szCs w:val="22"/>
          <w:lang w:val="ru-RU"/>
        </w:rPr>
        <w:t xml:space="preserve"> </w:t>
      </w:r>
      <w:r w:rsidR="001858EE" w:rsidRPr="00FA1674">
        <w:rPr>
          <w:sz w:val="22"/>
          <w:szCs w:val="22"/>
        </w:rPr>
        <w:t>CYP</w:t>
      </w:r>
      <w:r w:rsidR="001858EE" w:rsidRPr="00FA1674">
        <w:rPr>
          <w:sz w:val="22"/>
          <w:szCs w:val="22"/>
          <w:lang w:val="ru-RU"/>
        </w:rPr>
        <w:t>3</w:t>
      </w:r>
      <w:r w:rsidR="001858EE" w:rsidRPr="00FA1674">
        <w:rPr>
          <w:sz w:val="22"/>
          <w:szCs w:val="22"/>
        </w:rPr>
        <w:t>A</w:t>
      </w:r>
      <w:r w:rsidR="001858EE" w:rsidRPr="00FA1674">
        <w:rPr>
          <w:sz w:val="22"/>
          <w:szCs w:val="22"/>
          <w:lang w:val="ru-RU"/>
        </w:rPr>
        <w:t xml:space="preserve">4 </w:t>
      </w:r>
      <w:proofErr w:type="spellStart"/>
      <w:r w:rsidR="001858EE" w:rsidRPr="00FA1674">
        <w:rPr>
          <w:sz w:val="22"/>
          <w:szCs w:val="22"/>
          <w:lang w:val="ru-RU"/>
        </w:rPr>
        <w:t>инхибитори</w:t>
      </w:r>
      <w:proofErr w:type="spellEnd"/>
      <w:r w:rsidR="001858EE" w:rsidRPr="00FA1674">
        <w:rPr>
          <w:sz w:val="22"/>
          <w:szCs w:val="22"/>
          <w:lang w:val="ru-RU"/>
        </w:rPr>
        <w:t xml:space="preserve"> (напр. флуконазол) </w:t>
      </w:r>
      <w:proofErr w:type="spellStart"/>
      <w:r w:rsidR="001858EE" w:rsidRPr="00FA1674">
        <w:rPr>
          <w:sz w:val="22"/>
          <w:szCs w:val="22"/>
          <w:lang w:val="ru-RU"/>
        </w:rPr>
        <w:t>може</w:t>
      </w:r>
      <w:proofErr w:type="spellEnd"/>
      <w:r w:rsidR="001858EE" w:rsidRPr="00FA1674">
        <w:rPr>
          <w:sz w:val="22"/>
          <w:szCs w:val="22"/>
          <w:lang w:val="ru-RU"/>
        </w:rPr>
        <w:t xml:space="preserve"> да се </w:t>
      </w:r>
      <w:r w:rsidR="001858EE" w:rsidRPr="00FA1674">
        <w:rPr>
          <w:sz w:val="22"/>
          <w:szCs w:val="22"/>
          <w:lang w:val="bg-BG"/>
        </w:rPr>
        <w:t xml:space="preserve">има предвид </w:t>
      </w:r>
      <w:r w:rsidR="001858EE" w:rsidRPr="00FA1674">
        <w:rPr>
          <w:sz w:val="22"/>
          <w:szCs w:val="22"/>
          <w:lang w:val="ru-RU"/>
        </w:rPr>
        <w:t xml:space="preserve">при </w:t>
      </w:r>
      <w:proofErr w:type="spellStart"/>
      <w:r w:rsidR="001858EE" w:rsidRPr="00FA1674">
        <w:rPr>
          <w:sz w:val="22"/>
          <w:szCs w:val="22"/>
          <w:lang w:val="ru-RU"/>
        </w:rPr>
        <w:t>начална</w:t>
      </w:r>
      <w:proofErr w:type="spellEnd"/>
      <w:r w:rsidR="001858EE" w:rsidRPr="00FA1674">
        <w:rPr>
          <w:sz w:val="22"/>
          <w:szCs w:val="22"/>
          <w:lang w:val="ru-RU"/>
        </w:rPr>
        <w:t xml:space="preserve"> доза 2,5</w:t>
      </w:r>
      <w:r w:rsidR="001858EE" w:rsidRPr="00FA1674">
        <w:rPr>
          <w:sz w:val="22"/>
          <w:szCs w:val="22"/>
        </w:rPr>
        <w:t> mg</w:t>
      </w:r>
      <w:r w:rsidR="001858EE" w:rsidRPr="00FA1674">
        <w:rPr>
          <w:sz w:val="22"/>
          <w:szCs w:val="22"/>
          <w:lang w:val="ru-RU"/>
        </w:rPr>
        <w:t xml:space="preserve"> два </w:t>
      </w:r>
      <w:proofErr w:type="spellStart"/>
      <w:r w:rsidR="001858EE" w:rsidRPr="00FA1674">
        <w:rPr>
          <w:sz w:val="22"/>
          <w:szCs w:val="22"/>
          <w:lang w:val="ru-RU"/>
        </w:rPr>
        <w:t>пъти</w:t>
      </w:r>
      <w:proofErr w:type="spellEnd"/>
      <w:r w:rsidR="001858EE" w:rsidRPr="00FA1674">
        <w:rPr>
          <w:sz w:val="22"/>
          <w:szCs w:val="22"/>
          <w:lang w:val="ru-RU"/>
        </w:rPr>
        <w:t xml:space="preserve"> </w:t>
      </w:r>
      <w:proofErr w:type="spellStart"/>
      <w:r w:rsidR="001858EE" w:rsidRPr="00FA1674">
        <w:rPr>
          <w:sz w:val="22"/>
          <w:szCs w:val="22"/>
          <w:lang w:val="ru-RU"/>
        </w:rPr>
        <w:t>дневно</w:t>
      </w:r>
      <w:proofErr w:type="spellEnd"/>
      <w:r w:rsidR="001858EE" w:rsidRPr="00FA1674">
        <w:rPr>
          <w:sz w:val="22"/>
          <w:szCs w:val="22"/>
          <w:lang w:val="ru-RU"/>
        </w:rPr>
        <w:t xml:space="preserve"> и </w:t>
      </w:r>
      <w:proofErr w:type="spellStart"/>
      <w:r w:rsidR="001858EE" w:rsidRPr="00FA1674">
        <w:rPr>
          <w:sz w:val="22"/>
          <w:szCs w:val="22"/>
          <w:lang w:val="ru-RU"/>
        </w:rPr>
        <w:t>ако</w:t>
      </w:r>
      <w:proofErr w:type="spellEnd"/>
      <w:r w:rsidR="001858EE" w:rsidRPr="00FA1674">
        <w:rPr>
          <w:sz w:val="22"/>
          <w:szCs w:val="22"/>
          <w:lang w:val="ru-RU"/>
        </w:rPr>
        <w:t xml:space="preserve"> </w:t>
      </w:r>
      <w:proofErr w:type="spellStart"/>
      <w:r w:rsidR="001858EE" w:rsidRPr="00FA1674">
        <w:rPr>
          <w:sz w:val="22"/>
          <w:szCs w:val="22"/>
          <w:lang w:val="ru-RU"/>
        </w:rPr>
        <w:t>сърдечната</w:t>
      </w:r>
      <w:proofErr w:type="spellEnd"/>
      <w:r w:rsidR="001858EE" w:rsidRPr="00FA1674">
        <w:rPr>
          <w:sz w:val="22"/>
          <w:szCs w:val="22"/>
          <w:lang w:val="ru-RU"/>
        </w:rPr>
        <w:t xml:space="preserve"> </w:t>
      </w:r>
      <w:proofErr w:type="spellStart"/>
      <w:r w:rsidR="001858EE" w:rsidRPr="00FA1674">
        <w:rPr>
          <w:sz w:val="22"/>
          <w:szCs w:val="22"/>
          <w:lang w:val="ru-RU"/>
        </w:rPr>
        <w:t>честота</w:t>
      </w:r>
      <w:proofErr w:type="spellEnd"/>
      <w:r w:rsidR="001858EE" w:rsidRPr="00FA1674">
        <w:rPr>
          <w:sz w:val="22"/>
          <w:szCs w:val="22"/>
          <w:lang w:val="ru-RU"/>
        </w:rPr>
        <w:t xml:space="preserve"> в покой е над 70</w:t>
      </w:r>
      <w:r w:rsidR="001858EE" w:rsidRPr="00FA1674">
        <w:rPr>
          <w:sz w:val="22"/>
          <w:szCs w:val="22"/>
        </w:rPr>
        <w:t> </w:t>
      </w:r>
      <w:r w:rsidR="001858EE" w:rsidRPr="00FA1674">
        <w:rPr>
          <w:sz w:val="22"/>
          <w:szCs w:val="22"/>
          <w:lang w:val="ru-RU"/>
        </w:rPr>
        <w:t>удара/</w:t>
      </w:r>
      <w:r w:rsidR="001858EE" w:rsidRPr="00FA1674">
        <w:rPr>
          <w:sz w:val="22"/>
          <w:szCs w:val="22"/>
        </w:rPr>
        <w:t>min</w:t>
      </w:r>
      <w:r w:rsidR="001858EE" w:rsidRPr="00FA1674">
        <w:rPr>
          <w:sz w:val="22"/>
          <w:szCs w:val="22"/>
          <w:lang w:val="ru-RU"/>
        </w:rPr>
        <w:t xml:space="preserve">, с </w:t>
      </w:r>
      <w:proofErr w:type="spellStart"/>
      <w:r w:rsidR="001858EE" w:rsidRPr="00FA1674">
        <w:rPr>
          <w:sz w:val="22"/>
          <w:szCs w:val="22"/>
          <w:lang w:val="ru-RU"/>
        </w:rPr>
        <w:t>проследяване</w:t>
      </w:r>
      <w:proofErr w:type="spellEnd"/>
      <w:r w:rsidR="001858EE" w:rsidRPr="00FA1674">
        <w:rPr>
          <w:sz w:val="22"/>
          <w:szCs w:val="22"/>
          <w:lang w:val="ru-RU"/>
        </w:rPr>
        <w:t xml:space="preserve"> на </w:t>
      </w:r>
      <w:proofErr w:type="spellStart"/>
      <w:r w:rsidR="001858EE" w:rsidRPr="00FA1674">
        <w:rPr>
          <w:sz w:val="22"/>
          <w:szCs w:val="22"/>
          <w:lang w:val="ru-RU"/>
        </w:rPr>
        <w:t>сърдечната</w:t>
      </w:r>
      <w:proofErr w:type="spellEnd"/>
      <w:r w:rsidR="001858EE" w:rsidRPr="00FA1674">
        <w:rPr>
          <w:sz w:val="22"/>
          <w:szCs w:val="22"/>
          <w:lang w:val="ru-RU"/>
        </w:rPr>
        <w:t xml:space="preserve"> </w:t>
      </w:r>
      <w:proofErr w:type="spellStart"/>
      <w:r w:rsidR="001858EE" w:rsidRPr="00FA1674">
        <w:rPr>
          <w:sz w:val="22"/>
          <w:szCs w:val="22"/>
          <w:lang w:val="ru-RU"/>
        </w:rPr>
        <w:t>честота</w:t>
      </w:r>
      <w:proofErr w:type="spellEnd"/>
      <w:r w:rsidR="001858EE" w:rsidRPr="00FA1674">
        <w:rPr>
          <w:sz w:val="22"/>
          <w:szCs w:val="22"/>
          <w:lang w:val="bg-BG"/>
        </w:rPr>
        <w:t>.</w:t>
      </w:r>
    </w:p>
    <w:p w14:paraId="48D374B6" w14:textId="77777777" w:rsidR="000655EE" w:rsidRPr="00FA1674" w:rsidRDefault="000655EE" w:rsidP="00FA1674">
      <w:pPr>
        <w:rPr>
          <w:sz w:val="22"/>
          <w:szCs w:val="22"/>
          <w:lang w:val="ru-RU"/>
        </w:rPr>
      </w:pPr>
    </w:p>
    <w:p w14:paraId="03C4744F" w14:textId="4C2ADE77" w:rsidR="00592ABE" w:rsidRPr="00FA1674" w:rsidRDefault="001858EE" w:rsidP="00FA1674">
      <w:pPr>
        <w:rPr>
          <w:i/>
          <w:iCs/>
          <w:sz w:val="22"/>
          <w:szCs w:val="22"/>
          <w:u w:val="single"/>
          <w:lang w:val="bg-BG"/>
        </w:rPr>
      </w:pPr>
      <w:r w:rsidRPr="00FA1674">
        <w:rPr>
          <w:i/>
          <w:iCs/>
          <w:sz w:val="22"/>
          <w:szCs w:val="22"/>
          <w:u w:val="single"/>
        </w:rPr>
        <w:t>CYP</w:t>
      </w:r>
      <w:r w:rsidRPr="00FA1674">
        <w:rPr>
          <w:i/>
          <w:iCs/>
          <w:sz w:val="22"/>
          <w:szCs w:val="22"/>
          <w:u w:val="single"/>
          <w:lang w:val="ru-RU"/>
        </w:rPr>
        <w:t>3</w:t>
      </w:r>
      <w:r w:rsidRPr="00FA1674">
        <w:rPr>
          <w:i/>
          <w:iCs/>
          <w:sz w:val="22"/>
          <w:szCs w:val="22"/>
          <w:u w:val="single"/>
        </w:rPr>
        <w:t>A</w:t>
      </w:r>
      <w:r w:rsidRPr="00FA1674">
        <w:rPr>
          <w:i/>
          <w:iCs/>
          <w:sz w:val="22"/>
          <w:szCs w:val="22"/>
          <w:u w:val="single"/>
          <w:lang w:val="ru-RU"/>
        </w:rPr>
        <w:t xml:space="preserve">4 </w:t>
      </w:r>
      <w:proofErr w:type="spellStart"/>
      <w:r w:rsidRPr="00FA1674">
        <w:rPr>
          <w:i/>
          <w:iCs/>
          <w:sz w:val="22"/>
          <w:szCs w:val="22"/>
          <w:u w:val="single"/>
          <w:lang w:val="ru-RU"/>
        </w:rPr>
        <w:t>индуктори</w:t>
      </w:r>
      <w:proofErr w:type="spellEnd"/>
    </w:p>
    <w:p w14:paraId="7126CB6F" w14:textId="23A5603C" w:rsidR="001858EE" w:rsidRPr="00FA1674" w:rsidRDefault="000655EE" w:rsidP="00FA1674">
      <w:pPr>
        <w:rPr>
          <w:sz w:val="22"/>
          <w:szCs w:val="22"/>
          <w:lang w:val="bg-BG"/>
        </w:rPr>
      </w:pPr>
      <w:proofErr w:type="spellStart"/>
      <w:r w:rsidRPr="00FA1674">
        <w:rPr>
          <w:sz w:val="22"/>
          <w:szCs w:val="22"/>
          <w:lang w:val="ru-RU"/>
        </w:rPr>
        <w:t>И</w:t>
      </w:r>
      <w:r w:rsidR="001858EE" w:rsidRPr="00FA1674">
        <w:rPr>
          <w:sz w:val="22"/>
          <w:szCs w:val="22"/>
          <w:lang w:val="ru-RU"/>
        </w:rPr>
        <w:t>ндукторите</w:t>
      </w:r>
      <w:proofErr w:type="spellEnd"/>
      <w:r w:rsidR="001858EE" w:rsidRPr="00FA1674">
        <w:rPr>
          <w:sz w:val="22"/>
          <w:szCs w:val="22"/>
          <w:lang w:val="ru-RU"/>
        </w:rPr>
        <w:t xml:space="preserve"> на </w:t>
      </w:r>
      <w:r w:rsidR="001858EE" w:rsidRPr="00FA1674">
        <w:rPr>
          <w:sz w:val="22"/>
          <w:szCs w:val="22"/>
        </w:rPr>
        <w:t>CYP</w:t>
      </w:r>
      <w:r w:rsidR="001858EE" w:rsidRPr="00FA1674">
        <w:rPr>
          <w:sz w:val="22"/>
          <w:szCs w:val="22"/>
          <w:lang w:val="ru-RU"/>
        </w:rPr>
        <w:t>3</w:t>
      </w:r>
      <w:r w:rsidR="001858EE" w:rsidRPr="00FA1674">
        <w:rPr>
          <w:sz w:val="22"/>
          <w:szCs w:val="22"/>
        </w:rPr>
        <w:t>A</w:t>
      </w:r>
      <w:r w:rsidR="001858EE" w:rsidRPr="00FA1674">
        <w:rPr>
          <w:sz w:val="22"/>
          <w:szCs w:val="22"/>
          <w:lang w:val="ru-RU"/>
        </w:rPr>
        <w:t xml:space="preserve">4 (напр. рифампицин, </w:t>
      </w:r>
      <w:proofErr w:type="spellStart"/>
      <w:r w:rsidR="001858EE" w:rsidRPr="00FA1674">
        <w:rPr>
          <w:sz w:val="22"/>
          <w:szCs w:val="22"/>
          <w:lang w:val="ru-RU"/>
        </w:rPr>
        <w:t>барбитурати</w:t>
      </w:r>
      <w:proofErr w:type="spellEnd"/>
      <w:r w:rsidR="001858EE" w:rsidRPr="00FA1674">
        <w:rPr>
          <w:sz w:val="22"/>
          <w:szCs w:val="22"/>
          <w:lang w:val="ru-RU"/>
        </w:rPr>
        <w:t xml:space="preserve">, фенитоин, </w:t>
      </w:r>
      <w:r w:rsidR="001858EE" w:rsidRPr="00FA1674">
        <w:rPr>
          <w:i/>
          <w:sz w:val="22"/>
          <w:szCs w:val="22"/>
        </w:rPr>
        <w:t>Hypericum</w:t>
      </w:r>
      <w:r w:rsidR="001858EE" w:rsidRPr="00FA1674">
        <w:rPr>
          <w:i/>
          <w:sz w:val="22"/>
          <w:szCs w:val="22"/>
          <w:lang w:val="ru-RU"/>
        </w:rPr>
        <w:t xml:space="preserve"> </w:t>
      </w:r>
      <w:r w:rsidR="001858EE" w:rsidRPr="00FA1674">
        <w:rPr>
          <w:i/>
          <w:sz w:val="22"/>
          <w:szCs w:val="22"/>
        </w:rPr>
        <w:t>perforatum</w:t>
      </w:r>
      <w:r w:rsidR="001858EE" w:rsidRPr="00FA1674">
        <w:rPr>
          <w:sz w:val="22"/>
          <w:szCs w:val="22"/>
          <w:lang w:val="ru-RU"/>
        </w:rPr>
        <w:t xml:space="preserve"> [</w:t>
      </w:r>
      <w:proofErr w:type="spellStart"/>
      <w:r w:rsidR="001858EE" w:rsidRPr="00FA1674">
        <w:rPr>
          <w:sz w:val="22"/>
          <w:szCs w:val="22"/>
          <w:lang w:val="ru-RU"/>
        </w:rPr>
        <w:t>жълт</w:t>
      </w:r>
      <w:proofErr w:type="spellEnd"/>
      <w:r w:rsidR="001858EE" w:rsidRPr="00FA1674">
        <w:rPr>
          <w:sz w:val="22"/>
          <w:szCs w:val="22"/>
          <w:lang w:val="ru-RU"/>
        </w:rPr>
        <w:t xml:space="preserve"> </w:t>
      </w:r>
      <w:proofErr w:type="spellStart"/>
      <w:r w:rsidR="001858EE" w:rsidRPr="00FA1674">
        <w:rPr>
          <w:sz w:val="22"/>
          <w:szCs w:val="22"/>
          <w:lang w:val="ru-RU"/>
        </w:rPr>
        <w:t>кантарион</w:t>
      </w:r>
      <w:proofErr w:type="spellEnd"/>
      <w:r w:rsidR="001858EE" w:rsidRPr="00FA1674">
        <w:rPr>
          <w:sz w:val="22"/>
          <w:szCs w:val="22"/>
          <w:lang w:val="ru-RU"/>
        </w:rPr>
        <w:t xml:space="preserve">]) </w:t>
      </w:r>
      <w:proofErr w:type="spellStart"/>
      <w:r w:rsidR="001858EE" w:rsidRPr="00FA1674">
        <w:rPr>
          <w:sz w:val="22"/>
          <w:szCs w:val="22"/>
          <w:lang w:val="ru-RU"/>
        </w:rPr>
        <w:t>могат</w:t>
      </w:r>
      <w:proofErr w:type="spellEnd"/>
      <w:r w:rsidR="001858EE" w:rsidRPr="00FA1674">
        <w:rPr>
          <w:sz w:val="22"/>
          <w:szCs w:val="22"/>
          <w:lang w:val="ru-RU"/>
        </w:rPr>
        <w:t xml:space="preserve"> да </w:t>
      </w:r>
      <w:proofErr w:type="spellStart"/>
      <w:r w:rsidR="001858EE" w:rsidRPr="00FA1674">
        <w:rPr>
          <w:sz w:val="22"/>
          <w:szCs w:val="22"/>
          <w:lang w:val="ru-RU"/>
        </w:rPr>
        <w:t>понижат</w:t>
      </w:r>
      <w:proofErr w:type="spellEnd"/>
      <w:r w:rsidR="001858EE" w:rsidRPr="00FA1674">
        <w:rPr>
          <w:sz w:val="22"/>
          <w:szCs w:val="22"/>
          <w:lang w:val="ru-RU"/>
        </w:rPr>
        <w:t xml:space="preserve"> </w:t>
      </w:r>
      <w:proofErr w:type="spellStart"/>
      <w:r w:rsidR="001858EE" w:rsidRPr="00FA1674">
        <w:rPr>
          <w:sz w:val="22"/>
          <w:szCs w:val="22"/>
          <w:lang w:val="ru-RU"/>
        </w:rPr>
        <w:t>експозицията</w:t>
      </w:r>
      <w:proofErr w:type="spellEnd"/>
      <w:r w:rsidR="001858EE" w:rsidRPr="00FA1674">
        <w:rPr>
          <w:sz w:val="22"/>
          <w:szCs w:val="22"/>
          <w:lang w:val="ru-RU"/>
        </w:rPr>
        <w:t xml:space="preserve"> на </w:t>
      </w:r>
      <w:proofErr w:type="spellStart"/>
      <w:r w:rsidR="001858EE" w:rsidRPr="00FA1674">
        <w:rPr>
          <w:sz w:val="22"/>
          <w:szCs w:val="22"/>
          <w:lang w:val="ru-RU"/>
        </w:rPr>
        <w:t>ивабрадин</w:t>
      </w:r>
      <w:proofErr w:type="spellEnd"/>
      <w:r w:rsidR="001858EE" w:rsidRPr="00FA1674">
        <w:rPr>
          <w:sz w:val="22"/>
          <w:szCs w:val="22"/>
          <w:lang w:val="ru-RU"/>
        </w:rPr>
        <w:t xml:space="preserve"> и </w:t>
      </w:r>
      <w:proofErr w:type="spellStart"/>
      <w:r w:rsidR="001858EE" w:rsidRPr="00FA1674">
        <w:rPr>
          <w:sz w:val="22"/>
          <w:szCs w:val="22"/>
          <w:lang w:val="ru-RU"/>
        </w:rPr>
        <w:t>неговото</w:t>
      </w:r>
      <w:proofErr w:type="spellEnd"/>
      <w:r w:rsidR="001858EE" w:rsidRPr="00FA1674">
        <w:rPr>
          <w:sz w:val="22"/>
          <w:szCs w:val="22"/>
          <w:lang w:val="ru-RU"/>
        </w:rPr>
        <w:t xml:space="preserve"> действие. </w:t>
      </w:r>
      <w:proofErr w:type="spellStart"/>
      <w:r w:rsidR="001858EE" w:rsidRPr="00FA1674">
        <w:rPr>
          <w:sz w:val="22"/>
          <w:szCs w:val="22"/>
          <w:lang w:val="ru-RU"/>
        </w:rPr>
        <w:t>Едновременната</w:t>
      </w:r>
      <w:proofErr w:type="spellEnd"/>
      <w:r w:rsidR="001858EE" w:rsidRPr="00FA1674">
        <w:rPr>
          <w:sz w:val="22"/>
          <w:szCs w:val="22"/>
          <w:lang w:val="ru-RU"/>
        </w:rPr>
        <w:t xml:space="preserve"> </w:t>
      </w:r>
      <w:proofErr w:type="spellStart"/>
      <w:r w:rsidR="001858EE" w:rsidRPr="00FA1674">
        <w:rPr>
          <w:sz w:val="22"/>
          <w:szCs w:val="22"/>
          <w:lang w:val="ru-RU"/>
        </w:rPr>
        <w:t>употреба</w:t>
      </w:r>
      <w:proofErr w:type="spellEnd"/>
      <w:r w:rsidR="001858EE" w:rsidRPr="00FA1674">
        <w:rPr>
          <w:sz w:val="22"/>
          <w:szCs w:val="22"/>
          <w:lang w:val="ru-RU"/>
        </w:rPr>
        <w:t xml:space="preserve"> на </w:t>
      </w:r>
      <w:r w:rsidR="001858EE" w:rsidRPr="00FA1674">
        <w:rPr>
          <w:sz w:val="22"/>
          <w:szCs w:val="22"/>
        </w:rPr>
        <w:t>CYP</w:t>
      </w:r>
      <w:r w:rsidR="001858EE" w:rsidRPr="00FA1674">
        <w:rPr>
          <w:sz w:val="22"/>
          <w:szCs w:val="22"/>
          <w:lang w:val="ru-RU"/>
        </w:rPr>
        <w:t>3</w:t>
      </w:r>
      <w:r w:rsidR="001858EE" w:rsidRPr="00FA1674">
        <w:rPr>
          <w:sz w:val="22"/>
          <w:szCs w:val="22"/>
        </w:rPr>
        <w:t>A</w:t>
      </w:r>
      <w:r w:rsidR="001858EE" w:rsidRPr="00FA1674">
        <w:rPr>
          <w:sz w:val="22"/>
          <w:szCs w:val="22"/>
          <w:lang w:val="ru-RU"/>
        </w:rPr>
        <w:t xml:space="preserve">4 </w:t>
      </w:r>
      <w:proofErr w:type="spellStart"/>
      <w:r w:rsidR="001858EE" w:rsidRPr="00FA1674">
        <w:rPr>
          <w:sz w:val="22"/>
          <w:szCs w:val="22"/>
          <w:lang w:val="ru-RU"/>
        </w:rPr>
        <w:t>индуциращи</w:t>
      </w:r>
      <w:proofErr w:type="spellEnd"/>
      <w:r w:rsidR="001858EE" w:rsidRPr="00FA1674">
        <w:rPr>
          <w:sz w:val="22"/>
          <w:szCs w:val="22"/>
          <w:lang w:val="ru-RU"/>
        </w:rPr>
        <w:t xml:space="preserve"> </w:t>
      </w:r>
      <w:proofErr w:type="spellStart"/>
      <w:r w:rsidR="001858EE" w:rsidRPr="00FA1674">
        <w:rPr>
          <w:sz w:val="22"/>
          <w:szCs w:val="22"/>
          <w:lang w:val="ru-RU"/>
        </w:rPr>
        <w:t>лекарствени</w:t>
      </w:r>
      <w:proofErr w:type="spellEnd"/>
      <w:r w:rsidR="001858EE" w:rsidRPr="00FA1674">
        <w:rPr>
          <w:sz w:val="22"/>
          <w:szCs w:val="22"/>
          <w:lang w:val="ru-RU"/>
        </w:rPr>
        <w:t xml:space="preserve"> </w:t>
      </w:r>
      <w:proofErr w:type="spellStart"/>
      <w:r w:rsidR="001858EE" w:rsidRPr="00FA1674">
        <w:rPr>
          <w:sz w:val="22"/>
          <w:szCs w:val="22"/>
          <w:lang w:val="ru-RU"/>
        </w:rPr>
        <w:t>продукти</w:t>
      </w:r>
      <w:proofErr w:type="spellEnd"/>
      <w:r w:rsidR="001858EE" w:rsidRPr="00FA1674">
        <w:rPr>
          <w:sz w:val="22"/>
          <w:szCs w:val="22"/>
          <w:lang w:val="ru-RU"/>
        </w:rPr>
        <w:t xml:space="preserve"> </w:t>
      </w:r>
      <w:proofErr w:type="spellStart"/>
      <w:r w:rsidR="001858EE" w:rsidRPr="00FA1674">
        <w:rPr>
          <w:sz w:val="22"/>
          <w:szCs w:val="22"/>
          <w:lang w:val="ru-RU"/>
        </w:rPr>
        <w:t>може</w:t>
      </w:r>
      <w:proofErr w:type="spellEnd"/>
      <w:r w:rsidR="001858EE" w:rsidRPr="00FA1674">
        <w:rPr>
          <w:sz w:val="22"/>
          <w:szCs w:val="22"/>
          <w:lang w:val="ru-RU"/>
        </w:rPr>
        <w:t xml:space="preserve"> да наложи </w:t>
      </w:r>
      <w:proofErr w:type="spellStart"/>
      <w:r w:rsidR="001858EE" w:rsidRPr="00FA1674">
        <w:rPr>
          <w:sz w:val="22"/>
          <w:szCs w:val="22"/>
          <w:lang w:val="ru-RU"/>
        </w:rPr>
        <w:t>корекция</w:t>
      </w:r>
      <w:proofErr w:type="spellEnd"/>
      <w:r w:rsidR="001858EE" w:rsidRPr="00FA1674">
        <w:rPr>
          <w:sz w:val="22"/>
          <w:szCs w:val="22"/>
          <w:lang w:val="ru-RU"/>
        </w:rPr>
        <w:t xml:space="preserve"> на </w:t>
      </w:r>
      <w:proofErr w:type="spellStart"/>
      <w:r w:rsidR="001858EE" w:rsidRPr="00FA1674">
        <w:rPr>
          <w:sz w:val="22"/>
          <w:szCs w:val="22"/>
          <w:lang w:val="ru-RU"/>
        </w:rPr>
        <w:t>дозата</w:t>
      </w:r>
      <w:proofErr w:type="spellEnd"/>
      <w:r w:rsidR="001858EE" w:rsidRPr="00FA1674">
        <w:rPr>
          <w:sz w:val="22"/>
          <w:szCs w:val="22"/>
          <w:lang w:val="ru-RU"/>
        </w:rPr>
        <w:t xml:space="preserve"> на </w:t>
      </w:r>
      <w:proofErr w:type="spellStart"/>
      <w:r w:rsidR="001858EE" w:rsidRPr="00FA1674">
        <w:rPr>
          <w:sz w:val="22"/>
          <w:szCs w:val="22"/>
          <w:lang w:val="ru-RU"/>
        </w:rPr>
        <w:t>ивабрадин</w:t>
      </w:r>
      <w:proofErr w:type="spellEnd"/>
      <w:r w:rsidR="001858EE" w:rsidRPr="00FA1674">
        <w:rPr>
          <w:sz w:val="22"/>
          <w:szCs w:val="22"/>
          <w:lang w:val="ru-RU"/>
        </w:rPr>
        <w:t>.</w:t>
      </w:r>
      <w:r w:rsidR="001858EE" w:rsidRPr="00FA1674">
        <w:rPr>
          <w:sz w:val="22"/>
          <w:szCs w:val="22"/>
          <w:lang w:val="bg-BG"/>
        </w:rPr>
        <w:t xml:space="preserve"> Доказано е, че комбинацията от </w:t>
      </w:r>
      <w:proofErr w:type="spellStart"/>
      <w:r w:rsidR="001858EE" w:rsidRPr="00FA1674">
        <w:rPr>
          <w:sz w:val="22"/>
          <w:szCs w:val="22"/>
          <w:lang w:val="bg-BG"/>
        </w:rPr>
        <w:t>ивабрадин</w:t>
      </w:r>
      <w:proofErr w:type="spellEnd"/>
      <w:r w:rsidR="001858EE" w:rsidRPr="00FA1674">
        <w:rPr>
          <w:sz w:val="22"/>
          <w:szCs w:val="22"/>
          <w:lang w:val="bg-BG"/>
        </w:rPr>
        <w:t xml:space="preserve"> 10</w:t>
      </w:r>
      <w:r w:rsidR="001858EE" w:rsidRPr="00FA1674">
        <w:rPr>
          <w:sz w:val="22"/>
          <w:szCs w:val="22"/>
        </w:rPr>
        <w:t> mg</w:t>
      </w:r>
      <w:r w:rsidR="001858EE" w:rsidRPr="00FA1674">
        <w:rPr>
          <w:sz w:val="22"/>
          <w:szCs w:val="22"/>
          <w:lang w:val="bg-BG"/>
        </w:rPr>
        <w:t xml:space="preserve"> два пъти дневно с жълт кантарион намалява </w:t>
      </w:r>
      <w:r w:rsidR="001858EE" w:rsidRPr="00FA1674">
        <w:rPr>
          <w:sz w:val="22"/>
          <w:szCs w:val="22"/>
        </w:rPr>
        <w:t>AUC</w:t>
      </w:r>
      <w:r w:rsidR="001858EE" w:rsidRPr="00FA1674">
        <w:rPr>
          <w:sz w:val="22"/>
          <w:szCs w:val="22"/>
          <w:lang w:val="bg-BG"/>
        </w:rPr>
        <w:t xml:space="preserve"> на </w:t>
      </w:r>
      <w:proofErr w:type="spellStart"/>
      <w:r w:rsidR="001858EE" w:rsidRPr="00FA1674">
        <w:rPr>
          <w:sz w:val="22"/>
          <w:szCs w:val="22"/>
          <w:lang w:val="bg-BG"/>
        </w:rPr>
        <w:t>ивабрадин</w:t>
      </w:r>
      <w:proofErr w:type="spellEnd"/>
      <w:r w:rsidR="001858EE" w:rsidRPr="00FA1674">
        <w:rPr>
          <w:sz w:val="22"/>
          <w:szCs w:val="22"/>
          <w:lang w:val="bg-BG"/>
        </w:rPr>
        <w:t xml:space="preserve"> наполовина. По време на лечение с </w:t>
      </w:r>
      <w:proofErr w:type="spellStart"/>
      <w:r w:rsidR="001858EE" w:rsidRPr="00FA1674">
        <w:rPr>
          <w:sz w:val="22"/>
          <w:szCs w:val="22"/>
          <w:lang w:val="bg-BG"/>
        </w:rPr>
        <w:t>ивабрадин</w:t>
      </w:r>
      <w:proofErr w:type="spellEnd"/>
      <w:r w:rsidR="00E54FAD" w:rsidRPr="00FA1674">
        <w:rPr>
          <w:sz w:val="22"/>
          <w:szCs w:val="22"/>
          <w:lang w:val="bg-BG"/>
        </w:rPr>
        <w:t>,</w:t>
      </w:r>
      <w:r w:rsidR="001858EE" w:rsidRPr="00FA1674">
        <w:rPr>
          <w:sz w:val="22"/>
          <w:szCs w:val="22"/>
          <w:lang w:val="bg-BG"/>
        </w:rPr>
        <w:t xml:space="preserve"> приемът на жълт кантарион трябва да бъде ограничен. </w:t>
      </w:r>
    </w:p>
    <w:p w14:paraId="785744CA" w14:textId="77777777" w:rsidR="00CD6363" w:rsidRPr="00F91421" w:rsidRDefault="00CD6363" w:rsidP="00CD6363">
      <w:pPr>
        <w:rPr>
          <w:sz w:val="22"/>
          <w:szCs w:val="22"/>
          <w:lang w:val="bg-BG"/>
        </w:rPr>
      </w:pPr>
    </w:p>
    <w:p w14:paraId="46F6EB59" w14:textId="4C904689" w:rsidR="00CD6363" w:rsidRPr="001B23D4" w:rsidRDefault="0075118E" w:rsidP="00CD6363">
      <w:pPr>
        <w:rPr>
          <w:i/>
          <w:sz w:val="22"/>
          <w:szCs w:val="22"/>
          <w:lang w:val="bg-BG"/>
        </w:rPr>
      </w:pPr>
      <w:r w:rsidRPr="00815181">
        <w:rPr>
          <w:i/>
          <w:iCs/>
          <w:sz w:val="22"/>
          <w:szCs w:val="22"/>
          <w:lang w:val="bg-BG"/>
        </w:rPr>
        <w:t xml:space="preserve">Едновременна употреба с други </w:t>
      </w:r>
      <w:r w:rsidR="001B23D4">
        <w:rPr>
          <w:i/>
          <w:iCs/>
          <w:sz w:val="22"/>
          <w:szCs w:val="22"/>
          <w:lang w:val="bg-BG"/>
        </w:rPr>
        <w:t>средства</w:t>
      </w:r>
    </w:p>
    <w:p w14:paraId="09AF99D1" w14:textId="4BA85495" w:rsidR="00E85604" w:rsidRDefault="00E85604" w:rsidP="00E85604">
      <w:pPr>
        <w:pStyle w:val="Default"/>
        <w:rPr>
          <w:sz w:val="22"/>
          <w:szCs w:val="22"/>
        </w:rPr>
      </w:pPr>
      <w:r>
        <w:rPr>
          <w:sz w:val="22"/>
          <w:szCs w:val="22"/>
        </w:rPr>
        <w:t xml:space="preserve">Специфични проучвания за взаимодействия не са показали значим ефект на следните лекарствени продукти върху фармакокинетиката и </w:t>
      </w:r>
      <w:proofErr w:type="spellStart"/>
      <w:r>
        <w:rPr>
          <w:sz w:val="22"/>
          <w:szCs w:val="22"/>
        </w:rPr>
        <w:t>фармакодинамиката</w:t>
      </w:r>
      <w:proofErr w:type="spellEnd"/>
      <w:r>
        <w:rPr>
          <w:sz w:val="22"/>
          <w:szCs w:val="22"/>
        </w:rPr>
        <w:t xml:space="preserve"> на </w:t>
      </w:r>
      <w:proofErr w:type="spellStart"/>
      <w:r>
        <w:rPr>
          <w:sz w:val="22"/>
          <w:szCs w:val="22"/>
        </w:rPr>
        <w:t>ивабрадин</w:t>
      </w:r>
      <w:proofErr w:type="spellEnd"/>
      <w:r>
        <w:rPr>
          <w:sz w:val="22"/>
          <w:szCs w:val="22"/>
        </w:rPr>
        <w:t>: инхибитори на протонната помпа (</w:t>
      </w:r>
      <w:proofErr w:type="spellStart"/>
      <w:r>
        <w:rPr>
          <w:sz w:val="22"/>
          <w:szCs w:val="22"/>
        </w:rPr>
        <w:t>омепразол</w:t>
      </w:r>
      <w:proofErr w:type="spellEnd"/>
      <w:r>
        <w:rPr>
          <w:sz w:val="22"/>
          <w:szCs w:val="22"/>
        </w:rPr>
        <w:t xml:space="preserve">, </w:t>
      </w:r>
      <w:proofErr w:type="spellStart"/>
      <w:r>
        <w:rPr>
          <w:sz w:val="22"/>
          <w:szCs w:val="22"/>
        </w:rPr>
        <w:t>ланзопразол</w:t>
      </w:r>
      <w:proofErr w:type="spellEnd"/>
      <w:r>
        <w:rPr>
          <w:sz w:val="22"/>
          <w:szCs w:val="22"/>
        </w:rPr>
        <w:t xml:space="preserve">), </w:t>
      </w:r>
      <w:proofErr w:type="spellStart"/>
      <w:r>
        <w:rPr>
          <w:sz w:val="22"/>
          <w:szCs w:val="22"/>
        </w:rPr>
        <w:t>силденафил</w:t>
      </w:r>
      <w:proofErr w:type="spellEnd"/>
      <w:r>
        <w:rPr>
          <w:sz w:val="22"/>
          <w:szCs w:val="22"/>
        </w:rPr>
        <w:t xml:space="preserve">, инхибитори на HMG </w:t>
      </w:r>
      <w:proofErr w:type="spellStart"/>
      <w:r>
        <w:rPr>
          <w:sz w:val="22"/>
          <w:szCs w:val="22"/>
        </w:rPr>
        <w:t>CoA</w:t>
      </w:r>
      <w:proofErr w:type="spellEnd"/>
      <w:r>
        <w:rPr>
          <w:sz w:val="22"/>
          <w:szCs w:val="22"/>
        </w:rPr>
        <w:t xml:space="preserve"> </w:t>
      </w:r>
      <w:proofErr w:type="spellStart"/>
      <w:r>
        <w:rPr>
          <w:sz w:val="22"/>
          <w:szCs w:val="22"/>
        </w:rPr>
        <w:t>редуктазата</w:t>
      </w:r>
      <w:proofErr w:type="spellEnd"/>
      <w:r>
        <w:rPr>
          <w:sz w:val="22"/>
          <w:szCs w:val="22"/>
        </w:rPr>
        <w:t xml:space="preserve"> (</w:t>
      </w:r>
      <w:proofErr w:type="spellStart"/>
      <w:r>
        <w:rPr>
          <w:sz w:val="22"/>
          <w:szCs w:val="22"/>
        </w:rPr>
        <w:t>симвастатин</w:t>
      </w:r>
      <w:proofErr w:type="spellEnd"/>
      <w:r>
        <w:rPr>
          <w:sz w:val="22"/>
          <w:szCs w:val="22"/>
        </w:rPr>
        <w:t xml:space="preserve">), </w:t>
      </w:r>
      <w:proofErr w:type="spellStart"/>
      <w:r>
        <w:rPr>
          <w:sz w:val="22"/>
          <w:szCs w:val="22"/>
        </w:rPr>
        <w:t>дихидропиридинови</w:t>
      </w:r>
      <w:proofErr w:type="spellEnd"/>
      <w:r>
        <w:rPr>
          <w:sz w:val="22"/>
          <w:szCs w:val="22"/>
        </w:rPr>
        <w:t xml:space="preserve"> калциеви антагонисти (</w:t>
      </w:r>
      <w:proofErr w:type="spellStart"/>
      <w:r>
        <w:rPr>
          <w:sz w:val="22"/>
          <w:szCs w:val="22"/>
        </w:rPr>
        <w:t>амлодипин</w:t>
      </w:r>
      <w:proofErr w:type="spellEnd"/>
      <w:r>
        <w:rPr>
          <w:sz w:val="22"/>
          <w:szCs w:val="22"/>
        </w:rPr>
        <w:t xml:space="preserve">, </w:t>
      </w:r>
      <w:proofErr w:type="spellStart"/>
      <w:r>
        <w:rPr>
          <w:sz w:val="22"/>
          <w:szCs w:val="22"/>
        </w:rPr>
        <w:t>ласидипин</w:t>
      </w:r>
      <w:proofErr w:type="spellEnd"/>
      <w:r>
        <w:rPr>
          <w:sz w:val="22"/>
          <w:szCs w:val="22"/>
        </w:rPr>
        <w:t xml:space="preserve">), </w:t>
      </w:r>
      <w:proofErr w:type="spellStart"/>
      <w:r>
        <w:rPr>
          <w:sz w:val="22"/>
          <w:szCs w:val="22"/>
        </w:rPr>
        <w:t>дигоксин</w:t>
      </w:r>
      <w:proofErr w:type="spellEnd"/>
      <w:r>
        <w:rPr>
          <w:sz w:val="22"/>
          <w:szCs w:val="22"/>
        </w:rPr>
        <w:t xml:space="preserve"> и </w:t>
      </w:r>
      <w:proofErr w:type="spellStart"/>
      <w:r>
        <w:rPr>
          <w:sz w:val="22"/>
          <w:szCs w:val="22"/>
        </w:rPr>
        <w:t>варфарин</w:t>
      </w:r>
      <w:proofErr w:type="spellEnd"/>
      <w:r>
        <w:rPr>
          <w:sz w:val="22"/>
          <w:szCs w:val="22"/>
        </w:rPr>
        <w:t xml:space="preserve">. Освен това, не е настъпил клинично значим ефект на </w:t>
      </w:r>
      <w:proofErr w:type="spellStart"/>
      <w:r>
        <w:rPr>
          <w:sz w:val="22"/>
          <w:szCs w:val="22"/>
        </w:rPr>
        <w:t>ивабрадин</w:t>
      </w:r>
      <w:proofErr w:type="spellEnd"/>
      <w:r>
        <w:rPr>
          <w:sz w:val="22"/>
          <w:szCs w:val="22"/>
        </w:rPr>
        <w:t xml:space="preserve"> върху фармакокинетиката на </w:t>
      </w:r>
      <w:proofErr w:type="spellStart"/>
      <w:r>
        <w:rPr>
          <w:sz w:val="22"/>
          <w:szCs w:val="22"/>
        </w:rPr>
        <w:t>симвастатин</w:t>
      </w:r>
      <w:proofErr w:type="spellEnd"/>
      <w:r>
        <w:rPr>
          <w:sz w:val="22"/>
          <w:szCs w:val="22"/>
        </w:rPr>
        <w:t xml:space="preserve">, </w:t>
      </w:r>
      <w:proofErr w:type="spellStart"/>
      <w:r>
        <w:rPr>
          <w:sz w:val="22"/>
          <w:szCs w:val="22"/>
        </w:rPr>
        <w:t>амлодипин</w:t>
      </w:r>
      <w:proofErr w:type="spellEnd"/>
      <w:r>
        <w:rPr>
          <w:sz w:val="22"/>
          <w:szCs w:val="22"/>
        </w:rPr>
        <w:t xml:space="preserve">, </w:t>
      </w:r>
      <w:proofErr w:type="spellStart"/>
      <w:r>
        <w:rPr>
          <w:sz w:val="22"/>
          <w:szCs w:val="22"/>
        </w:rPr>
        <w:t>ласидипин</w:t>
      </w:r>
      <w:proofErr w:type="spellEnd"/>
      <w:r>
        <w:rPr>
          <w:sz w:val="22"/>
          <w:szCs w:val="22"/>
        </w:rPr>
        <w:t xml:space="preserve">, върху фармакокинетиката и </w:t>
      </w:r>
      <w:proofErr w:type="spellStart"/>
      <w:r>
        <w:rPr>
          <w:sz w:val="22"/>
          <w:szCs w:val="22"/>
        </w:rPr>
        <w:t>фармакодинамиката</w:t>
      </w:r>
      <w:proofErr w:type="spellEnd"/>
      <w:r>
        <w:rPr>
          <w:sz w:val="22"/>
          <w:szCs w:val="22"/>
        </w:rPr>
        <w:t xml:space="preserve"> на </w:t>
      </w:r>
      <w:proofErr w:type="spellStart"/>
      <w:r>
        <w:rPr>
          <w:sz w:val="22"/>
          <w:szCs w:val="22"/>
        </w:rPr>
        <w:t>дигоксин</w:t>
      </w:r>
      <w:proofErr w:type="spellEnd"/>
      <w:r>
        <w:rPr>
          <w:sz w:val="22"/>
          <w:szCs w:val="22"/>
        </w:rPr>
        <w:t xml:space="preserve">, </w:t>
      </w:r>
      <w:proofErr w:type="spellStart"/>
      <w:r>
        <w:rPr>
          <w:sz w:val="22"/>
          <w:szCs w:val="22"/>
        </w:rPr>
        <w:t>варфарин</w:t>
      </w:r>
      <w:proofErr w:type="spellEnd"/>
      <w:r>
        <w:rPr>
          <w:sz w:val="22"/>
          <w:szCs w:val="22"/>
        </w:rPr>
        <w:t xml:space="preserve"> и върху </w:t>
      </w:r>
      <w:proofErr w:type="spellStart"/>
      <w:r>
        <w:rPr>
          <w:sz w:val="22"/>
          <w:szCs w:val="22"/>
        </w:rPr>
        <w:t>фармакодинамиката</w:t>
      </w:r>
      <w:proofErr w:type="spellEnd"/>
      <w:r>
        <w:rPr>
          <w:sz w:val="22"/>
          <w:szCs w:val="22"/>
        </w:rPr>
        <w:t xml:space="preserve"> на аспирин. </w:t>
      </w:r>
    </w:p>
    <w:p w14:paraId="30AC8A4B" w14:textId="77777777" w:rsidR="00CB1E6C" w:rsidRPr="00F91421" w:rsidRDefault="00E85604" w:rsidP="00E85604">
      <w:pPr>
        <w:rPr>
          <w:sz w:val="22"/>
          <w:szCs w:val="22"/>
          <w:lang w:val="bg-BG"/>
        </w:rPr>
      </w:pPr>
      <w:r w:rsidRPr="00F91421">
        <w:rPr>
          <w:sz w:val="22"/>
          <w:szCs w:val="22"/>
          <w:lang w:val="bg-BG"/>
        </w:rPr>
        <w:t>В</w:t>
      </w:r>
      <w:r>
        <w:rPr>
          <w:sz w:val="22"/>
          <w:szCs w:val="22"/>
          <w:lang w:val="bg-BG"/>
        </w:rPr>
        <w:t xml:space="preserve"> основните</w:t>
      </w:r>
      <w:r w:rsidRPr="00F91421">
        <w:rPr>
          <w:sz w:val="22"/>
          <w:szCs w:val="22"/>
          <w:lang w:val="bg-BG"/>
        </w:rPr>
        <w:t xml:space="preserve"> клинични изпитвания фаза ІІІ следните лекарствени продукти са били комбинирани рутинно с </w:t>
      </w:r>
      <w:proofErr w:type="spellStart"/>
      <w:r w:rsidRPr="00F91421">
        <w:rPr>
          <w:sz w:val="22"/>
          <w:szCs w:val="22"/>
          <w:lang w:val="bg-BG"/>
        </w:rPr>
        <w:t>ивабрадин</w:t>
      </w:r>
      <w:proofErr w:type="spellEnd"/>
      <w:r w:rsidRPr="00F91421">
        <w:rPr>
          <w:sz w:val="22"/>
          <w:szCs w:val="22"/>
          <w:lang w:val="bg-BG"/>
        </w:rPr>
        <w:t xml:space="preserve"> без данни за проблеми</w:t>
      </w:r>
      <w:r>
        <w:rPr>
          <w:sz w:val="22"/>
          <w:szCs w:val="22"/>
          <w:lang w:val="bg-BG"/>
        </w:rPr>
        <w:t>,</w:t>
      </w:r>
      <w:r w:rsidRPr="00F91421">
        <w:rPr>
          <w:sz w:val="22"/>
          <w:szCs w:val="22"/>
          <w:lang w:val="bg-BG"/>
        </w:rPr>
        <w:t xml:space="preserve"> свързани с лекарствената безопасност: инхибитори на </w:t>
      </w:r>
      <w:proofErr w:type="spellStart"/>
      <w:r w:rsidRPr="00F91421">
        <w:rPr>
          <w:sz w:val="22"/>
          <w:szCs w:val="22"/>
          <w:lang w:val="bg-BG"/>
        </w:rPr>
        <w:t>ангиотензин</w:t>
      </w:r>
      <w:proofErr w:type="spellEnd"/>
      <w:r w:rsidRPr="00F91421">
        <w:rPr>
          <w:sz w:val="22"/>
          <w:szCs w:val="22"/>
          <w:lang w:val="bg-BG"/>
        </w:rPr>
        <w:t xml:space="preserve">-конвертиращия ензим, </w:t>
      </w:r>
      <w:proofErr w:type="spellStart"/>
      <w:r w:rsidRPr="00F91421">
        <w:rPr>
          <w:sz w:val="22"/>
          <w:szCs w:val="22"/>
          <w:lang w:val="bg-BG"/>
        </w:rPr>
        <w:t>ангиотензин</w:t>
      </w:r>
      <w:proofErr w:type="spellEnd"/>
      <w:r w:rsidRPr="00F91421">
        <w:rPr>
          <w:sz w:val="22"/>
          <w:szCs w:val="22"/>
          <w:lang w:val="bg-BG"/>
        </w:rPr>
        <w:t xml:space="preserve"> </w:t>
      </w:r>
      <w:r>
        <w:rPr>
          <w:sz w:val="22"/>
          <w:szCs w:val="22"/>
          <w:lang w:val="en-US"/>
        </w:rPr>
        <w:t>II</w:t>
      </w:r>
      <w:r>
        <w:rPr>
          <w:sz w:val="22"/>
          <w:szCs w:val="22"/>
          <w:lang w:val="bg-BG"/>
        </w:rPr>
        <w:noBreakHyphen/>
      </w:r>
      <w:r w:rsidRPr="00F91421">
        <w:rPr>
          <w:sz w:val="22"/>
          <w:szCs w:val="22"/>
          <w:lang w:val="bg-BG"/>
        </w:rPr>
        <w:t xml:space="preserve">рецепторни блокери, бета-блокери, диуретици, антагонисти на </w:t>
      </w:r>
      <w:proofErr w:type="spellStart"/>
      <w:r w:rsidRPr="00F91421">
        <w:rPr>
          <w:sz w:val="22"/>
          <w:szCs w:val="22"/>
          <w:lang w:val="bg-BG"/>
        </w:rPr>
        <w:t>алдостерона</w:t>
      </w:r>
      <w:proofErr w:type="spellEnd"/>
      <w:r w:rsidRPr="00F91421">
        <w:rPr>
          <w:sz w:val="22"/>
          <w:szCs w:val="22"/>
          <w:lang w:val="bg-BG"/>
        </w:rPr>
        <w:t xml:space="preserve">, кратко- и дълго-действащи нитрати, инхибитори на </w:t>
      </w:r>
      <w:r>
        <w:rPr>
          <w:sz w:val="22"/>
          <w:szCs w:val="22"/>
        </w:rPr>
        <w:t>HMG</w:t>
      </w:r>
      <w:r w:rsidRPr="00F91421">
        <w:rPr>
          <w:sz w:val="22"/>
          <w:szCs w:val="22"/>
          <w:lang w:val="bg-BG"/>
        </w:rPr>
        <w:t xml:space="preserve"> </w:t>
      </w:r>
      <w:r>
        <w:rPr>
          <w:sz w:val="22"/>
          <w:szCs w:val="22"/>
        </w:rPr>
        <w:t>CoA</w:t>
      </w:r>
      <w:r w:rsidRPr="00F91421">
        <w:rPr>
          <w:sz w:val="22"/>
          <w:szCs w:val="22"/>
          <w:lang w:val="bg-BG"/>
        </w:rPr>
        <w:t xml:space="preserve"> </w:t>
      </w:r>
      <w:proofErr w:type="spellStart"/>
      <w:r w:rsidRPr="00F91421">
        <w:rPr>
          <w:sz w:val="22"/>
          <w:szCs w:val="22"/>
          <w:lang w:val="bg-BG"/>
        </w:rPr>
        <w:t>редуктазата</w:t>
      </w:r>
      <w:proofErr w:type="spellEnd"/>
      <w:r w:rsidRPr="00F91421">
        <w:rPr>
          <w:sz w:val="22"/>
          <w:szCs w:val="22"/>
          <w:lang w:val="bg-BG"/>
        </w:rPr>
        <w:t xml:space="preserve">, </w:t>
      </w:r>
      <w:proofErr w:type="spellStart"/>
      <w:r w:rsidRPr="00F91421">
        <w:rPr>
          <w:sz w:val="22"/>
          <w:szCs w:val="22"/>
          <w:lang w:val="bg-BG"/>
        </w:rPr>
        <w:t>фибрати</w:t>
      </w:r>
      <w:proofErr w:type="spellEnd"/>
      <w:r w:rsidRPr="00F91421">
        <w:rPr>
          <w:sz w:val="22"/>
          <w:szCs w:val="22"/>
          <w:lang w:val="bg-BG"/>
        </w:rPr>
        <w:t xml:space="preserve">, инхибитори на протонната помпа, </w:t>
      </w:r>
      <w:r>
        <w:rPr>
          <w:sz w:val="22"/>
          <w:szCs w:val="22"/>
          <w:lang w:val="bg-BG"/>
        </w:rPr>
        <w:t>пер</w:t>
      </w:r>
      <w:r w:rsidRPr="00F91421">
        <w:rPr>
          <w:sz w:val="22"/>
          <w:szCs w:val="22"/>
          <w:lang w:val="bg-BG"/>
        </w:rPr>
        <w:t xml:space="preserve">орални противодиабетни средства, аспирин и други </w:t>
      </w:r>
      <w:proofErr w:type="spellStart"/>
      <w:r w:rsidRPr="00F91421">
        <w:rPr>
          <w:sz w:val="22"/>
          <w:szCs w:val="22"/>
          <w:lang w:val="bg-BG"/>
        </w:rPr>
        <w:t>антитромбоцитни</w:t>
      </w:r>
      <w:proofErr w:type="spellEnd"/>
      <w:r w:rsidRPr="00F91421">
        <w:rPr>
          <w:sz w:val="22"/>
          <w:szCs w:val="22"/>
          <w:lang w:val="bg-BG"/>
        </w:rPr>
        <w:t xml:space="preserve"> лекарствени продукти.</w:t>
      </w:r>
    </w:p>
    <w:p w14:paraId="66422EE5" w14:textId="77777777" w:rsidR="00CD6363" w:rsidRPr="00F91421" w:rsidRDefault="00CD6363" w:rsidP="00CD6363">
      <w:pPr>
        <w:rPr>
          <w:sz w:val="22"/>
          <w:szCs w:val="22"/>
          <w:lang w:val="bg-BG"/>
        </w:rPr>
      </w:pPr>
    </w:p>
    <w:p w14:paraId="140DE441" w14:textId="2D44D2E5" w:rsidR="00CD6363" w:rsidRDefault="00144097" w:rsidP="00CD6363">
      <w:pPr>
        <w:rPr>
          <w:sz w:val="22"/>
          <w:szCs w:val="22"/>
          <w:u w:val="single"/>
          <w:lang w:val="bg-BG"/>
        </w:rPr>
      </w:pPr>
      <w:r>
        <w:rPr>
          <w:sz w:val="22"/>
          <w:szCs w:val="22"/>
          <w:u w:val="single"/>
          <w:lang w:val="bg-BG"/>
        </w:rPr>
        <w:lastRenderedPageBreak/>
        <w:t>Педиатрична популация</w:t>
      </w:r>
    </w:p>
    <w:p w14:paraId="445B7495" w14:textId="77777777" w:rsidR="000655EE" w:rsidRPr="00144097" w:rsidRDefault="000655EE" w:rsidP="00CD6363">
      <w:pPr>
        <w:rPr>
          <w:sz w:val="22"/>
          <w:szCs w:val="22"/>
          <w:u w:val="single"/>
          <w:lang w:val="bg-BG"/>
        </w:rPr>
      </w:pPr>
    </w:p>
    <w:p w14:paraId="73FA5C04" w14:textId="77777777" w:rsidR="00CD6363" w:rsidRPr="00F91421" w:rsidRDefault="00144097" w:rsidP="00CD6363">
      <w:pPr>
        <w:rPr>
          <w:sz w:val="22"/>
          <w:szCs w:val="22"/>
          <w:lang w:val="bg-BG"/>
        </w:rPr>
      </w:pPr>
      <w:r w:rsidRPr="00F91421">
        <w:rPr>
          <w:sz w:val="22"/>
          <w:szCs w:val="22"/>
          <w:lang w:val="bg-BG"/>
        </w:rPr>
        <w:t>Проучвания за взаимодействията са провеждани само при възрастни.</w:t>
      </w:r>
    </w:p>
    <w:p w14:paraId="66A8ED74" w14:textId="77777777" w:rsidR="00CD6363" w:rsidRPr="000A4135" w:rsidRDefault="00CD6363" w:rsidP="003B4AC0">
      <w:pPr>
        <w:widowControl w:val="0"/>
        <w:autoSpaceDE w:val="0"/>
        <w:autoSpaceDN w:val="0"/>
        <w:adjustRightInd w:val="0"/>
        <w:rPr>
          <w:sz w:val="22"/>
          <w:szCs w:val="22"/>
          <w:lang w:val="bg-BG"/>
        </w:rPr>
      </w:pPr>
    </w:p>
    <w:p w14:paraId="79AA5979" w14:textId="77777777" w:rsidR="00B46AFF" w:rsidRPr="000A4135" w:rsidRDefault="00B46AFF" w:rsidP="00FA1674">
      <w:pPr>
        <w:keepNext/>
        <w:rPr>
          <w:b/>
          <w:sz w:val="22"/>
          <w:szCs w:val="22"/>
          <w:lang w:val="bg-BG"/>
        </w:rPr>
      </w:pPr>
      <w:r w:rsidRPr="000A4135">
        <w:rPr>
          <w:b/>
          <w:sz w:val="22"/>
          <w:szCs w:val="22"/>
          <w:lang w:val="bg-BG"/>
        </w:rPr>
        <w:t>4.6</w:t>
      </w:r>
      <w:r w:rsidRPr="000A4135">
        <w:rPr>
          <w:b/>
          <w:sz w:val="22"/>
          <w:szCs w:val="22"/>
          <w:lang w:val="bg-BG"/>
        </w:rPr>
        <w:tab/>
      </w:r>
      <w:proofErr w:type="spellStart"/>
      <w:r w:rsidR="000E2DA6" w:rsidRPr="000A4135">
        <w:rPr>
          <w:b/>
          <w:bCs/>
          <w:sz w:val="22"/>
          <w:szCs w:val="22"/>
          <w:lang w:val="bg-BG"/>
        </w:rPr>
        <w:t>Фертилитет</w:t>
      </w:r>
      <w:proofErr w:type="spellEnd"/>
      <w:r w:rsidR="000E2DA6" w:rsidRPr="000A4135">
        <w:rPr>
          <w:b/>
          <w:bCs/>
          <w:sz w:val="22"/>
          <w:szCs w:val="22"/>
          <w:lang w:val="bg-BG"/>
        </w:rPr>
        <w:t>, бременност и кърмене</w:t>
      </w:r>
    </w:p>
    <w:p w14:paraId="17376B19" w14:textId="77777777" w:rsidR="00B46AFF" w:rsidRDefault="00B46AFF" w:rsidP="00FA1674">
      <w:pPr>
        <w:keepNext/>
        <w:widowControl w:val="0"/>
        <w:autoSpaceDE w:val="0"/>
        <w:autoSpaceDN w:val="0"/>
        <w:adjustRightInd w:val="0"/>
        <w:rPr>
          <w:sz w:val="22"/>
          <w:szCs w:val="22"/>
          <w:lang w:val="bg-BG"/>
        </w:rPr>
      </w:pPr>
    </w:p>
    <w:p w14:paraId="4414668A" w14:textId="0394465C" w:rsidR="001D778D" w:rsidRDefault="001D778D" w:rsidP="00FA1674">
      <w:pPr>
        <w:pStyle w:val="Default"/>
        <w:keepNext/>
        <w:rPr>
          <w:sz w:val="22"/>
          <w:szCs w:val="22"/>
          <w:u w:val="single"/>
        </w:rPr>
      </w:pPr>
      <w:r w:rsidRPr="001D778D">
        <w:rPr>
          <w:sz w:val="22"/>
          <w:szCs w:val="22"/>
          <w:u w:val="single"/>
        </w:rPr>
        <w:t>Жени с детероден потенциал</w:t>
      </w:r>
    </w:p>
    <w:p w14:paraId="6A5BDCCF" w14:textId="77777777" w:rsidR="000655EE" w:rsidRPr="001D778D" w:rsidRDefault="000655EE" w:rsidP="00FA1674">
      <w:pPr>
        <w:pStyle w:val="Default"/>
        <w:keepNext/>
        <w:rPr>
          <w:sz w:val="22"/>
          <w:szCs w:val="22"/>
          <w:u w:val="single"/>
        </w:rPr>
      </w:pPr>
    </w:p>
    <w:p w14:paraId="5DAE8869" w14:textId="77777777" w:rsidR="001D778D" w:rsidRDefault="001D778D" w:rsidP="00FA1674">
      <w:pPr>
        <w:keepNext/>
        <w:widowControl w:val="0"/>
        <w:autoSpaceDE w:val="0"/>
        <w:autoSpaceDN w:val="0"/>
        <w:adjustRightInd w:val="0"/>
        <w:rPr>
          <w:sz w:val="22"/>
          <w:szCs w:val="22"/>
          <w:lang w:val="bg-BG"/>
        </w:rPr>
      </w:pPr>
      <w:r w:rsidRPr="00F91421">
        <w:rPr>
          <w:sz w:val="22"/>
          <w:szCs w:val="22"/>
          <w:lang w:val="bg-BG"/>
        </w:rPr>
        <w:t>Жени с детероден потенциал трябва да използват подходящи контрацептивни мерки по време на лечението (вж. точка</w:t>
      </w:r>
      <w:r w:rsidR="00CC39FD">
        <w:rPr>
          <w:sz w:val="22"/>
          <w:szCs w:val="22"/>
        </w:rPr>
        <w:t> </w:t>
      </w:r>
      <w:r w:rsidRPr="00F91421">
        <w:rPr>
          <w:sz w:val="22"/>
          <w:szCs w:val="22"/>
          <w:lang w:val="bg-BG"/>
        </w:rPr>
        <w:t>4.3).</w:t>
      </w:r>
    </w:p>
    <w:p w14:paraId="0BB3FA8A" w14:textId="77777777" w:rsidR="001D778D" w:rsidRDefault="001D778D" w:rsidP="003B4AC0">
      <w:pPr>
        <w:widowControl w:val="0"/>
        <w:autoSpaceDE w:val="0"/>
        <w:autoSpaceDN w:val="0"/>
        <w:adjustRightInd w:val="0"/>
        <w:rPr>
          <w:sz w:val="22"/>
          <w:szCs w:val="22"/>
          <w:lang w:val="bg-BG"/>
        </w:rPr>
      </w:pPr>
    </w:p>
    <w:p w14:paraId="129F442C" w14:textId="4CC8859F" w:rsidR="003F3368" w:rsidRDefault="003F3368" w:rsidP="003F3368">
      <w:pPr>
        <w:pStyle w:val="Default"/>
        <w:rPr>
          <w:sz w:val="22"/>
          <w:szCs w:val="22"/>
          <w:u w:val="single"/>
        </w:rPr>
      </w:pPr>
      <w:r w:rsidRPr="003F3368">
        <w:rPr>
          <w:sz w:val="22"/>
          <w:szCs w:val="22"/>
          <w:u w:val="single"/>
        </w:rPr>
        <w:t>Бременност</w:t>
      </w:r>
    </w:p>
    <w:p w14:paraId="43BAEFD7" w14:textId="77777777" w:rsidR="00B05843" w:rsidRPr="003F3368" w:rsidRDefault="00B05843" w:rsidP="003F3368">
      <w:pPr>
        <w:pStyle w:val="Default"/>
        <w:rPr>
          <w:sz w:val="22"/>
          <w:szCs w:val="22"/>
          <w:u w:val="single"/>
        </w:rPr>
      </w:pPr>
    </w:p>
    <w:p w14:paraId="0306FCC4" w14:textId="77777777" w:rsidR="003F3368" w:rsidRDefault="003F3368" w:rsidP="003F3368">
      <w:pPr>
        <w:pStyle w:val="Default"/>
        <w:rPr>
          <w:sz w:val="22"/>
          <w:szCs w:val="22"/>
        </w:rPr>
      </w:pPr>
      <w:r>
        <w:rPr>
          <w:sz w:val="22"/>
          <w:szCs w:val="22"/>
        </w:rPr>
        <w:t xml:space="preserve">Липсват или има ограничени данни за употребата на </w:t>
      </w:r>
      <w:proofErr w:type="spellStart"/>
      <w:r>
        <w:rPr>
          <w:sz w:val="22"/>
          <w:szCs w:val="22"/>
        </w:rPr>
        <w:t>ивабрадин</w:t>
      </w:r>
      <w:proofErr w:type="spellEnd"/>
      <w:r>
        <w:rPr>
          <w:sz w:val="22"/>
          <w:szCs w:val="22"/>
        </w:rPr>
        <w:t xml:space="preserve"> при бременни жени. </w:t>
      </w:r>
    </w:p>
    <w:p w14:paraId="3E1BA832" w14:textId="77777777" w:rsidR="001D778D" w:rsidRDefault="003F3368" w:rsidP="003F3368">
      <w:pPr>
        <w:widowControl w:val="0"/>
        <w:autoSpaceDE w:val="0"/>
        <w:autoSpaceDN w:val="0"/>
        <w:adjustRightInd w:val="0"/>
        <w:rPr>
          <w:sz w:val="22"/>
          <w:szCs w:val="22"/>
          <w:lang w:val="bg-BG"/>
        </w:rPr>
      </w:pPr>
      <w:r w:rsidRPr="00F91421">
        <w:rPr>
          <w:sz w:val="22"/>
          <w:szCs w:val="22"/>
          <w:lang w:val="bg-BG"/>
        </w:rPr>
        <w:t xml:space="preserve">Проучванията при животни показват репродуктивна токсичност. Тези проучвания са показали </w:t>
      </w:r>
      <w:proofErr w:type="spellStart"/>
      <w:r w:rsidRPr="00F91421">
        <w:rPr>
          <w:sz w:val="22"/>
          <w:szCs w:val="22"/>
          <w:lang w:val="bg-BG"/>
        </w:rPr>
        <w:t>ембриотоксичен</w:t>
      </w:r>
      <w:proofErr w:type="spellEnd"/>
      <w:r w:rsidRPr="00F91421">
        <w:rPr>
          <w:sz w:val="22"/>
          <w:szCs w:val="22"/>
          <w:lang w:val="bg-BG"/>
        </w:rPr>
        <w:t xml:space="preserve"> и тератогенен ефект (вж. точка</w:t>
      </w:r>
      <w:r>
        <w:rPr>
          <w:sz w:val="22"/>
          <w:szCs w:val="22"/>
        </w:rPr>
        <w:t> </w:t>
      </w:r>
      <w:r w:rsidRPr="00F91421">
        <w:rPr>
          <w:sz w:val="22"/>
          <w:szCs w:val="22"/>
          <w:lang w:val="bg-BG"/>
        </w:rPr>
        <w:t xml:space="preserve">5.3). Потенциалният риск за хората </w:t>
      </w:r>
      <w:r>
        <w:rPr>
          <w:sz w:val="22"/>
          <w:szCs w:val="22"/>
          <w:lang w:val="bg-BG"/>
        </w:rPr>
        <w:t xml:space="preserve">не </w:t>
      </w:r>
      <w:r w:rsidRPr="00F91421">
        <w:rPr>
          <w:sz w:val="22"/>
          <w:szCs w:val="22"/>
          <w:lang w:val="bg-BG"/>
        </w:rPr>
        <w:t xml:space="preserve">е известен. Поради това, </w:t>
      </w:r>
      <w:proofErr w:type="spellStart"/>
      <w:r w:rsidRPr="00F91421">
        <w:rPr>
          <w:sz w:val="22"/>
          <w:szCs w:val="22"/>
          <w:lang w:val="bg-BG"/>
        </w:rPr>
        <w:t>ивабрадин</w:t>
      </w:r>
      <w:proofErr w:type="spellEnd"/>
      <w:r w:rsidRPr="00F91421">
        <w:rPr>
          <w:sz w:val="22"/>
          <w:szCs w:val="22"/>
          <w:lang w:val="bg-BG"/>
        </w:rPr>
        <w:t xml:space="preserve"> е противопоказан по време на бременност (вж. точка</w:t>
      </w:r>
      <w:r>
        <w:rPr>
          <w:sz w:val="22"/>
          <w:szCs w:val="22"/>
        </w:rPr>
        <w:t> </w:t>
      </w:r>
      <w:r w:rsidRPr="00F91421">
        <w:rPr>
          <w:sz w:val="22"/>
          <w:szCs w:val="22"/>
          <w:lang w:val="bg-BG"/>
        </w:rPr>
        <w:t>4.3).</w:t>
      </w:r>
    </w:p>
    <w:p w14:paraId="46105A76" w14:textId="77777777" w:rsidR="001D778D" w:rsidRDefault="001D778D" w:rsidP="003B4AC0">
      <w:pPr>
        <w:widowControl w:val="0"/>
        <w:autoSpaceDE w:val="0"/>
        <w:autoSpaceDN w:val="0"/>
        <w:adjustRightInd w:val="0"/>
        <w:rPr>
          <w:sz w:val="22"/>
          <w:szCs w:val="22"/>
          <w:lang w:val="bg-BG"/>
        </w:rPr>
      </w:pPr>
    </w:p>
    <w:p w14:paraId="7C6B389B" w14:textId="6132E38A" w:rsidR="000419A6" w:rsidRDefault="000419A6" w:rsidP="000419A6">
      <w:pPr>
        <w:pStyle w:val="Default"/>
        <w:rPr>
          <w:sz w:val="22"/>
          <w:szCs w:val="22"/>
          <w:u w:val="single"/>
        </w:rPr>
      </w:pPr>
      <w:r w:rsidRPr="000419A6">
        <w:rPr>
          <w:sz w:val="22"/>
          <w:szCs w:val="22"/>
          <w:u w:val="single"/>
        </w:rPr>
        <w:t>Кърмене</w:t>
      </w:r>
    </w:p>
    <w:p w14:paraId="78500603" w14:textId="77777777" w:rsidR="000655EE" w:rsidRPr="000419A6" w:rsidRDefault="000655EE" w:rsidP="000419A6">
      <w:pPr>
        <w:pStyle w:val="Default"/>
        <w:rPr>
          <w:sz w:val="22"/>
          <w:szCs w:val="22"/>
          <w:u w:val="single"/>
        </w:rPr>
      </w:pPr>
    </w:p>
    <w:p w14:paraId="3867870C" w14:textId="77777777" w:rsidR="001D778D" w:rsidRDefault="000419A6" w:rsidP="000419A6">
      <w:pPr>
        <w:pStyle w:val="Default"/>
        <w:rPr>
          <w:sz w:val="22"/>
          <w:szCs w:val="22"/>
        </w:rPr>
      </w:pPr>
      <w:r>
        <w:rPr>
          <w:sz w:val="22"/>
          <w:szCs w:val="22"/>
        </w:rPr>
        <w:t xml:space="preserve">Проучванията при животни показват, че </w:t>
      </w:r>
      <w:proofErr w:type="spellStart"/>
      <w:r>
        <w:rPr>
          <w:sz w:val="22"/>
          <w:szCs w:val="22"/>
        </w:rPr>
        <w:t>ивабрадин</w:t>
      </w:r>
      <w:proofErr w:type="spellEnd"/>
      <w:r>
        <w:rPr>
          <w:sz w:val="22"/>
          <w:szCs w:val="22"/>
        </w:rPr>
        <w:t xml:space="preserve"> се </w:t>
      </w:r>
      <w:proofErr w:type="spellStart"/>
      <w:r>
        <w:rPr>
          <w:sz w:val="22"/>
          <w:szCs w:val="22"/>
        </w:rPr>
        <w:t>екскретира</w:t>
      </w:r>
      <w:proofErr w:type="spellEnd"/>
      <w:r>
        <w:rPr>
          <w:sz w:val="22"/>
          <w:szCs w:val="22"/>
        </w:rPr>
        <w:t xml:space="preserve"> в кърмата. Поради това, </w:t>
      </w:r>
      <w:proofErr w:type="spellStart"/>
      <w:r>
        <w:rPr>
          <w:sz w:val="22"/>
          <w:szCs w:val="22"/>
        </w:rPr>
        <w:t>ивабрадин</w:t>
      </w:r>
      <w:proofErr w:type="spellEnd"/>
      <w:r>
        <w:rPr>
          <w:sz w:val="22"/>
          <w:szCs w:val="22"/>
        </w:rPr>
        <w:t xml:space="preserve"> е противопоказан по време на кърмене (вж. точка 4.3). Жените, които се нуждаят от лечение с </w:t>
      </w:r>
      <w:proofErr w:type="spellStart"/>
      <w:r>
        <w:rPr>
          <w:sz w:val="22"/>
          <w:szCs w:val="22"/>
        </w:rPr>
        <w:t>ивабрадин</w:t>
      </w:r>
      <w:proofErr w:type="spellEnd"/>
      <w:r>
        <w:rPr>
          <w:sz w:val="22"/>
          <w:szCs w:val="22"/>
        </w:rPr>
        <w:t>, трябва да спрат да кърмят и да изберат друг начин за хранене на тяхното дете.</w:t>
      </w:r>
    </w:p>
    <w:p w14:paraId="76B4B132" w14:textId="77777777" w:rsidR="001F244E" w:rsidRPr="000A4135" w:rsidRDefault="001F244E" w:rsidP="003B4AC0">
      <w:pPr>
        <w:widowControl w:val="0"/>
        <w:autoSpaceDE w:val="0"/>
        <w:autoSpaceDN w:val="0"/>
        <w:adjustRightInd w:val="0"/>
        <w:rPr>
          <w:sz w:val="22"/>
          <w:szCs w:val="22"/>
          <w:lang w:val="bg-BG"/>
        </w:rPr>
      </w:pPr>
    </w:p>
    <w:p w14:paraId="0CFEC334" w14:textId="31039BF9" w:rsidR="000419A6" w:rsidRDefault="000419A6" w:rsidP="000419A6">
      <w:pPr>
        <w:pStyle w:val="Default"/>
        <w:rPr>
          <w:sz w:val="22"/>
          <w:szCs w:val="22"/>
          <w:u w:val="single"/>
        </w:rPr>
      </w:pPr>
      <w:proofErr w:type="spellStart"/>
      <w:r w:rsidRPr="000419A6">
        <w:rPr>
          <w:sz w:val="22"/>
          <w:szCs w:val="22"/>
          <w:u w:val="single"/>
        </w:rPr>
        <w:t>Фертилитет</w:t>
      </w:r>
      <w:proofErr w:type="spellEnd"/>
    </w:p>
    <w:p w14:paraId="72837519" w14:textId="77777777" w:rsidR="000655EE" w:rsidRPr="000419A6" w:rsidRDefault="000655EE" w:rsidP="000419A6">
      <w:pPr>
        <w:pStyle w:val="Default"/>
        <w:rPr>
          <w:sz w:val="22"/>
          <w:szCs w:val="22"/>
          <w:u w:val="single"/>
        </w:rPr>
      </w:pPr>
    </w:p>
    <w:p w14:paraId="24935512" w14:textId="77777777" w:rsidR="000419A6" w:rsidRDefault="000419A6" w:rsidP="000419A6">
      <w:pPr>
        <w:widowControl w:val="0"/>
        <w:autoSpaceDE w:val="0"/>
        <w:autoSpaceDN w:val="0"/>
        <w:adjustRightInd w:val="0"/>
        <w:rPr>
          <w:sz w:val="22"/>
          <w:szCs w:val="22"/>
          <w:u w:val="single"/>
          <w:lang w:val="bg-BG"/>
        </w:rPr>
      </w:pPr>
      <w:r w:rsidRPr="00F91421">
        <w:rPr>
          <w:sz w:val="22"/>
          <w:szCs w:val="22"/>
          <w:lang w:val="bg-BG"/>
        </w:rPr>
        <w:t xml:space="preserve">Проучванията при плъхове не са показали ефект върху </w:t>
      </w:r>
      <w:proofErr w:type="spellStart"/>
      <w:r w:rsidRPr="00F91421">
        <w:rPr>
          <w:sz w:val="22"/>
          <w:szCs w:val="22"/>
          <w:lang w:val="bg-BG"/>
        </w:rPr>
        <w:t>фертилитета</w:t>
      </w:r>
      <w:proofErr w:type="spellEnd"/>
      <w:r w:rsidRPr="00F91421">
        <w:rPr>
          <w:sz w:val="22"/>
          <w:szCs w:val="22"/>
          <w:lang w:val="bg-BG"/>
        </w:rPr>
        <w:t xml:space="preserve"> при мъжките и женските индивиди (вж. точка</w:t>
      </w:r>
      <w:r w:rsidR="00DF7284">
        <w:rPr>
          <w:sz w:val="22"/>
          <w:szCs w:val="22"/>
        </w:rPr>
        <w:t> </w:t>
      </w:r>
      <w:r w:rsidRPr="00F91421">
        <w:rPr>
          <w:sz w:val="22"/>
          <w:szCs w:val="22"/>
          <w:lang w:val="bg-BG"/>
        </w:rPr>
        <w:t>5.3)</w:t>
      </w:r>
    </w:p>
    <w:p w14:paraId="43334956" w14:textId="77777777" w:rsidR="00B46AFF" w:rsidRPr="000A4135" w:rsidRDefault="00B46AFF" w:rsidP="003B4AC0">
      <w:pPr>
        <w:widowControl w:val="0"/>
        <w:autoSpaceDE w:val="0"/>
        <w:autoSpaceDN w:val="0"/>
        <w:adjustRightInd w:val="0"/>
        <w:rPr>
          <w:sz w:val="22"/>
          <w:szCs w:val="22"/>
          <w:lang w:val="bg-BG"/>
        </w:rPr>
      </w:pPr>
    </w:p>
    <w:p w14:paraId="2191521E" w14:textId="77777777" w:rsidR="00B46AFF" w:rsidRPr="000A4135" w:rsidRDefault="00B46AFF" w:rsidP="00627E06">
      <w:pPr>
        <w:rPr>
          <w:sz w:val="22"/>
          <w:szCs w:val="22"/>
          <w:lang w:val="bg-BG"/>
        </w:rPr>
      </w:pPr>
      <w:r w:rsidRPr="000A4135">
        <w:rPr>
          <w:b/>
          <w:sz w:val="22"/>
          <w:lang w:val="bg-BG"/>
        </w:rPr>
        <w:t>4.7</w:t>
      </w:r>
      <w:r w:rsidRPr="000A4135">
        <w:rPr>
          <w:b/>
          <w:sz w:val="22"/>
          <w:lang w:val="bg-BG"/>
        </w:rPr>
        <w:tab/>
      </w:r>
      <w:r w:rsidR="00627E06" w:rsidRPr="000A4135">
        <w:rPr>
          <w:b/>
          <w:bCs/>
          <w:sz w:val="22"/>
          <w:szCs w:val="22"/>
          <w:lang w:val="bg-BG"/>
        </w:rPr>
        <w:t>Ефекти върху способността за шофиране и работа с машини</w:t>
      </w:r>
    </w:p>
    <w:p w14:paraId="6A1FA1B6" w14:textId="77777777" w:rsidR="006545CB" w:rsidRDefault="006545CB" w:rsidP="003B4AC0">
      <w:pPr>
        <w:widowControl w:val="0"/>
        <w:autoSpaceDE w:val="0"/>
        <w:autoSpaceDN w:val="0"/>
        <w:adjustRightInd w:val="0"/>
        <w:rPr>
          <w:sz w:val="22"/>
          <w:szCs w:val="22"/>
          <w:lang w:val="bg-BG"/>
        </w:rPr>
      </w:pPr>
    </w:p>
    <w:p w14:paraId="5F0815A0" w14:textId="3554BCF0" w:rsidR="00627E06" w:rsidRDefault="006545CB" w:rsidP="003B4AC0">
      <w:pPr>
        <w:widowControl w:val="0"/>
        <w:autoSpaceDE w:val="0"/>
        <w:autoSpaceDN w:val="0"/>
        <w:adjustRightInd w:val="0"/>
        <w:rPr>
          <w:sz w:val="22"/>
          <w:szCs w:val="22"/>
          <w:lang w:val="bg-BG"/>
        </w:rPr>
      </w:pPr>
      <w:proofErr w:type="spellStart"/>
      <w:r w:rsidRPr="006545CB">
        <w:rPr>
          <w:sz w:val="22"/>
          <w:szCs w:val="22"/>
          <w:lang w:val="bg-BG"/>
        </w:rPr>
        <w:t>Ивабрадин</w:t>
      </w:r>
      <w:proofErr w:type="spellEnd"/>
      <w:r w:rsidRPr="006545CB">
        <w:rPr>
          <w:sz w:val="22"/>
          <w:szCs w:val="22"/>
          <w:lang w:val="bg-BG"/>
        </w:rPr>
        <w:t xml:space="preserve"> не повлиява </w:t>
      </w:r>
      <w:r w:rsidR="00B05843">
        <w:rPr>
          <w:sz w:val="22"/>
          <w:szCs w:val="22"/>
          <w:lang w:val="bg-BG"/>
        </w:rPr>
        <w:t xml:space="preserve">или повлиява незначително </w:t>
      </w:r>
      <w:r w:rsidRPr="006545CB">
        <w:rPr>
          <w:sz w:val="22"/>
          <w:szCs w:val="22"/>
          <w:lang w:val="bg-BG"/>
        </w:rPr>
        <w:t>способността за работа с машини.</w:t>
      </w:r>
    </w:p>
    <w:p w14:paraId="4FFB0E85" w14:textId="77777777" w:rsidR="006545CB" w:rsidRPr="000A4135" w:rsidRDefault="006545CB" w:rsidP="003B4AC0">
      <w:pPr>
        <w:widowControl w:val="0"/>
        <w:autoSpaceDE w:val="0"/>
        <w:autoSpaceDN w:val="0"/>
        <w:adjustRightInd w:val="0"/>
        <w:rPr>
          <w:sz w:val="22"/>
          <w:szCs w:val="22"/>
          <w:lang w:val="bg-BG"/>
        </w:rPr>
      </w:pPr>
    </w:p>
    <w:p w14:paraId="543274F7" w14:textId="77777777" w:rsidR="009125AF" w:rsidRDefault="009125AF" w:rsidP="009125AF">
      <w:pPr>
        <w:pStyle w:val="Default"/>
        <w:rPr>
          <w:sz w:val="22"/>
          <w:szCs w:val="22"/>
        </w:rPr>
      </w:pPr>
      <w:r>
        <w:rPr>
          <w:sz w:val="22"/>
          <w:szCs w:val="22"/>
        </w:rPr>
        <w:t xml:space="preserve">Специфично проучване за оценка на възможното влияние на </w:t>
      </w:r>
      <w:proofErr w:type="spellStart"/>
      <w:r>
        <w:rPr>
          <w:sz w:val="22"/>
          <w:szCs w:val="22"/>
        </w:rPr>
        <w:t>ивабрадин</w:t>
      </w:r>
      <w:proofErr w:type="spellEnd"/>
      <w:r>
        <w:rPr>
          <w:sz w:val="22"/>
          <w:szCs w:val="22"/>
        </w:rPr>
        <w:t xml:space="preserve"> върху способността за шофиране</w:t>
      </w:r>
      <w:r w:rsidR="00286F79">
        <w:rPr>
          <w:sz w:val="22"/>
          <w:szCs w:val="22"/>
        </w:rPr>
        <w:t>, проведено</w:t>
      </w:r>
      <w:r>
        <w:rPr>
          <w:sz w:val="22"/>
          <w:szCs w:val="22"/>
        </w:rPr>
        <w:t xml:space="preserve"> при здрави доброволци не </w:t>
      </w:r>
      <w:r w:rsidR="00286F79">
        <w:rPr>
          <w:sz w:val="22"/>
          <w:szCs w:val="22"/>
        </w:rPr>
        <w:t xml:space="preserve">е показало </w:t>
      </w:r>
      <w:r>
        <w:rPr>
          <w:sz w:val="22"/>
          <w:szCs w:val="22"/>
        </w:rPr>
        <w:t xml:space="preserve">нарушения на способността за шофиране. Обаче, при </w:t>
      </w:r>
      <w:proofErr w:type="spellStart"/>
      <w:r>
        <w:rPr>
          <w:sz w:val="22"/>
          <w:szCs w:val="22"/>
        </w:rPr>
        <w:t>постмаркетинговия</w:t>
      </w:r>
      <w:proofErr w:type="spellEnd"/>
      <w:r>
        <w:rPr>
          <w:sz w:val="22"/>
          <w:szCs w:val="22"/>
        </w:rPr>
        <w:t xml:space="preserve"> опит</w:t>
      </w:r>
      <w:r w:rsidR="00286F79">
        <w:rPr>
          <w:sz w:val="22"/>
          <w:szCs w:val="22"/>
        </w:rPr>
        <w:t xml:space="preserve"> има</w:t>
      </w:r>
      <w:r>
        <w:rPr>
          <w:sz w:val="22"/>
          <w:szCs w:val="22"/>
        </w:rPr>
        <w:t xml:space="preserve"> съобщени случаи на нарушена способност за шофиране в резултат на зрителни симптоми. </w:t>
      </w:r>
      <w:proofErr w:type="spellStart"/>
      <w:r>
        <w:rPr>
          <w:sz w:val="22"/>
          <w:szCs w:val="22"/>
        </w:rPr>
        <w:t>Ивабрадин</w:t>
      </w:r>
      <w:proofErr w:type="spellEnd"/>
      <w:r>
        <w:rPr>
          <w:sz w:val="22"/>
          <w:szCs w:val="22"/>
        </w:rPr>
        <w:t xml:space="preserve"> може да предизвика преходни светлинни възприятия</w:t>
      </w:r>
      <w:r w:rsidR="00286F79">
        <w:rPr>
          <w:sz w:val="22"/>
          <w:szCs w:val="22"/>
        </w:rPr>
        <w:t>,</w:t>
      </w:r>
      <w:r>
        <w:rPr>
          <w:sz w:val="22"/>
          <w:szCs w:val="22"/>
        </w:rPr>
        <w:t xml:space="preserve"> състоящи се главно от </w:t>
      </w:r>
      <w:proofErr w:type="spellStart"/>
      <w:r>
        <w:rPr>
          <w:sz w:val="22"/>
          <w:szCs w:val="22"/>
        </w:rPr>
        <w:t>фосфени</w:t>
      </w:r>
      <w:proofErr w:type="spellEnd"/>
      <w:r>
        <w:rPr>
          <w:sz w:val="22"/>
          <w:szCs w:val="22"/>
        </w:rPr>
        <w:t xml:space="preserve"> (вж. точка 4.8). Възможната поява на такива светлинни възприятия трябва да се има предвид при шофиране или работа с машини в ситуации, при които може да настъпи внезапна промяна на интензитета на светлината, особено при нощно кормуване. </w:t>
      </w:r>
    </w:p>
    <w:p w14:paraId="4915BDCF" w14:textId="77777777" w:rsidR="009125AF" w:rsidRPr="000A4135" w:rsidRDefault="009125AF" w:rsidP="009125AF">
      <w:pPr>
        <w:widowControl w:val="0"/>
        <w:autoSpaceDE w:val="0"/>
        <w:autoSpaceDN w:val="0"/>
        <w:adjustRightInd w:val="0"/>
        <w:rPr>
          <w:sz w:val="22"/>
          <w:szCs w:val="22"/>
          <w:lang w:val="bg-BG"/>
        </w:rPr>
      </w:pPr>
    </w:p>
    <w:p w14:paraId="621F7C6C" w14:textId="77777777" w:rsidR="00B46AFF" w:rsidRPr="000A4135" w:rsidRDefault="00B46AFF" w:rsidP="00A12197">
      <w:pPr>
        <w:rPr>
          <w:b/>
          <w:sz w:val="22"/>
          <w:lang w:val="bg-BG"/>
        </w:rPr>
      </w:pPr>
      <w:r w:rsidRPr="000A4135">
        <w:rPr>
          <w:b/>
          <w:sz w:val="22"/>
          <w:lang w:val="bg-BG"/>
        </w:rPr>
        <w:t>4.8</w:t>
      </w:r>
      <w:r w:rsidRPr="000A4135">
        <w:rPr>
          <w:b/>
          <w:sz w:val="22"/>
          <w:lang w:val="bg-BG"/>
        </w:rPr>
        <w:tab/>
      </w:r>
      <w:r w:rsidR="0028378F" w:rsidRPr="000A4135">
        <w:rPr>
          <w:b/>
          <w:bCs/>
          <w:sz w:val="22"/>
          <w:szCs w:val="22"/>
          <w:lang w:val="bg-BG"/>
        </w:rPr>
        <w:t>Нежелани лекарствени реакции</w:t>
      </w:r>
    </w:p>
    <w:p w14:paraId="6CF52D59" w14:textId="77777777" w:rsidR="00B46AFF" w:rsidRPr="000A4135" w:rsidRDefault="00B46AFF" w:rsidP="003B4AC0">
      <w:pPr>
        <w:widowControl w:val="0"/>
        <w:autoSpaceDE w:val="0"/>
        <w:autoSpaceDN w:val="0"/>
        <w:adjustRightInd w:val="0"/>
        <w:rPr>
          <w:sz w:val="22"/>
          <w:szCs w:val="22"/>
          <w:lang w:val="bg-BG"/>
        </w:rPr>
      </w:pPr>
    </w:p>
    <w:p w14:paraId="14D9A1AD" w14:textId="38303186" w:rsidR="00B46AFF" w:rsidRDefault="00C11878" w:rsidP="003B4AC0">
      <w:pPr>
        <w:widowControl w:val="0"/>
        <w:autoSpaceDE w:val="0"/>
        <w:autoSpaceDN w:val="0"/>
        <w:adjustRightInd w:val="0"/>
        <w:rPr>
          <w:sz w:val="22"/>
          <w:szCs w:val="22"/>
          <w:u w:val="single"/>
          <w:lang w:val="bg-BG"/>
        </w:rPr>
      </w:pPr>
      <w:r w:rsidRPr="000A4135">
        <w:rPr>
          <w:sz w:val="22"/>
          <w:szCs w:val="22"/>
          <w:u w:val="single"/>
          <w:lang w:val="bg-BG"/>
        </w:rPr>
        <w:t>Обобщение на профила на безопасност</w:t>
      </w:r>
    </w:p>
    <w:p w14:paraId="2BE8BBD2" w14:textId="77777777" w:rsidR="000655EE" w:rsidRDefault="000655EE" w:rsidP="003B4AC0">
      <w:pPr>
        <w:widowControl w:val="0"/>
        <w:autoSpaceDE w:val="0"/>
        <w:autoSpaceDN w:val="0"/>
        <w:adjustRightInd w:val="0"/>
        <w:rPr>
          <w:sz w:val="22"/>
          <w:szCs w:val="22"/>
          <w:u w:val="single"/>
          <w:lang w:val="bg-BG"/>
        </w:rPr>
      </w:pPr>
    </w:p>
    <w:p w14:paraId="5EB1BE68" w14:textId="55AFCDAD" w:rsidR="00286F79" w:rsidRPr="00286F79" w:rsidRDefault="00076117" w:rsidP="00076117">
      <w:pPr>
        <w:widowControl w:val="0"/>
        <w:autoSpaceDE w:val="0"/>
        <w:autoSpaceDN w:val="0"/>
        <w:adjustRightInd w:val="0"/>
        <w:rPr>
          <w:sz w:val="22"/>
          <w:szCs w:val="22"/>
          <w:lang w:val="bg-BG"/>
        </w:rPr>
      </w:pPr>
      <w:r w:rsidRPr="00F91421">
        <w:rPr>
          <w:sz w:val="22"/>
          <w:szCs w:val="22"/>
          <w:lang w:val="bg-BG"/>
        </w:rPr>
        <w:t xml:space="preserve">Най-честите нежелани лекарствени реакции с </w:t>
      </w:r>
      <w:proofErr w:type="spellStart"/>
      <w:r w:rsidRPr="00F91421">
        <w:rPr>
          <w:sz w:val="22"/>
          <w:szCs w:val="22"/>
          <w:lang w:val="bg-BG"/>
        </w:rPr>
        <w:t>ивабрадин</w:t>
      </w:r>
      <w:proofErr w:type="spellEnd"/>
      <w:r w:rsidR="00E11AEF" w:rsidRPr="00BD082D">
        <w:rPr>
          <w:sz w:val="22"/>
          <w:szCs w:val="22"/>
          <w:lang w:val="ru-RU"/>
        </w:rPr>
        <w:t xml:space="preserve"> </w:t>
      </w:r>
      <w:r w:rsidR="00E11AEF">
        <w:rPr>
          <w:sz w:val="22"/>
          <w:szCs w:val="22"/>
          <w:lang w:val="bg-BG"/>
        </w:rPr>
        <w:t>са</w:t>
      </w:r>
      <w:r w:rsidRPr="00F91421">
        <w:rPr>
          <w:sz w:val="22"/>
          <w:szCs w:val="22"/>
          <w:lang w:val="bg-BG"/>
        </w:rPr>
        <w:t xml:space="preserve"> светлинни феномени (</w:t>
      </w:r>
      <w:proofErr w:type="spellStart"/>
      <w:r w:rsidRPr="00F91421">
        <w:rPr>
          <w:sz w:val="22"/>
          <w:szCs w:val="22"/>
          <w:lang w:val="bg-BG"/>
        </w:rPr>
        <w:t>фосфени</w:t>
      </w:r>
      <w:proofErr w:type="spellEnd"/>
      <w:r w:rsidRPr="00F91421">
        <w:rPr>
          <w:sz w:val="22"/>
          <w:szCs w:val="22"/>
          <w:lang w:val="bg-BG"/>
        </w:rPr>
        <w:t xml:space="preserve">) </w:t>
      </w:r>
      <w:r w:rsidR="00E11AEF" w:rsidRPr="00BD082D">
        <w:rPr>
          <w:sz w:val="22"/>
          <w:szCs w:val="22"/>
          <w:lang w:val="ru-RU"/>
        </w:rPr>
        <w:t>(14</w:t>
      </w:r>
      <w:r w:rsidR="0021553A" w:rsidRPr="00BD082D">
        <w:rPr>
          <w:sz w:val="22"/>
          <w:szCs w:val="22"/>
          <w:lang w:val="ru-RU"/>
        </w:rPr>
        <w:t>,</w:t>
      </w:r>
      <w:r w:rsidR="00E11AEF" w:rsidRPr="00BD082D">
        <w:rPr>
          <w:sz w:val="22"/>
          <w:szCs w:val="22"/>
          <w:lang w:val="ru-RU"/>
        </w:rPr>
        <w:t xml:space="preserve">5%) </w:t>
      </w:r>
      <w:r w:rsidRPr="00F91421">
        <w:rPr>
          <w:sz w:val="22"/>
          <w:szCs w:val="22"/>
          <w:lang w:val="bg-BG"/>
        </w:rPr>
        <w:t>и брадикардия</w:t>
      </w:r>
      <w:r w:rsidR="00E11AEF">
        <w:rPr>
          <w:sz w:val="22"/>
          <w:szCs w:val="22"/>
          <w:lang w:val="bg-BG"/>
        </w:rPr>
        <w:t xml:space="preserve"> </w:t>
      </w:r>
      <w:r w:rsidR="00E11AEF" w:rsidRPr="00BD082D">
        <w:rPr>
          <w:sz w:val="22"/>
          <w:szCs w:val="22"/>
          <w:lang w:val="ru-RU"/>
        </w:rPr>
        <w:t>(3</w:t>
      </w:r>
      <w:r w:rsidR="0021553A" w:rsidRPr="00BD082D">
        <w:rPr>
          <w:sz w:val="22"/>
          <w:szCs w:val="22"/>
          <w:lang w:val="ru-RU"/>
        </w:rPr>
        <w:t>,</w:t>
      </w:r>
      <w:r w:rsidR="00E11AEF" w:rsidRPr="00BD082D">
        <w:rPr>
          <w:sz w:val="22"/>
          <w:szCs w:val="22"/>
          <w:lang w:val="ru-RU"/>
        </w:rPr>
        <w:t>3 %).</w:t>
      </w:r>
      <w:r w:rsidR="00E11AEF">
        <w:rPr>
          <w:sz w:val="22"/>
          <w:szCs w:val="22"/>
          <w:lang w:val="bg-BG"/>
        </w:rPr>
        <w:t xml:space="preserve"> Те</w:t>
      </w:r>
      <w:r w:rsidRPr="00F91421">
        <w:rPr>
          <w:sz w:val="22"/>
          <w:szCs w:val="22"/>
          <w:lang w:val="bg-BG"/>
        </w:rPr>
        <w:t xml:space="preserve"> са </w:t>
      </w:r>
      <w:proofErr w:type="spellStart"/>
      <w:r w:rsidRPr="00F91421">
        <w:rPr>
          <w:sz w:val="22"/>
          <w:szCs w:val="22"/>
          <w:lang w:val="bg-BG"/>
        </w:rPr>
        <w:t>дозозависими</w:t>
      </w:r>
      <w:proofErr w:type="spellEnd"/>
      <w:r w:rsidRPr="00F91421">
        <w:rPr>
          <w:sz w:val="22"/>
          <w:szCs w:val="22"/>
          <w:lang w:val="bg-BG"/>
        </w:rPr>
        <w:t xml:space="preserve"> и </w:t>
      </w:r>
      <w:r>
        <w:rPr>
          <w:sz w:val="22"/>
          <w:szCs w:val="22"/>
          <w:lang w:val="bg-BG"/>
        </w:rPr>
        <w:t xml:space="preserve">са </w:t>
      </w:r>
      <w:r w:rsidRPr="00F91421">
        <w:rPr>
          <w:sz w:val="22"/>
          <w:szCs w:val="22"/>
          <w:lang w:val="bg-BG"/>
        </w:rPr>
        <w:t>свързани с фармакологичния ефект на лекарствения продукт.</w:t>
      </w:r>
    </w:p>
    <w:p w14:paraId="63E28FB2" w14:textId="77777777" w:rsidR="00286F79" w:rsidRPr="00286F79" w:rsidRDefault="00286F79" w:rsidP="003B4AC0">
      <w:pPr>
        <w:widowControl w:val="0"/>
        <w:autoSpaceDE w:val="0"/>
        <w:autoSpaceDN w:val="0"/>
        <w:adjustRightInd w:val="0"/>
        <w:rPr>
          <w:sz w:val="22"/>
          <w:szCs w:val="22"/>
          <w:lang w:val="bg-BG"/>
        </w:rPr>
      </w:pPr>
    </w:p>
    <w:p w14:paraId="05AF796F" w14:textId="1A7A2E79" w:rsidR="00F92098" w:rsidRDefault="00F92098" w:rsidP="00333DFB">
      <w:pPr>
        <w:keepNext/>
        <w:rPr>
          <w:sz w:val="22"/>
          <w:szCs w:val="22"/>
          <w:u w:val="single"/>
          <w:lang w:val="bg-BG"/>
        </w:rPr>
      </w:pPr>
      <w:r>
        <w:rPr>
          <w:sz w:val="22"/>
          <w:szCs w:val="22"/>
          <w:u w:val="single"/>
          <w:lang w:val="bg-BG"/>
        </w:rPr>
        <w:lastRenderedPageBreak/>
        <w:t>Табличен списък на нежеланите реакции</w:t>
      </w:r>
    </w:p>
    <w:p w14:paraId="5C55A0DC" w14:textId="77777777" w:rsidR="000655EE" w:rsidRPr="00F92098" w:rsidRDefault="000655EE" w:rsidP="00333DFB">
      <w:pPr>
        <w:keepNext/>
        <w:rPr>
          <w:sz w:val="22"/>
          <w:szCs w:val="22"/>
          <w:u w:val="single"/>
          <w:lang w:val="bg-BG"/>
        </w:rPr>
      </w:pPr>
    </w:p>
    <w:p w14:paraId="37D23BAA" w14:textId="77777777" w:rsidR="00F92098" w:rsidRPr="00F91421" w:rsidRDefault="00F92098" w:rsidP="00333DFB">
      <w:pPr>
        <w:keepNext/>
        <w:rPr>
          <w:sz w:val="22"/>
          <w:szCs w:val="22"/>
          <w:lang w:val="bg-BG"/>
        </w:rPr>
      </w:pPr>
      <w:r w:rsidRPr="00F91421">
        <w:rPr>
          <w:sz w:val="22"/>
          <w:szCs w:val="22"/>
          <w:lang w:val="bg-BG"/>
        </w:rPr>
        <w:t xml:space="preserve">Следните нежелани лекарствени реакции </w:t>
      </w:r>
      <w:r>
        <w:rPr>
          <w:sz w:val="22"/>
          <w:szCs w:val="22"/>
          <w:lang w:val="bg-BG"/>
        </w:rPr>
        <w:t xml:space="preserve">са съобщени </w:t>
      </w:r>
      <w:r w:rsidRPr="00F91421">
        <w:rPr>
          <w:sz w:val="22"/>
          <w:szCs w:val="22"/>
          <w:lang w:val="bg-BG"/>
        </w:rPr>
        <w:t>по време на клинични изпитвания и се класифицират по следната честота: много чести (≥</w:t>
      </w:r>
      <w:r>
        <w:rPr>
          <w:sz w:val="22"/>
          <w:szCs w:val="22"/>
          <w:lang w:val="bg-BG"/>
        </w:rPr>
        <w:t> </w:t>
      </w:r>
      <w:r w:rsidRPr="00F91421">
        <w:rPr>
          <w:sz w:val="22"/>
          <w:szCs w:val="22"/>
          <w:lang w:val="bg-BG"/>
        </w:rPr>
        <w:t>1/10); чести (≥</w:t>
      </w:r>
      <w:r>
        <w:rPr>
          <w:sz w:val="22"/>
          <w:szCs w:val="22"/>
          <w:lang w:val="bg-BG"/>
        </w:rPr>
        <w:t> </w:t>
      </w:r>
      <w:r w:rsidRPr="00F91421">
        <w:rPr>
          <w:sz w:val="22"/>
          <w:szCs w:val="22"/>
          <w:lang w:val="bg-BG"/>
        </w:rPr>
        <w:t>1/100 до &lt;</w:t>
      </w:r>
      <w:r>
        <w:rPr>
          <w:sz w:val="22"/>
          <w:szCs w:val="22"/>
          <w:lang w:val="bg-BG"/>
        </w:rPr>
        <w:t> </w:t>
      </w:r>
      <w:r w:rsidRPr="00F91421">
        <w:rPr>
          <w:sz w:val="22"/>
          <w:szCs w:val="22"/>
          <w:lang w:val="bg-BG"/>
        </w:rPr>
        <w:t>1/10); нечести (≥</w:t>
      </w:r>
      <w:r>
        <w:rPr>
          <w:sz w:val="22"/>
          <w:szCs w:val="22"/>
        </w:rPr>
        <w:t> </w:t>
      </w:r>
      <w:r w:rsidRPr="00F91421">
        <w:rPr>
          <w:sz w:val="22"/>
          <w:szCs w:val="22"/>
          <w:lang w:val="bg-BG"/>
        </w:rPr>
        <w:t>1/1</w:t>
      </w:r>
      <w:r>
        <w:rPr>
          <w:sz w:val="22"/>
          <w:szCs w:val="22"/>
        </w:rPr>
        <w:t> </w:t>
      </w:r>
      <w:r w:rsidRPr="00F91421">
        <w:rPr>
          <w:sz w:val="22"/>
          <w:szCs w:val="22"/>
          <w:lang w:val="bg-BG"/>
        </w:rPr>
        <w:t>000 до &lt;</w:t>
      </w:r>
      <w:r>
        <w:rPr>
          <w:sz w:val="22"/>
          <w:szCs w:val="22"/>
          <w:lang w:val="bg-BG"/>
        </w:rPr>
        <w:t> </w:t>
      </w:r>
      <w:r w:rsidRPr="00F91421">
        <w:rPr>
          <w:sz w:val="22"/>
          <w:szCs w:val="22"/>
          <w:lang w:val="bg-BG"/>
        </w:rPr>
        <w:t>1/100); редки (≥</w:t>
      </w:r>
      <w:r>
        <w:rPr>
          <w:sz w:val="22"/>
          <w:szCs w:val="22"/>
          <w:lang w:val="bg-BG"/>
        </w:rPr>
        <w:t> </w:t>
      </w:r>
      <w:r w:rsidRPr="00F91421">
        <w:rPr>
          <w:sz w:val="22"/>
          <w:szCs w:val="22"/>
          <w:lang w:val="bg-BG"/>
        </w:rPr>
        <w:t>1/10</w:t>
      </w:r>
      <w:r>
        <w:rPr>
          <w:sz w:val="22"/>
          <w:szCs w:val="22"/>
        </w:rPr>
        <w:t> </w:t>
      </w:r>
      <w:r w:rsidRPr="00F91421">
        <w:rPr>
          <w:sz w:val="22"/>
          <w:szCs w:val="22"/>
          <w:lang w:val="bg-BG"/>
        </w:rPr>
        <w:t>000 до &lt;</w:t>
      </w:r>
      <w:r>
        <w:rPr>
          <w:sz w:val="22"/>
          <w:szCs w:val="22"/>
          <w:lang w:val="bg-BG"/>
        </w:rPr>
        <w:t> </w:t>
      </w:r>
      <w:r w:rsidRPr="00F91421">
        <w:rPr>
          <w:sz w:val="22"/>
          <w:szCs w:val="22"/>
          <w:lang w:val="bg-BG"/>
        </w:rPr>
        <w:t>1/1</w:t>
      </w:r>
      <w:r>
        <w:rPr>
          <w:sz w:val="22"/>
          <w:szCs w:val="22"/>
        </w:rPr>
        <w:t> </w:t>
      </w:r>
      <w:r w:rsidRPr="00F91421">
        <w:rPr>
          <w:sz w:val="22"/>
          <w:szCs w:val="22"/>
          <w:lang w:val="bg-BG"/>
        </w:rPr>
        <w:t>000); много редки (&lt;</w:t>
      </w:r>
      <w:r>
        <w:rPr>
          <w:sz w:val="22"/>
          <w:szCs w:val="22"/>
          <w:lang w:val="bg-BG"/>
        </w:rPr>
        <w:t> </w:t>
      </w:r>
      <w:r w:rsidRPr="00F91421">
        <w:rPr>
          <w:sz w:val="22"/>
          <w:szCs w:val="22"/>
          <w:lang w:val="bg-BG"/>
        </w:rPr>
        <w:t>1/10</w:t>
      </w:r>
      <w:r>
        <w:rPr>
          <w:sz w:val="22"/>
          <w:szCs w:val="22"/>
        </w:rPr>
        <w:t> </w:t>
      </w:r>
      <w:r w:rsidRPr="00F91421">
        <w:rPr>
          <w:sz w:val="22"/>
          <w:szCs w:val="22"/>
          <w:lang w:val="bg-BG"/>
        </w:rPr>
        <w:t>000); с неизвестна честота (от наличните данни не може да бъде направена оценка).</w:t>
      </w:r>
    </w:p>
    <w:p w14:paraId="1747C645" w14:textId="77777777" w:rsidR="00F92098" w:rsidRPr="00F91421" w:rsidRDefault="00F92098" w:rsidP="00F92098">
      <w:pPr>
        <w:rPr>
          <w:sz w:val="22"/>
          <w:szCs w:val="22"/>
          <w:lang w:val="bg-BG"/>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559"/>
        <w:gridCol w:w="4348"/>
      </w:tblGrid>
      <w:tr w:rsidR="00F92098" w:rsidRPr="007212EF" w14:paraId="3D9EF5B0" w14:textId="77777777" w:rsidTr="003D34E7">
        <w:trPr>
          <w:tblHeader/>
          <w:jc w:val="center"/>
        </w:trPr>
        <w:tc>
          <w:tcPr>
            <w:tcW w:w="3876" w:type="dxa"/>
            <w:shd w:val="clear" w:color="auto" w:fill="auto"/>
          </w:tcPr>
          <w:p w14:paraId="378E12EB" w14:textId="77777777" w:rsidR="00F92098" w:rsidRPr="00D05BFE" w:rsidRDefault="00D05BFE" w:rsidP="00EB41DE">
            <w:pPr>
              <w:rPr>
                <w:b/>
                <w:sz w:val="22"/>
                <w:szCs w:val="22"/>
                <w:lang w:val="bg-BG"/>
              </w:rPr>
            </w:pPr>
            <w:proofErr w:type="spellStart"/>
            <w:r>
              <w:rPr>
                <w:b/>
                <w:sz w:val="22"/>
                <w:szCs w:val="22"/>
                <w:lang w:val="bg-BG"/>
              </w:rPr>
              <w:t>Системо</w:t>
            </w:r>
            <w:proofErr w:type="spellEnd"/>
            <w:r>
              <w:rPr>
                <w:b/>
                <w:sz w:val="22"/>
                <w:szCs w:val="22"/>
                <w:lang w:val="bg-BG"/>
              </w:rPr>
              <w:t>-органен клас</w:t>
            </w:r>
          </w:p>
        </w:tc>
        <w:tc>
          <w:tcPr>
            <w:tcW w:w="1559" w:type="dxa"/>
            <w:shd w:val="clear" w:color="auto" w:fill="auto"/>
          </w:tcPr>
          <w:p w14:paraId="607890A5" w14:textId="77777777" w:rsidR="00F92098" w:rsidRPr="00D05BFE" w:rsidRDefault="00D05BFE" w:rsidP="00EB41DE">
            <w:pPr>
              <w:rPr>
                <w:b/>
                <w:sz w:val="22"/>
                <w:szCs w:val="22"/>
                <w:lang w:val="bg-BG"/>
              </w:rPr>
            </w:pPr>
            <w:r>
              <w:rPr>
                <w:b/>
                <w:sz w:val="22"/>
                <w:szCs w:val="22"/>
                <w:lang w:val="bg-BG"/>
              </w:rPr>
              <w:t>Честота</w:t>
            </w:r>
          </w:p>
        </w:tc>
        <w:tc>
          <w:tcPr>
            <w:tcW w:w="4348" w:type="dxa"/>
            <w:shd w:val="clear" w:color="auto" w:fill="auto"/>
          </w:tcPr>
          <w:p w14:paraId="0C51EA87" w14:textId="77777777" w:rsidR="00F92098" w:rsidRPr="00D05BFE" w:rsidRDefault="00D05BFE" w:rsidP="00EB41DE">
            <w:pPr>
              <w:rPr>
                <w:b/>
                <w:sz w:val="22"/>
                <w:szCs w:val="22"/>
                <w:lang w:val="bg-BG"/>
              </w:rPr>
            </w:pPr>
            <w:r>
              <w:rPr>
                <w:b/>
                <w:sz w:val="22"/>
                <w:szCs w:val="22"/>
                <w:lang w:val="bg-BG"/>
              </w:rPr>
              <w:t>Предпочитан термин</w:t>
            </w:r>
          </w:p>
        </w:tc>
      </w:tr>
      <w:tr w:rsidR="00F92098" w:rsidRPr="007212EF" w14:paraId="76563ABD" w14:textId="77777777" w:rsidTr="00F92098">
        <w:trPr>
          <w:trHeight w:val="283"/>
          <w:jc w:val="center"/>
        </w:trPr>
        <w:tc>
          <w:tcPr>
            <w:tcW w:w="3876" w:type="dxa"/>
            <w:shd w:val="clear" w:color="auto" w:fill="auto"/>
          </w:tcPr>
          <w:p w14:paraId="16444711" w14:textId="77777777" w:rsidR="00F92098" w:rsidRPr="00C7144D" w:rsidRDefault="00EB41DE" w:rsidP="00EB41DE">
            <w:pPr>
              <w:pStyle w:val="Default"/>
              <w:rPr>
                <w:b/>
                <w:sz w:val="22"/>
                <w:szCs w:val="22"/>
                <w:lang w:val="ru-RU"/>
              </w:rPr>
            </w:pPr>
            <w:r w:rsidRPr="00EB41DE">
              <w:rPr>
                <w:b/>
                <w:sz w:val="22"/>
                <w:szCs w:val="22"/>
              </w:rPr>
              <w:t>Нарушен</w:t>
            </w:r>
            <w:r>
              <w:rPr>
                <w:b/>
                <w:sz w:val="22"/>
                <w:szCs w:val="22"/>
              </w:rPr>
              <w:t>ия на кръвта и лимфната система</w:t>
            </w:r>
          </w:p>
        </w:tc>
        <w:tc>
          <w:tcPr>
            <w:tcW w:w="1559" w:type="dxa"/>
            <w:shd w:val="clear" w:color="auto" w:fill="auto"/>
          </w:tcPr>
          <w:p w14:paraId="546720C1" w14:textId="77777777" w:rsidR="00F92098" w:rsidRPr="007212EF" w:rsidRDefault="0036766B" w:rsidP="0036766B">
            <w:pPr>
              <w:rPr>
                <w:sz w:val="22"/>
                <w:szCs w:val="22"/>
              </w:rPr>
            </w:pPr>
            <w:proofErr w:type="spellStart"/>
            <w:r>
              <w:rPr>
                <w:sz w:val="22"/>
                <w:szCs w:val="22"/>
              </w:rPr>
              <w:t>Нечести</w:t>
            </w:r>
            <w:proofErr w:type="spellEnd"/>
          </w:p>
        </w:tc>
        <w:tc>
          <w:tcPr>
            <w:tcW w:w="4348" w:type="dxa"/>
            <w:shd w:val="clear" w:color="auto" w:fill="auto"/>
          </w:tcPr>
          <w:p w14:paraId="13607431" w14:textId="77777777" w:rsidR="00F92098" w:rsidRPr="0036766B" w:rsidRDefault="0036766B" w:rsidP="00EB41DE">
            <w:pPr>
              <w:pStyle w:val="Default"/>
              <w:rPr>
                <w:sz w:val="22"/>
                <w:szCs w:val="22"/>
                <w:lang w:eastAsia="de-DE"/>
              </w:rPr>
            </w:pPr>
            <w:proofErr w:type="spellStart"/>
            <w:r>
              <w:rPr>
                <w:sz w:val="22"/>
                <w:szCs w:val="22"/>
                <w:lang w:eastAsia="de-DE"/>
              </w:rPr>
              <w:t>Еозинофилия</w:t>
            </w:r>
            <w:proofErr w:type="spellEnd"/>
          </w:p>
        </w:tc>
      </w:tr>
      <w:tr w:rsidR="00F92098" w:rsidRPr="007212EF" w14:paraId="027D9A2A" w14:textId="77777777" w:rsidTr="00F92098">
        <w:trPr>
          <w:trHeight w:val="283"/>
          <w:jc w:val="center"/>
        </w:trPr>
        <w:tc>
          <w:tcPr>
            <w:tcW w:w="3876" w:type="dxa"/>
            <w:shd w:val="clear" w:color="auto" w:fill="auto"/>
          </w:tcPr>
          <w:p w14:paraId="651854AD" w14:textId="77777777" w:rsidR="00F92098" w:rsidRPr="00AD7032" w:rsidRDefault="00AD7032" w:rsidP="00EB41DE">
            <w:pPr>
              <w:rPr>
                <w:b/>
                <w:sz w:val="22"/>
                <w:szCs w:val="22"/>
                <w:lang w:val="bg-BG"/>
              </w:rPr>
            </w:pPr>
            <w:r>
              <w:rPr>
                <w:b/>
                <w:sz w:val="22"/>
                <w:szCs w:val="22"/>
                <w:lang w:val="bg-BG"/>
              </w:rPr>
              <w:t>Нарушения на метаболизма и храненето</w:t>
            </w:r>
          </w:p>
        </w:tc>
        <w:tc>
          <w:tcPr>
            <w:tcW w:w="1559" w:type="dxa"/>
            <w:shd w:val="clear" w:color="auto" w:fill="auto"/>
          </w:tcPr>
          <w:p w14:paraId="71755FF7" w14:textId="77777777" w:rsidR="00F92098" w:rsidRPr="00AD7032" w:rsidRDefault="00AD7032" w:rsidP="00EB41DE">
            <w:pPr>
              <w:rPr>
                <w:sz w:val="22"/>
                <w:szCs w:val="22"/>
                <w:lang w:val="bg-BG"/>
              </w:rPr>
            </w:pPr>
            <w:r>
              <w:rPr>
                <w:sz w:val="22"/>
                <w:szCs w:val="22"/>
                <w:lang w:val="bg-BG"/>
              </w:rPr>
              <w:t>Нечести</w:t>
            </w:r>
          </w:p>
        </w:tc>
        <w:tc>
          <w:tcPr>
            <w:tcW w:w="4348" w:type="dxa"/>
            <w:shd w:val="clear" w:color="auto" w:fill="auto"/>
          </w:tcPr>
          <w:p w14:paraId="3EEF6EE2" w14:textId="77777777" w:rsidR="00F92098" w:rsidRPr="00AD7032" w:rsidRDefault="00AD7032" w:rsidP="00EB41DE">
            <w:pPr>
              <w:rPr>
                <w:sz w:val="22"/>
                <w:szCs w:val="22"/>
                <w:lang w:val="bg-BG"/>
              </w:rPr>
            </w:pPr>
            <w:proofErr w:type="spellStart"/>
            <w:r>
              <w:rPr>
                <w:sz w:val="22"/>
                <w:szCs w:val="22"/>
                <w:lang w:val="bg-BG"/>
              </w:rPr>
              <w:t>Хиперурикемия</w:t>
            </w:r>
            <w:proofErr w:type="spellEnd"/>
          </w:p>
        </w:tc>
      </w:tr>
      <w:tr w:rsidR="00F92098" w:rsidRPr="00B25C25" w14:paraId="773CF640" w14:textId="77777777" w:rsidTr="00F92098">
        <w:trPr>
          <w:trHeight w:val="737"/>
          <w:jc w:val="center"/>
        </w:trPr>
        <w:tc>
          <w:tcPr>
            <w:tcW w:w="3876" w:type="dxa"/>
            <w:vMerge w:val="restart"/>
            <w:shd w:val="clear" w:color="auto" w:fill="auto"/>
          </w:tcPr>
          <w:p w14:paraId="278FEA5E" w14:textId="77777777" w:rsidR="00F92098" w:rsidRPr="00431E7B" w:rsidRDefault="00431E7B" w:rsidP="00EB41DE">
            <w:pPr>
              <w:rPr>
                <w:b/>
                <w:sz w:val="22"/>
                <w:szCs w:val="22"/>
                <w:lang w:val="bg-BG"/>
              </w:rPr>
            </w:pPr>
            <w:r>
              <w:rPr>
                <w:b/>
                <w:sz w:val="22"/>
                <w:szCs w:val="22"/>
                <w:lang w:val="bg-BG"/>
              </w:rPr>
              <w:t>Нарушения на нервната система</w:t>
            </w:r>
          </w:p>
        </w:tc>
        <w:tc>
          <w:tcPr>
            <w:tcW w:w="1559" w:type="dxa"/>
            <w:shd w:val="clear" w:color="auto" w:fill="auto"/>
          </w:tcPr>
          <w:p w14:paraId="571ED8F6" w14:textId="77777777" w:rsidR="00F92098" w:rsidRPr="00431E7B" w:rsidRDefault="00431E7B" w:rsidP="00EB41DE">
            <w:pPr>
              <w:rPr>
                <w:sz w:val="22"/>
                <w:szCs w:val="22"/>
                <w:lang w:val="bg-BG"/>
              </w:rPr>
            </w:pPr>
            <w:r>
              <w:rPr>
                <w:sz w:val="22"/>
                <w:szCs w:val="22"/>
                <w:lang w:val="bg-BG"/>
              </w:rPr>
              <w:t>Чести</w:t>
            </w:r>
          </w:p>
        </w:tc>
        <w:tc>
          <w:tcPr>
            <w:tcW w:w="4348" w:type="dxa"/>
            <w:shd w:val="clear" w:color="auto" w:fill="auto"/>
          </w:tcPr>
          <w:p w14:paraId="55764AC7" w14:textId="77777777" w:rsidR="00F92098" w:rsidRPr="00431E7B" w:rsidRDefault="00431E7B" w:rsidP="00EB41DE">
            <w:pPr>
              <w:rPr>
                <w:sz w:val="22"/>
                <w:szCs w:val="22"/>
                <w:lang w:val="bg-BG"/>
              </w:rPr>
            </w:pPr>
            <w:r>
              <w:rPr>
                <w:sz w:val="22"/>
                <w:szCs w:val="22"/>
                <w:lang w:val="bg-BG"/>
              </w:rPr>
              <w:t>Главоболие, обикновено през първия месец от лечението</w:t>
            </w:r>
          </w:p>
          <w:p w14:paraId="361FA656" w14:textId="77777777" w:rsidR="00F92098" w:rsidRPr="00431E7B" w:rsidRDefault="00431E7B" w:rsidP="00EB41DE">
            <w:pPr>
              <w:ind w:right="-159"/>
              <w:rPr>
                <w:sz w:val="22"/>
                <w:szCs w:val="22"/>
                <w:lang w:val="bg-BG"/>
              </w:rPr>
            </w:pPr>
            <w:r>
              <w:rPr>
                <w:sz w:val="22"/>
                <w:szCs w:val="22"/>
                <w:lang w:val="bg-BG"/>
              </w:rPr>
              <w:t>Замайване, вероятно свързано с брадикардия</w:t>
            </w:r>
          </w:p>
        </w:tc>
      </w:tr>
      <w:tr w:rsidR="00F92098" w:rsidRPr="00B25C25" w14:paraId="3B18CD35" w14:textId="77777777" w:rsidTr="00F92098">
        <w:trPr>
          <w:trHeight w:val="283"/>
          <w:jc w:val="center"/>
        </w:trPr>
        <w:tc>
          <w:tcPr>
            <w:tcW w:w="3876" w:type="dxa"/>
            <w:vMerge/>
            <w:shd w:val="clear" w:color="auto" w:fill="auto"/>
          </w:tcPr>
          <w:p w14:paraId="78BFDA40" w14:textId="77777777" w:rsidR="00F92098" w:rsidRPr="00F91421" w:rsidRDefault="00F92098" w:rsidP="00EB41DE">
            <w:pPr>
              <w:rPr>
                <w:b/>
                <w:sz w:val="22"/>
                <w:szCs w:val="22"/>
                <w:lang w:val="bg-BG"/>
              </w:rPr>
            </w:pPr>
          </w:p>
        </w:tc>
        <w:tc>
          <w:tcPr>
            <w:tcW w:w="1559" w:type="dxa"/>
            <w:shd w:val="clear" w:color="auto" w:fill="auto"/>
          </w:tcPr>
          <w:p w14:paraId="7324C3C1" w14:textId="77777777" w:rsidR="00F92098" w:rsidRPr="007212EF" w:rsidRDefault="00431E7B" w:rsidP="00EB41DE">
            <w:pPr>
              <w:rPr>
                <w:sz w:val="22"/>
                <w:szCs w:val="22"/>
              </w:rPr>
            </w:pPr>
            <w:r w:rsidRPr="00431E7B">
              <w:rPr>
                <w:sz w:val="22"/>
                <w:szCs w:val="22"/>
                <w:lang w:val="bg-BG"/>
              </w:rPr>
              <w:t>Нечести</w:t>
            </w:r>
            <w:r w:rsidR="00F92098" w:rsidRPr="007212EF">
              <w:rPr>
                <w:sz w:val="22"/>
                <w:szCs w:val="22"/>
                <w:vertAlign w:val="superscript"/>
              </w:rPr>
              <w:t>*</w:t>
            </w:r>
          </w:p>
        </w:tc>
        <w:tc>
          <w:tcPr>
            <w:tcW w:w="4348" w:type="dxa"/>
            <w:shd w:val="clear" w:color="auto" w:fill="auto"/>
          </w:tcPr>
          <w:p w14:paraId="6476C2B7" w14:textId="77777777" w:rsidR="00F92098" w:rsidRPr="00E766CE" w:rsidRDefault="00E766CE" w:rsidP="00EB41DE">
            <w:pPr>
              <w:rPr>
                <w:sz w:val="22"/>
                <w:szCs w:val="22"/>
                <w:lang w:val="bg-BG"/>
              </w:rPr>
            </w:pPr>
            <w:proofErr w:type="spellStart"/>
            <w:r>
              <w:rPr>
                <w:sz w:val="22"/>
                <w:szCs w:val="22"/>
                <w:lang w:val="bg-BG"/>
              </w:rPr>
              <w:t>Синкоп</w:t>
            </w:r>
            <w:proofErr w:type="spellEnd"/>
            <w:r>
              <w:rPr>
                <w:sz w:val="22"/>
                <w:szCs w:val="22"/>
                <w:lang w:val="bg-BG"/>
              </w:rPr>
              <w:t>, вероятно свъ</w:t>
            </w:r>
            <w:r w:rsidR="00DB2E9C">
              <w:rPr>
                <w:sz w:val="22"/>
                <w:szCs w:val="22"/>
                <w:lang w:val="bg-BG"/>
              </w:rPr>
              <w:t>рзан с брадикардия</w:t>
            </w:r>
          </w:p>
        </w:tc>
      </w:tr>
      <w:tr w:rsidR="00F92098" w:rsidRPr="007212EF" w14:paraId="2C3B031D" w14:textId="77777777" w:rsidTr="00F92098">
        <w:trPr>
          <w:trHeight w:val="283"/>
          <w:jc w:val="center"/>
        </w:trPr>
        <w:tc>
          <w:tcPr>
            <w:tcW w:w="3876" w:type="dxa"/>
            <w:vMerge w:val="restart"/>
            <w:shd w:val="clear" w:color="auto" w:fill="auto"/>
          </w:tcPr>
          <w:p w14:paraId="41854538" w14:textId="77777777" w:rsidR="00F92098" w:rsidRPr="00431E7B" w:rsidRDefault="00431E7B" w:rsidP="00EB41DE">
            <w:pPr>
              <w:rPr>
                <w:b/>
                <w:sz w:val="22"/>
                <w:szCs w:val="22"/>
                <w:lang w:val="bg-BG"/>
              </w:rPr>
            </w:pPr>
            <w:r>
              <w:rPr>
                <w:b/>
                <w:sz w:val="22"/>
                <w:szCs w:val="22"/>
                <w:lang w:val="bg-BG"/>
              </w:rPr>
              <w:t>Нарушения на очите</w:t>
            </w:r>
          </w:p>
        </w:tc>
        <w:tc>
          <w:tcPr>
            <w:tcW w:w="1559" w:type="dxa"/>
            <w:shd w:val="clear" w:color="auto" w:fill="auto"/>
          </w:tcPr>
          <w:p w14:paraId="30BD3C74" w14:textId="77777777" w:rsidR="00F92098" w:rsidRPr="00F30C49" w:rsidRDefault="00F30C49" w:rsidP="00EB41DE">
            <w:pPr>
              <w:ind w:right="-55"/>
              <w:rPr>
                <w:sz w:val="22"/>
                <w:szCs w:val="22"/>
                <w:lang w:val="bg-BG"/>
              </w:rPr>
            </w:pPr>
            <w:r>
              <w:rPr>
                <w:sz w:val="22"/>
                <w:szCs w:val="22"/>
                <w:lang w:val="bg-BG"/>
              </w:rPr>
              <w:t>Много чести</w:t>
            </w:r>
          </w:p>
        </w:tc>
        <w:tc>
          <w:tcPr>
            <w:tcW w:w="4348" w:type="dxa"/>
            <w:shd w:val="clear" w:color="auto" w:fill="auto"/>
          </w:tcPr>
          <w:p w14:paraId="66C4F013" w14:textId="77777777" w:rsidR="00F92098" w:rsidRPr="007212EF" w:rsidRDefault="002A1ACB" w:rsidP="002A1ACB">
            <w:pPr>
              <w:rPr>
                <w:sz w:val="22"/>
                <w:szCs w:val="22"/>
              </w:rPr>
            </w:pPr>
            <w:r>
              <w:rPr>
                <w:sz w:val="22"/>
                <w:szCs w:val="22"/>
                <w:lang w:val="bg-BG"/>
              </w:rPr>
              <w:t>Светлинни феномени</w:t>
            </w:r>
            <w:r w:rsidR="00F92098" w:rsidRPr="007212EF">
              <w:rPr>
                <w:sz w:val="22"/>
                <w:szCs w:val="22"/>
              </w:rPr>
              <w:t xml:space="preserve"> (</w:t>
            </w:r>
            <w:proofErr w:type="spellStart"/>
            <w:r>
              <w:rPr>
                <w:sz w:val="22"/>
                <w:szCs w:val="22"/>
                <w:lang w:val="bg-BG"/>
              </w:rPr>
              <w:t>фосфени</w:t>
            </w:r>
            <w:proofErr w:type="spellEnd"/>
            <w:r w:rsidR="00F92098" w:rsidRPr="007212EF">
              <w:rPr>
                <w:sz w:val="22"/>
                <w:szCs w:val="22"/>
              </w:rPr>
              <w:t>)</w:t>
            </w:r>
          </w:p>
        </w:tc>
      </w:tr>
      <w:tr w:rsidR="00F92098" w:rsidRPr="007212EF" w14:paraId="23D02D19" w14:textId="77777777" w:rsidTr="00F92098">
        <w:trPr>
          <w:trHeight w:val="283"/>
          <w:jc w:val="center"/>
        </w:trPr>
        <w:tc>
          <w:tcPr>
            <w:tcW w:w="3876" w:type="dxa"/>
            <w:vMerge/>
            <w:shd w:val="clear" w:color="auto" w:fill="auto"/>
          </w:tcPr>
          <w:p w14:paraId="6EF32CD3" w14:textId="77777777" w:rsidR="00F92098" w:rsidRPr="007212EF" w:rsidRDefault="00F92098" w:rsidP="00EB41DE">
            <w:pPr>
              <w:rPr>
                <w:b/>
                <w:sz w:val="22"/>
                <w:szCs w:val="22"/>
              </w:rPr>
            </w:pPr>
          </w:p>
        </w:tc>
        <w:tc>
          <w:tcPr>
            <w:tcW w:w="1559" w:type="dxa"/>
            <w:shd w:val="clear" w:color="auto" w:fill="auto"/>
          </w:tcPr>
          <w:p w14:paraId="020B8AD3" w14:textId="77777777" w:rsidR="00F92098" w:rsidRPr="00F30C49" w:rsidRDefault="00F30C49" w:rsidP="00EB41DE">
            <w:pPr>
              <w:rPr>
                <w:sz w:val="22"/>
                <w:szCs w:val="22"/>
                <w:lang w:val="bg-BG"/>
              </w:rPr>
            </w:pPr>
            <w:r>
              <w:rPr>
                <w:sz w:val="22"/>
                <w:szCs w:val="22"/>
                <w:lang w:val="bg-BG"/>
              </w:rPr>
              <w:t>Чести</w:t>
            </w:r>
          </w:p>
        </w:tc>
        <w:tc>
          <w:tcPr>
            <w:tcW w:w="4348" w:type="dxa"/>
            <w:shd w:val="clear" w:color="auto" w:fill="auto"/>
          </w:tcPr>
          <w:p w14:paraId="0FD970FC" w14:textId="77777777" w:rsidR="00F92098" w:rsidRPr="002A1ACB" w:rsidRDefault="002A1ACB" w:rsidP="00EB41DE">
            <w:pPr>
              <w:rPr>
                <w:sz w:val="22"/>
                <w:szCs w:val="22"/>
                <w:lang w:val="bg-BG"/>
              </w:rPr>
            </w:pPr>
            <w:r>
              <w:rPr>
                <w:sz w:val="22"/>
                <w:szCs w:val="22"/>
                <w:lang w:val="bg-BG"/>
              </w:rPr>
              <w:t>Замъглено зрение</w:t>
            </w:r>
          </w:p>
        </w:tc>
      </w:tr>
      <w:tr w:rsidR="00F92098" w:rsidRPr="007212EF" w14:paraId="4909EF43" w14:textId="77777777" w:rsidTr="00F92098">
        <w:trPr>
          <w:trHeight w:val="510"/>
          <w:jc w:val="center"/>
        </w:trPr>
        <w:tc>
          <w:tcPr>
            <w:tcW w:w="3876" w:type="dxa"/>
            <w:vMerge/>
            <w:shd w:val="clear" w:color="auto" w:fill="auto"/>
          </w:tcPr>
          <w:p w14:paraId="045ECF62" w14:textId="77777777" w:rsidR="00F92098" w:rsidRPr="007212EF" w:rsidRDefault="00F92098" w:rsidP="00EB41DE">
            <w:pPr>
              <w:rPr>
                <w:b/>
                <w:sz w:val="22"/>
                <w:szCs w:val="22"/>
              </w:rPr>
            </w:pPr>
          </w:p>
        </w:tc>
        <w:tc>
          <w:tcPr>
            <w:tcW w:w="1559" w:type="dxa"/>
            <w:shd w:val="clear" w:color="auto" w:fill="auto"/>
          </w:tcPr>
          <w:p w14:paraId="44469807" w14:textId="77777777" w:rsidR="00F92098" w:rsidRPr="007212EF" w:rsidRDefault="00F30C49" w:rsidP="00EB41DE">
            <w:pPr>
              <w:rPr>
                <w:sz w:val="22"/>
                <w:szCs w:val="22"/>
              </w:rPr>
            </w:pPr>
            <w:r>
              <w:rPr>
                <w:sz w:val="22"/>
                <w:szCs w:val="22"/>
                <w:lang w:val="bg-BG"/>
              </w:rPr>
              <w:t>Нечести</w:t>
            </w:r>
            <w:r w:rsidR="00F92098" w:rsidRPr="007212EF">
              <w:rPr>
                <w:sz w:val="22"/>
                <w:szCs w:val="22"/>
                <w:vertAlign w:val="superscript"/>
              </w:rPr>
              <w:t>*</w:t>
            </w:r>
          </w:p>
        </w:tc>
        <w:tc>
          <w:tcPr>
            <w:tcW w:w="4348" w:type="dxa"/>
            <w:shd w:val="clear" w:color="auto" w:fill="auto"/>
          </w:tcPr>
          <w:p w14:paraId="63430B93" w14:textId="77777777" w:rsidR="00F92098" w:rsidRPr="007212EF" w:rsidRDefault="002A1ACB" w:rsidP="00EB41DE">
            <w:pPr>
              <w:rPr>
                <w:sz w:val="22"/>
                <w:szCs w:val="22"/>
              </w:rPr>
            </w:pPr>
            <w:proofErr w:type="spellStart"/>
            <w:r>
              <w:rPr>
                <w:sz w:val="22"/>
                <w:szCs w:val="22"/>
              </w:rPr>
              <w:t>Диплопия</w:t>
            </w:r>
            <w:proofErr w:type="spellEnd"/>
          </w:p>
          <w:p w14:paraId="1E1FE7BD" w14:textId="77777777" w:rsidR="00F92098" w:rsidRPr="002A1ACB" w:rsidRDefault="002A1ACB" w:rsidP="00EB41DE">
            <w:pPr>
              <w:rPr>
                <w:sz w:val="22"/>
                <w:szCs w:val="22"/>
                <w:lang w:val="bg-BG"/>
              </w:rPr>
            </w:pPr>
            <w:r>
              <w:rPr>
                <w:sz w:val="22"/>
                <w:szCs w:val="22"/>
                <w:lang w:val="bg-BG"/>
              </w:rPr>
              <w:t>Зрително нарушение</w:t>
            </w:r>
          </w:p>
        </w:tc>
      </w:tr>
      <w:tr w:rsidR="00F92098" w:rsidRPr="007212EF" w14:paraId="19A2390D" w14:textId="77777777" w:rsidTr="00F92098">
        <w:trPr>
          <w:trHeight w:val="283"/>
          <w:jc w:val="center"/>
        </w:trPr>
        <w:tc>
          <w:tcPr>
            <w:tcW w:w="3876" w:type="dxa"/>
            <w:shd w:val="clear" w:color="auto" w:fill="auto"/>
          </w:tcPr>
          <w:p w14:paraId="1D2CC09F" w14:textId="77777777" w:rsidR="00F92098" w:rsidRPr="00CE5C2B" w:rsidRDefault="00CE5C2B" w:rsidP="00CE5C2B">
            <w:pPr>
              <w:pStyle w:val="Default"/>
              <w:rPr>
                <w:b/>
                <w:sz w:val="22"/>
                <w:szCs w:val="22"/>
              </w:rPr>
            </w:pPr>
            <w:r w:rsidRPr="00CE5C2B">
              <w:rPr>
                <w:b/>
                <w:sz w:val="22"/>
                <w:szCs w:val="22"/>
              </w:rPr>
              <w:t>Нарушения на ухото и лабиринта</w:t>
            </w:r>
          </w:p>
        </w:tc>
        <w:tc>
          <w:tcPr>
            <w:tcW w:w="1559" w:type="dxa"/>
            <w:shd w:val="clear" w:color="auto" w:fill="auto"/>
          </w:tcPr>
          <w:p w14:paraId="58E66116" w14:textId="77777777" w:rsidR="00F92098" w:rsidRPr="003C14BC" w:rsidRDefault="003C14BC" w:rsidP="00EB41DE">
            <w:pPr>
              <w:rPr>
                <w:sz w:val="22"/>
                <w:szCs w:val="22"/>
                <w:lang w:val="bg-BG"/>
              </w:rPr>
            </w:pPr>
            <w:r>
              <w:rPr>
                <w:sz w:val="22"/>
                <w:szCs w:val="22"/>
                <w:lang w:val="bg-BG"/>
              </w:rPr>
              <w:t>Нечести</w:t>
            </w:r>
          </w:p>
        </w:tc>
        <w:tc>
          <w:tcPr>
            <w:tcW w:w="4348" w:type="dxa"/>
            <w:shd w:val="clear" w:color="auto" w:fill="auto"/>
          </w:tcPr>
          <w:p w14:paraId="19277438" w14:textId="77777777" w:rsidR="00F92098" w:rsidRPr="00E131DA" w:rsidRDefault="00E131DA" w:rsidP="00EB41DE">
            <w:pPr>
              <w:rPr>
                <w:sz w:val="22"/>
                <w:szCs w:val="22"/>
                <w:lang w:val="bg-BG"/>
              </w:rPr>
            </w:pPr>
            <w:r>
              <w:rPr>
                <w:sz w:val="22"/>
                <w:szCs w:val="22"/>
                <w:lang w:val="bg-BG"/>
              </w:rPr>
              <w:t>Световъртеж</w:t>
            </w:r>
          </w:p>
        </w:tc>
      </w:tr>
      <w:tr w:rsidR="00F92098" w:rsidRPr="007212EF" w14:paraId="3673C559" w14:textId="77777777" w:rsidTr="00F92098">
        <w:trPr>
          <w:trHeight w:val="1247"/>
          <w:jc w:val="center"/>
        </w:trPr>
        <w:tc>
          <w:tcPr>
            <w:tcW w:w="3876" w:type="dxa"/>
            <w:vMerge w:val="restart"/>
            <w:shd w:val="clear" w:color="auto" w:fill="auto"/>
          </w:tcPr>
          <w:p w14:paraId="7F735DBE" w14:textId="77777777" w:rsidR="00F92098" w:rsidRPr="00E131DA" w:rsidRDefault="00E131DA" w:rsidP="00E131DA">
            <w:pPr>
              <w:pStyle w:val="Default"/>
              <w:rPr>
                <w:b/>
                <w:sz w:val="22"/>
                <w:szCs w:val="22"/>
              </w:rPr>
            </w:pPr>
            <w:r w:rsidRPr="00E131DA">
              <w:rPr>
                <w:b/>
                <w:sz w:val="22"/>
                <w:szCs w:val="22"/>
              </w:rPr>
              <w:t>Сърдечни нарушения</w:t>
            </w:r>
          </w:p>
        </w:tc>
        <w:tc>
          <w:tcPr>
            <w:tcW w:w="1559" w:type="dxa"/>
            <w:shd w:val="clear" w:color="auto" w:fill="auto"/>
          </w:tcPr>
          <w:p w14:paraId="07E040CE" w14:textId="77777777" w:rsidR="00F92098" w:rsidRPr="00E131DA" w:rsidRDefault="00E131DA" w:rsidP="00EB41DE">
            <w:pPr>
              <w:rPr>
                <w:sz w:val="22"/>
                <w:szCs w:val="22"/>
                <w:lang w:val="bg-BG"/>
              </w:rPr>
            </w:pPr>
            <w:r>
              <w:rPr>
                <w:sz w:val="22"/>
                <w:szCs w:val="22"/>
                <w:lang w:val="bg-BG"/>
              </w:rPr>
              <w:t>Чести</w:t>
            </w:r>
          </w:p>
        </w:tc>
        <w:tc>
          <w:tcPr>
            <w:tcW w:w="4348" w:type="dxa"/>
            <w:shd w:val="clear" w:color="auto" w:fill="auto"/>
          </w:tcPr>
          <w:p w14:paraId="4122DF33" w14:textId="77777777" w:rsidR="00F92098" w:rsidRPr="00754E5D" w:rsidRDefault="00754E5D" w:rsidP="00EB41DE">
            <w:pPr>
              <w:rPr>
                <w:sz w:val="22"/>
                <w:szCs w:val="22"/>
                <w:lang w:val="bg-BG"/>
              </w:rPr>
            </w:pPr>
            <w:r>
              <w:rPr>
                <w:sz w:val="22"/>
                <w:szCs w:val="22"/>
                <w:lang w:val="bg-BG"/>
              </w:rPr>
              <w:t>Брадикардия</w:t>
            </w:r>
          </w:p>
          <w:p w14:paraId="71D9827D" w14:textId="77777777" w:rsidR="00754E5D" w:rsidRDefault="00754E5D" w:rsidP="00754E5D">
            <w:pPr>
              <w:pStyle w:val="Default"/>
              <w:rPr>
                <w:sz w:val="22"/>
                <w:szCs w:val="22"/>
              </w:rPr>
            </w:pPr>
            <w:r>
              <w:rPr>
                <w:sz w:val="22"/>
                <w:szCs w:val="22"/>
              </w:rPr>
              <w:t>АV блок І степен (удължен PQ интервал на ЕКГ)</w:t>
            </w:r>
          </w:p>
          <w:p w14:paraId="406FE2E1" w14:textId="77777777" w:rsidR="00754E5D" w:rsidRDefault="00754E5D" w:rsidP="00754E5D">
            <w:pPr>
              <w:pStyle w:val="Default"/>
              <w:rPr>
                <w:sz w:val="22"/>
                <w:szCs w:val="22"/>
              </w:rPr>
            </w:pPr>
            <w:r>
              <w:rPr>
                <w:sz w:val="22"/>
                <w:szCs w:val="22"/>
              </w:rPr>
              <w:t xml:space="preserve">Камерни </w:t>
            </w:r>
            <w:proofErr w:type="spellStart"/>
            <w:r>
              <w:rPr>
                <w:sz w:val="22"/>
                <w:szCs w:val="22"/>
              </w:rPr>
              <w:t>екстрасистоли</w:t>
            </w:r>
            <w:proofErr w:type="spellEnd"/>
            <w:r>
              <w:rPr>
                <w:sz w:val="22"/>
                <w:szCs w:val="22"/>
              </w:rPr>
              <w:t xml:space="preserve"> </w:t>
            </w:r>
          </w:p>
          <w:p w14:paraId="1F5FBA1E" w14:textId="77777777" w:rsidR="00F92098" w:rsidRPr="007212EF" w:rsidRDefault="00257DA7" w:rsidP="00257DA7">
            <w:pPr>
              <w:pStyle w:val="Default"/>
              <w:rPr>
                <w:sz w:val="22"/>
                <w:szCs w:val="22"/>
              </w:rPr>
            </w:pPr>
            <w:r>
              <w:rPr>
                <w:sz w:val="22"/>
                <w:szCs w:val="22"/>
              </w:rPr>
              <w:t>Предсърдно мъждене</w:t>
            </w:r>
          </w:p>
        </w:tc>
      </w:tr>
      <w:tr w:rsidR="00F92098" w:rsidRPr="00B25C25" w14:paraId="5130A7AA" w14:textId="77777777" w:rsidTr="00F92098">
        <w:trPr>
          <w:trHeight w:val="510"/>
          <w:jc w:val="center"/>
        </w:trPr>
        <w:tc>
          <w:tcPr>
            <w:tcW w:w="3876" w:type="dxa"/>
            <w:vMerge/>
            <w:shd w:val="clear" w:color="auto" w:fill="auto"/>
          </w:tcPr>
          <w:p w14:paraId="1266C6DE" w14:textId="77777777" w:rsidR="00F92098" w:rsidRPr="007212EF" w:rsidRDefault="00F92098" w:rsidP="00EB41DE">
            <w:pPr>
              <w:rPr>
                <w:b/>
                <w:sz w:val="22"/>
                <w:szCs w:val="22"/>
              </w:rPr>
            </w:pPr>
          </w:p>
        </w:tc>
        <w:tc>
          <w:tcPr>
            <w:tcW w:w="1559" w:type="dxa"/>
            <w:shd w:val="clear" w:color="auto" w:fill="auto"/>
          </w:tcPr>
          <w:p w14:paraId="0BE7FCD5" w14:textId="77777777" w:rsidR="00F92098" w:rsidRPr="00257DA7" w:rsidRDefault="00257DA7" w:rsidP="00EB41DE">
            <w:pPr>
              <w:rPr>
                <w:sz w:val="22"/>
                <w:szCs w:val="22"/>
                <w:lang w:val="bg-BG"/>
              </w:rPr>
            </w:pPr>
            <w:r>
              <w:rPr>
                <w:sz w:val="22"/>
                <w:szCs w:val="22"/>
                <w:lang w:val="bg-BG"/>
              </w:rPr>
              <w:t>Нечести</w:t>
            </w:r>
          </w:p>
        </w:tc>
        <w:tc>
          <w:tcPr>
            <w:tcW w:w="4348" w:type="dxa"/>
            <w:shd w:val="clear" w:color="auto" w:fill="auto"/>
          </w:tcPr>
          <w:p w14:paraId="5DDB241C" w14:textId="77777777" w:rsidR="00F92098" w:rsidRPr="00257DA7" w:rsidRDefault="00257DA7" w:rsidP="00EB41DE">
            <w:pPr>
              <w:ind w:left="176" w:hanging="176"/>
              <w:rPr>
                <w:sz w:val="22"/>
                <w:szCs w:val="22"/>
                <w:lang w:val="bg-BG"/>
              </w:rPr>
            </w:pPr>
            <w:proofErr w:type="spellStart"/>
            <w:r>
              <w:rPr>
                <w:sz w:val="22"/>
                <w:szCs w:val="22"/>
                <w:lang w:val="bg-BG"/>
              </w:rPr>
              <w:t>Палпитации</w:t>
            </w:r>
            <w:proofErr w:type="spellEnd"/>
          </w:p>
          <w:p w14:paraId="7425194F" w14:textId="77777777" w:rsidR="00F92098" w:rsidRDefault="00257DA7" w:rsidP="00EB41DE">
            <w:pPr>
              <w:ind w:left="176" w:hanging="176"/>
              <w:rPr>
                <w:sz w:val="22"/>
                <w:szCs w:val="22"/>
                <w:lang w:val="bg-BG"/>
              </w:rPr>
            </w:pPr>
            <w:proofErr w:type="spellStart"/>
            <w:r>
              <w:rPr>
                <w:sz w:val="22"/>
                <w:szCs w:val="22"/>
                <w:lang w:val="bg-BG"/>
              </w:rPr>
              <w:t>Надкамерни</w:t>
            </w:r>
            <w:proofErr w:type="spellEnd"/>
            <w:r>
              <w:rPr>
                <w:sz w:val="22"/>
                <w:szCs w:val="22"/>
                <w:lang w:val="bg-BG"/>
              </w:rPr>
              <w:t xml:space="preserve"> </w:t>
            </w:r>
            <w:proofErr w:type="spellStart"/>
            <w:r>
              <w:rPr>
                <w:sz w:val="22"/>
                <w:szCs w:val="22"/>
                <w:lang w:val="bg-BG"/>
              </w:rPr>
              <w:t>екстрасистоли</w:t>
            </w:r>
            <w:proofErr w:type="spellEnd"/>
          </w:p>
          <w:p w14:paraId="3B0530DF" w14:textId="54724CE0" w:rsidR="00140CBA" w:rsidRPr="00257DA7" w:rsidRDefault="0021553A" w:rsidP="00EB41DE">
            <w:pPr>
              <w:ind w:left="176" w:hanging="176"/>
              <w:rPr>
                <w:sz w:val="22"/>
                <w:szCs w:val="22"/>
                <w:lang w:val="bg-BG"/>
              </w:rPr>
            </w:pPr>
            <w:r>
              <w:rPr>
                <w:sz w:val="22"/>
                <w:szCs w:val="22"/>
                <w:lang w:val="bg-BG"/>
              </w:rPr>
              <w:t>У</w:t>
            </w:r>
            <w:proofErr w:type="spellStart"/>
            <w:r w:rsidR="00140CBA" w:rsidRPr="00BD082D">
              <w:rPr>
                <w:sz w:val="22"/>
                <w:szCs w:val="22"/>
                <w:lang w:val="ru-RU"/>
              </w:rPr>
              <w:t>дължен</w:t>
            </w:r>
            <w:proofErr w:type="spellEnd"/>
            <w:r w:rsidR="00140CBA" w:rsidRPr="00BD082D">
              <w:rPr>
                <w:sz w:val="22"/>
                <w:szCs w:val="22"/>
                <w:lang w:val="ru-RU"/>
              </w:rPr>
              <w:t xml:space="preserve"> </w:t>
            </w:r>
            <w:r w:rsidR="00140CBA" w:rsidRPr="00140CBA">
              <w:rPr>
                <w:sz w:val="22"/>
                <w:szCs w:val="22"/>
              </w:rPr>
              <w:t>QT</w:t>
            </w:r>
            <w:r w:rsidR="00140CBA" w:rsidRPr="00BD082D">
              <w:rPr>
                <w:sz w:val="22"/>
                <w:szCs w:val="22"/>
                <w:lang w:val="ru-RU"/>
              </w:rPr>
              <w:t xml:space="preserve"> интервал</w:t>
            </w:r>
            <w:r>
              <w:rPr>
                <w:sz w:val="22"/>
                <w:szCs w:val="22"/>
                <w:lang w:val="ru-RU"/>
              </w:rPr>
              <w:t xml:space="preserve"> на ЕКГ</w:t>
            </w:r>
          </w:p>
        </w:tc>
      </w:tr>
      <w:tr w:rsidR="00F92098" w:rsidRPr="00B25C25" w14:paraId="4C217B5E" w14:textId="77777777" w:rsidTr="00F92098">
        <w:trPr>
          <w:trHeight w:val="510"/>
          <w:jc w:val="center"/>
        </w:trPr>
        <w:tc>
          <w:tcPr>
            <w:tcW w:w="3876" w:type="dxa"/>
            <w:vMerge/>
            <w:shd w:val="clear" w:color="auto" w:fill="auto"/>
          </w:tcPr>
          <w:p w14:paraId="529CF7A1" w14:textId="77777777" w:rsidR="00F92098" w:rsidRPr="00BD082D" w:rsidRDefault="00F92098" w:rsidP="00EB41DE">
            <w:pPr>
              <w:rPr>
                <w:b/>
                <w:sz w:val="22"/>
                <w:szCs w:val="22"/>
                <w:lang w:val="ru-RU"/>
              </w:rPr>
            </w:pPr>
          </w:p>
        </w:tc>
        <w:tc>
          <w:tcPr>
            <w:tcW w:w="1559" w:type="dxa"/>
            <w:shd w:val="clear" w:color="auto" w:fill="auto"/>
          </w:tcPr>
          <w:p w14:paraId="6AD4B147" w14:textId="77777777" w:rsidR="00F92098" w:rsidRPr="00257DA7" w:rsidRDefault="00257DA7" w:rsidP="00EB41DE">
            <w:pPr>
              <w:rPr>
                <w:sz w:val="22"/>
                <w:szCs w:val="22"/>
                <w:lang w:val="bg-BG"/>
              </w:rPr>
            </w:pPr>
            <w:r>
              <w:rPr>
                <w:sz w:val="22"/>
                <w:szCs w:val="22"/>
                <w:lang w:val="bg-BG"/>
              </w:rPr>
              <w:t>Много редки</w:t>
            </w:r>
          </w:p>
        </w:tc>
        <w:tc>
          <w:tcPr>
            <w:tcW w:w="4348" w:type="dxa"/>
            <w:shd w:val="clear" w:color="auto" w:fill="auto"/>
          </w:tcPr>
          <w:p w14:paraId="7CA1F02B" w14:textId="77777777" w:rsidR="00F92098" w:rsidRPr="00F91421" w:rsidRDefault="009E676E" w:rsidP="00EB41DE">
            <w:pPr>
              <w:rPr>
                <w:sz w:val="22"/>
                <w:szCs w:val="22"/>
                <w:lang w:val="bg-BG"/>
              </w:rPr>
            </w:pPr>
            <w:r w:rsidRPr="00F91421">
              <w:rPr>
                <w:sz w:val="22"/>
                <w:szCs w:val="22"/>
                <w:lang w:val="bg-BG"/>
              </w:rPr>
              <w:t>А</w:t>
            </w:r>
            <w:r>
              <w:rPr>
                <w:sz w:val="22"/>
                <w:szCs w:val="22"/>
              </w:rPr>
              <w:t>V</w:t>
            </w:r>
            <w:r w:rsidRPr="00F91421">
              <w:rPr>
                <w:sz w:val="22"/>
                <w:szCs w:val="22"/>
                <w:lang w:val="bg-BG"/>
              </w:rPr>
              <w:t xml:space="preserve"> блок І</w:t>
            </w:r>
            <w:r>
              <w:rPr>
                <w:sz w:val="22"/>
                <w:szCs w:val="22"/>
              </w:rPr>
              <w:t>I</w:t>
            </w:r>
            <w:r w:rsidRPr="00F91421">
              <w:rPr>
                <w:sz w:val="22"/>
                <w:szCs w:val="22"/>
                <w:lang w:val="bg-BG"/>
              </w:rPr>
              <w:t xml:space="preserve"> </w:t>
            </w:r>
            <w:r>
              <w:rPr>
                <w:sz w:val="22"/>
                <w:szCs w:val="22"/>
                <w:lang w:val="bg-BG"/>
              </w:rPr>
              <w:t xml:space="preserve">и </w:t>
            </w:r>
            <w:r>
              <w:rPr>
                <w:sz w:val="22"/>
                <w:szCs w:val="22"/>
                <w:lang w:val="en-US"/>
              </w:rPr>
              <w:t>III</w:t>
            </w:r>
            <w:r w:rsidRPr="00F91421">
              <w:rPr>
                <w:sz w:val="22"/>
                <w:szCs w:val="22"/>
                <w:lang w:val="bg-BG"/>
              </w:rPr>
              <w:t xml:space="preserve"> степен</w:t>
            </w:r>
          </w:p>
          <w:p w14:paraId="6B8799BB" w14:textId="77777777" w:rsidR="00F92098" w:rsidRPr="009E676E" w:rsidRDefault="009E676E" w:rsidP="00EB41DE">
            <w:pPr>
              <w:rPr>
                <w:sz w:val="22"/>
                <w:szCs w:val="22"/>
                <w:lang w:val="bg-BG"/>
              </w:rPr>
            </w:pPr>
            <w:r>
              <w:rPr>
                <w:sz w:val="22"/>
                <w:szCs w:val="22"/>
                <w:lang w:val="bg-BG"/>
              </w:rPr>
              <w:t>Синдром на болния синусов възел</w:t>
            </w:r>
          </w:p>
        </w:tc>
      </w:tr>
      <w:tr w:rsidR="00F92098" w:rsidRPr="007212EF" w14:paraId="13F6A706" w14:textId="77777777" w:rsidTr="00F92098">
        <w:trPr>
          <w:trHeight w:val="283"/>
          <w:jc w:val="center"/>
        </w:trPr>
        <w:tc>
          <w:tcPr>
            <w:tcW w:w="3876" w:type="dxa"/>
            <w:vMerge w:val="restart"/>
            <w:shd w:val="clear" w:color="auto" w:fill="auto"/>
          </w:tcPr>
          <w:p w14:paraId="3B86964C" w14:textId="77777777" w:rsidR="00F92098" w:rsidRPr="009E676E" w:rsidRDefault="009E676E" w:rsidP="00EB41DE">
            <w:pPr>
              <w:rPr>
                <w:b/>
                <w:sz w:val="22"/>
                <w:szCs w:val="22"/>
                <w:lang w:val="bg-BG"/>
              </w:rPr>
            </w:pPr>
            <w:r>
              <w:rPr>
                <w:b/>
                <w:sz w:val="22"/>
                <w:szCs w:val="22"/>
                <w:lang w:val="bg-BG"/>
              </w:rPr>
              <w:t>Съдови нарушения</w:t>
            </w:r>
          </w:p>
        </w:tc>
        <w:tc>
          <w:tcPr>
            <w:tcW w:w="1559" w:type="dxa"/>
            <w:shd w:val="clear" w:color="auto" w:fill="auto"/>
          </w:tcPr>
          <w:p w14:paraId="3540B096" w14:textId="77777777" w:rsidR="00F92098" w:rsidRPr="009E676E" w:rsidRDefault="009E676E" w:rsidP="00EB41DE">
            <w:pPr>
              <w:rPr>
                <w:sz w:val="22"/>
                <w:szCs w:val="22"/>
                <w:lang w:val="bg-BG"/>
              </w:rPr>
            </w:pPr>
            <w:r>
              <w:rPr>
                <w:sz w:val="22"/>
                <w:szCs w:val="22"/>
                <w:lang w:val="bg-BG"/>
              </w:rPr>
              <w:t>Чести</w:t>
            </w:r>
          </w:p>
        </w:tc>
        <w:tc>
          <w:tcPr>
            <w:tcW w:w="4348" w:type="dxa"/>
            <w:shd w:val="clear" w:color="auto" w:fill="auto"/>
          </w:tcPr>
          <w:p w14:paraId="0DC32F34" w14:textId="77777777" w:rsidR="00F92098" w:rsidRPr="009E676E" w:rsidRDefault="009E676E" w:rsidP="00EB41DE">
            <w:pPr>
              <w:rPr>
                <w:sz w:val="22"/>
                <w:szCs w:val="22"/>
                <w:lang w:val="bg-BG"/>
              </w:rPr>
            </w:pPr>
            <w:r>
              <w:rPr>
                <w:sz w:val="22"/>
                <w:szCs w:val="22"/>
                <w:lang w:val="bg-BG"/>
              </w:rPr>
              <w:t>Неконтролирано кръвно налягане</w:t>
            </w:r>
          </w:p>
        </w:tc>
      </w:tr>
      <w:tr w:rsidR="00F92098" w:rsidRPr="00B25C25" w14:paraId="4776AFD2" w14:textId="77777777" w:rsidTr="00F92098">
        <w:trPr>
          <w:trHeight w:val="283"/>
          <w:jc w:val="center"/>
        </w:trPr>
        <w:tc>
          <w:tcPr>
            <w:tcW w:w="3876" w:type="dxa"/>
            <w:vMerge/>
            <w:shd w:val="clear" w:color="auto" w:fill="auto"/>
          </w:tcPr>
          <w:p w14:paraId="78724F71" w14:textId="77777777" w:rsidR="00F92098" w:rsidRPr="007212EF" w:rsidRDefault="00F92098" w:rsidP="00EB41DE">
            <w:pPr>
              <w:rPr>
                <w:b/>
                <w:sz w:val="22"/>
                <w:szCs w:val="22"/>
              </w:rPr>
            </w:pPr>
          </w:p>
        </w:tc>
        <w:tc>
          <w:tcPr>
            <w:tcW w:w="1559" w:type="dxa"/>
            <w:shd w:val="clear" w:color="auto" w:fill="auto"/>
          </w:tcPr>
          <w:p w14:paraId="545EA014" w14:textId="77777777" w:rsidR="00F92098" w:rsidRPr="007212EF" w:rsidRDefault="009E676E" w:rsidP="00EB41DE">
            <w:pPr>
              <w:rPr>
                <w:sz w:val="22"/>
                <w:szCs w:val="22"/>
              </w:rPr>
            </w:pPr>
            <w:r>
              <w:rPr>
                <w:sz w:val="22"/>
                <w:szCs w:val="22"/>
                <w:lang w:val="bg-BG"/>
              </w:rPr>
              <w:t>Нечести</w:t>
            </w:r>
            <w:r w:rsidR="00F92098" w:rsidRPr="007212EF">
              <w:rPr>
                <w:sz w:val="22"/>
                <w:szCs w:val="22"/>
                <w:vertAlign w:val="superscript"/>
              </w:rPr>
              <w:t>*</w:t>
            </w:r>
          </w:p>
        </w:tc>
        <w:tc>
          <w:tcPr>
            <w:tcW w:w="4348" w:type="dxa"/>
            <w:shd w:val="clear" w:color="auto" w:fill="auto"/>
          </w:tcPr>
          <w:p w14:paraId="4D300D2F" w14:textId="77777777" w:rsidR="00F92098" w:rsidRPr="007212EF" w:rsidRDefault="009E676E" w:rsidP="009E676E">
            <w:pPr>
              <w:pStyle w:val="Default"/>
              <w:rPr>
                <w:sz w:val="22"/>
                <w:szCs w:val="22"/>
              </w:rPr>
            </w:pPr>
            <w:r>
              <w:rPr>
                <w:sz w:val="22"/>
                <w:szCs w:val="22"/>
              </w:rPr>
              <w:t>Хипотония, вероятно свързана с брадикардия</w:t>
            </w:r>
          </w:p>
        </w:tc>
      </w:tr>
      <w:tr w:rsidR="00F92098" w:rsidRPr="007212EF" w14:paraId="041D71EE" w14:textId="77777777" w:rsidTr="00F92098">
        <w:trPr>
          <w:trHeight w:val="510"/>
          <w:jc w:val="center"/>
        </w:trPr>
        <w:tc>
          <w:tcPr>
            <w:tcW w:w="3876" w:type="dxa"/>
            <w:shd w:val="clear" w:color="auto" w:fill="auto"/>
          </w:tcPr>
          <w:p w14:paraId="2F43ECC6" w14:textId="77777777" w:rsidR="00F92098" w:rsidRPr="002557F9" w:rsidRDefault="002557F9" w:rsidP="002557F9">
            <w:pPr>
              <w:pStyle w:val="Default"/>
              <w:rPr>
                <w:b/>
                <w:sz w:val="22"/>
                <w:szCs w:val="22"/>
              </w:rPr>
            </w:pPr>
            <w:r w:rsidRPr="002557F9">
              <w:rPr>
                <w:b/>
                <w:sz w:val="22"/>
                <w:szCs w:val="22"/>
              </w:rPr>
              <w:t xml:space="preserve">Респираторни, гръдни и </w:t>
            </w:r>
            <w:proofErr w:type="spellStart"/>
            <w:r w:rsidRPr="002557F9">
              <w:rPr>
                <w:b/>
                <w:sz w:val="22"/>
                <w:szCs w:val="22"/>
              </w:rPr>
              <w:t>медиастинални</w:t>
            </w:r>
            <w:proofErr w:type="spellEnd"/>
            <w:r w:rsidRPr="002557F9">
              <w:rPr>
                <w:b/>
                <w:sz w:val="22"/>
                <w:szCs w:val="22"/>
              </w:rPr>
              <w:t xml:space="preserve"> нарушения</w:t>
            </w:r>
          </w:p>
        </w:tc>
        <w:tc>
          <w:tcPr>
            <w:tcW w:w="1559" w:type="dxa"/>
            <w:shd w:val="clear" w:color="auto" w:fill="auto"/>
          </w:tcPr>
          <w:p w14:paraId="5BDF2778" w14:textId="77777777" w:rsidR="00F92098" w:rsidRPr="002557F9" w:rsidRDefault="002557F9" w:rsidP="00EB41DE">
            <w:pPr>
              <w:rPr>
                <w:sz w:val="22"/>
                <w:szCs w:val="22"/>
                <w:lang w:val="bg-BG"/>
              </w:rPr>
            </w:pPr>
            <w:r>
              <w:rPr>
                <w:sz w:val="22"/>
                <w:szCs w:val="22"/>
                <w:lang w:val="bg-BG"/>
              </w:rPr>
              <w:t>Нечести</w:t>
            </w:r>
          </w:p>
        </w:tc>
        <w:tc>
          <w:tcPr>
            <w:tcW w:w="4348" w:type="dxa"/>
            <w:shd w:val="clear" w:color="auto" w:fill="auto"/>
          </w:tcPr>
          <w:p w14:paraId="1AFA01A2" w14:textId="77777777" w:rsidR="00F92098" w:rsidRPr="002557F9" w:rsidRDefault="002557F9" w:rsidP="00EB41DE">
            <w:pPr>
              <w:rPr>
                <w:sz w:val="22"/>
                <w:szCs w:val="22"/>
                <w:lang w:val="bg-BG"/>
              </w:rPr>
            </w:pPr>
            <w:proofErr w:type="spellStart"/>
            <w:r>
              <w:rPr>
                <w:sz w:val="22"/>
                <w:szCs w:val="22"/>
                <w:lang w:val="bg-BG"/>
              </w:rPr>
              <w:t>Диспнея</w:t>
            </w:r>
            <w:proofErr w:type="spellEnd"/>
          </w:p>
        </w:tc>
      </w:tr>
      <w:tr w:rsidR="00F92098" w:rsidRPr="00B25C25" w14:paraId="765A1EF0" w14:textId="77777777" w:rsidTr="00F92098">
        <w:trPr>
          <w:trHeight w:val="1020"/>
          <w:jc w:val="center"/>
        </w:trPr>
        <w:tc>
          <w:tcPr>
            <w:tcW w:w="3876" w:type="dxa"/>
            <w:shd w:val="clear" w:color="auto" w:fill="auto"/>
          </w:tcPr>
          <w:p w14:paraId="78A87546" w14:textId="77777777" w:rsidR="00F92098" w:rsidRPr="007212EF" w:rsidRDefault="0050020B" w:rsidP="0050020B">
            <w:pPr>
              <w:pStyle w:val="Default"/>
              <w:rPr>
                <w:b/>
                <w:sz w:val="22"/>
                <w:szCs w:val="22"/>
              </w:rPr>
            </w:pPr>
            <w:r w:rsidRPr="0050020B">
              <w:rPr>
                <w:b/>
                <w:sz w:val="22"/>
                <w:szCs w:val="22"/>
              </w:rPr>
              <w:t>Стомашно-чревни нарушения</w:t>
            </w:r>
          </w:p>
        </w:tc>
        <w:tc>
          <w:tcPr>
            <w:tcW w:w="1559" w:type="dxa"/>
            <w:shd w:val="clear" w:color="auto" w:fill="auto"/>
          </w:tcPr>
          <w:p w14:paraId="71A7F902" w14:textId="77777777" w:rsidR="00F92098" w:rsidRPr="002557F9" w:rsidRDefault="002557F9" w:rsidP="00EB41DE">
            <w:pPr>
              <w:rPr>
                <w:sz w:val="22"/>
                <w:szCs w:val="22"/>
                <w:lang w:val="bg-BG"/>
              </w:rPr>
            </w:pPr>
            <w:r>
              <w:rPr>
                <w:sz w:val="22"/>
                <w:szCs w:val="22"/>
                <w:lang w:val="bg-BG"/>
              </w:rPr>
              <w:t>Нечести</w:t>
            </w:r>
          </w:p>
        </w:tc>
        <w:tc>
          <w:tcPr>
            <w:tcW w:w="4348" w:type="dxa"/>
            <w:shd w:val="clear" w:color="auto" w:fill="auto"/>
          </w:tcPr>
          <w:p w14:paraId="5408C839" w14:textId="77777777" w:rsidR="00F92098" w:rsidRPr="0050020B" w:rsidRDefault="0050020B" w:rsidP="00EB41DE">
            <w:pPr>
              <w:rPr>
                <w:sz w:val="22"/>
                <w:szCs w:val="22"/>
                <w:lang w:val="bg-BG"/>
              </w:rPr>
            </w:pPr>
            <w:r>
              <w:rPr>
                <w:sz w:val="22"/>
                <w:szCs w:val="22"/>
                <w:lang w:val="bg-BG"/>
              </w:rPr>
              <w:t>Гадене</w:t>
            </w:r>
          </w:p>
          <w:p w14:paraId="6FF60E57" w14:textId="77777777" w:rsidR="00F92098" w:rsidRPr="0050020B" w:rsidRDefault="0050020B" w:rsidP="00EB41DE">
            <w:pPr>
              <w:rPr>
                <w:sz w:val="22"/>
                <w:szCs w:val="22"/>
                <w:lang w:val="bg-BG"/>
              </w:rPr>
            </w:pPr>
            <w:r>
              <w:rPr>
                <w:sz w:val="22"/>
                <w:szCs w:val="22"/>
                <w:lang w:val="bg-BG"/>
              </w:rPr>
              <w:t>Запек</w:t>
            </w:r>
          </w:p>
          <w:p w14:paraId="4D91256D" w14:textId="77777777" w:rsidR="00F92098" w:rsidRPr="0050020B" w:rsidRDefault="0050020B" w:rsidP="00EB41DE">
            <w:pPr>
              <w:rPr>
                <w:sz w:val="22"/>
                <w:szCs w:val="22"/>
                <w:lang w:val="bg-BG"/>
              </w:rPr>
            </w:pPr>
            <w:r>
              <w:rPr>
                <w:sz w:val="22"/>
                <w:szCs w:val="22"/>
                <w:lang w:val="bg-BG"/>
              </w:rPr>
              <w:t>Диария</w:t>
            </w:r>
          </w:p>
          <w:p w14:paraId="5455B052" w14:textId="77777777" w:rsidR="00F92098" w:rsidRPr="00F91421" w:rsidRDefault="0050020B" w:rsidP="00EB41DE">
            <w:pPr>
              <w:rPr>
                <w:sz w:val="22"/>
                <w:szCs w:val="22"/>
                <w:lang w:val="bg-BG"/>
              </w:rPr>
            </w:pPr>
            <w:r w:rsidRPr="0050020B">
              <w:rPr>
                <w:sz w:val="22"/>
                <w:szCs w:val="22"/>
                <w:lang w:val="bg-BG"/>
              </w:rPr>
              <w:t>Коремна болка</w:t>
            </w:r>
            <w:r w:rsidR="00F92098" w:rsidRPr="00F91421">
              <w:rPr>
                <w:sz w:val="22"/>
                <w:szCs w:val="22"/>
                <w:vertAlign w:val="superscript"/>
                <w:lang w:val="bg-BG"/>
              </w:rPr>
              <w:t>*</w:t>
            </w:r>
          </w:p>
        </w:tc>
      </w:tr>
      <w:tr w:rsidR="00F92098" w:rsidRPr="007212EF" w14:paraId="737C8E05" w14:textId="77777777" w:rsidTr="00F92098">
        <w:trPr>
          <w:trHeight w:val="510"/>
          <w:jc w:val="center"/>
        </w:trPr>
        <w:tc>
          <w:tcPr>
            <w:tcW w:w="3876" w:type="dxa"/>
            <w:vMerge w:val="restart"/>
            <w:shd w:val="clear" w:color="auto" w:fill="auto"/>
          </w:tcPr>
          <w:p w14:paraId="7A61E5A1" w14:textId="77777777" w:rsidR="00F92098" w:rsidRPr="00C54C77" w:rsidRDefault="00C54C77" w:rsidP="00C54C77">
            <w:pPr>
              <w:pStyle w:val="Default"/>
              <w:rPr>
                <w:b/>
                <w:sz w:val="22"/>
                <w:szCs w:val="22"/>
              </w:rPr>
            </w:pPr>
            <w:r w:rsidRPr="00C54C77">
              <w:rPr>
                <w:b/>
                <w:sz w:val="22"/>
                <w:szCs w:val="22"/>
              </w:rPr>
              <w:t>Нарушения на кожата и подкожната тъкан</w:t>
            </w:r>
          </w:p>
        </w:tc>
        <w:tc>
          <w:tcPr>
            <w:tcW w:w="1559" w:type="dxa"/>
            <w:shd w:val="clear" w:color="auto" w:fill="auto"/>
          </w:tcPr>
          <w:p w14:paraId="18B348DA" w14:textId="77777777" w:rsidR="00F92098" w:rsidRPr="007212EF" w:rsidRDefault="001A6560" w:rsidP="00EB41DE">
            <w:pPr>
              <w:rPr>
                <w:sz w:val="22"/>
                <w:szCs w:val="22"/>
              </w:rPr>
            </w:pPr>
            <w:r>
              <w:rPr>
                <w:sz w:val="22"/>
                <w:szCs w:val="22"/>
                <w:lang w:val="bg-BG"/>
              </w:rPr>
              <w:t>Нечести</w:t>
            </w:r>
            <w:r w:rsidR="00F92098" w:rsidRPr="007212EF">
              <w:rPr>
                <w:sz w:val="22"/>
                <w:szCs w:val="22"/>
                <w:vertAlign w:val="superscript"/>
              </w:rPr>
              <w:t>*</w:t>
            </w:r>
          </w:p>
        </w:tc>
        <w:tc>
          <w:tcPr>
            <w:tcW w:w="4348" w:type="dxa"/>
            <w:shd w:val="clear" w:color="auto" w:fill="auto"/>
          </w:tcPr>
          <w:p w14:paraId="30FE944F" w14:textId="77777777" w:rsidR="00F92098" w:rsidRPr="001A6560" w:rsidRDefault="001A6560" w:rsidP="00EB41DE">
            <w:pPr>
              <w:rPr>
                <w:sz w:val="22"/>
                <w:szCs w:val="22"/>
                <w:lang w:val="bg-BG"/>
              </w:rPr>
            </w:pPr>
            <w:r>
              <w:rPr>
                <w:sz w:val="22"/>
                <w:szCs w:val="22"/>
                <w:lang w:val="bg-BG"/>
              </w:rPr>
              <w:t>Ангиоедем</w:t>
            </w:r>
          </w:p>
          <w:p w14:paraId="318C6E9F" w14:textId="77777777" w:rsidR="00F92098" w:rsidRPr="001A6560" w:rsidRDefault="001A6560" w:rsidP="00EB41DE">
            <w:pPr>
              <w:rPr>
                <w:sz w:val="22"/>
                <w:szCs w:val="22"/>
                <w:lang w:val="bg-BG"/>
              </w:rPr>
            </w:pPr>
            <w:r>
              <w:rPr>
                <w:sz w:val="22"/>
                <w:szCs w:val="22"/>
                <w:lang w:val="bg-BG"/>
              </w:rPr>
              <w:t>Обрив</w:t>
            </w:r>
          </w:p>
        </w:tc>
      </w:tr>
      <w:tr w:rsidR="00F92098" w:rsidRPr="007212EF" w14:paraId="04D7A48B" w14:textId="77777777" w:rsidTr="00F92098">
        <w:trPr>
          <w:trHeight w:val="737"/>
          <w:jc w:val="center"/>
        </w:trPr>
        <w:tc>
          <w:tcPr>
            <w:tcW w:w="3876" w:type="dxa"/>
            <w:vMerge/>
            <w:shd w:val="clear" w:color="auto" w:fill="auto"/>
          </w:tcPr>
          <w:p w14:paraId="0C6141DE" w14:textId="77777777" w:rsidR="00F92098" w:rsidRPr="007212EF" w:rsidRDefault="00F92098" w:rsidP="00EB41DE">
            <w:pPr>
              <w:rPr>
                <w:b/>
                <w:sz w:val="22"/>
                <w:szCs w:val="22"/>
              </w:rPr>
            </w:pPr>
          </w:p>
        </w:tc>
        <w:tc>
          <w:tcPr>
            <w:tcW w:w="1559" w:type="dxa"/>
            <w:shd w:val="clear" w:color="auto" w:fill="auto"/>
          </w:tcPr>
          <w:p w14:paraId="0A28926E" w14:textId="77777777" w:rsidR="00F92098" w:rsidRPr="007212EF" w:rsidRDefault="001A6560" w:rsidP="00EB41DE">
            <w:pPr>
              <w:rPr>
                <w:sz w:val="22"/>
                <w:szCs w:val="22"/>
              </w:rPr>
            </w:pPr>
            <w:proofErr w:type="spellStart"/>
            <w:r>
              <w:rPr>
                <w:sz w:val="22"/>
                <w:szCs w:val="22"/>
              </w:rPr>
              <w:t>Редки</w:t>
            </w:r>
            <w:proofErr w:type="spellEnd"/>
            <w:r w:rsidR="00F92098" w:rsidRPr="007212EF">
              <w:rPr>
                <w:sz w:val="22"/>
                <w:szCs w:val="22"/>
                <w:vertAlign w:val="superscript"/>
              </w:rPr>
              <w:t>*</w:t>
            </w:r>
          </w:p>
        </w:tc>
        <w:tc>
          <w:tcPr>
            <w:tcW w:w="4348" w:type="dxa"/>
            <w:shd w:val="clear" w:color="auto" w:fill="auto"/>
          </w:tcPr>
          <w:p w14:paraId="518642F4" w14:textId="77777777" w:rsidR="00F92098" w:rsidRPr="001A6560" w:rsidRDefault="001A6560" w:rsidP="00EB41DE">
            <w:pPr>
              <w:rPr>
                <w:sz w:val="22"/>
                <w:szCs w:val="22"/>
                <w:lang w:val="bg-BG"/>
              </w:rPr>
            </w:pPr>
            <w:r>
              <w:rPr>
                <w:sz w:val="22"/>
                <w:szCs w:val="22"/>
                <w:lang w:val="bg-BG"/>
              </w:rPr>
              <w:t>Еритема</w:t>
            </w:r>
          </w:p>
          <w:p w14:paraId="26C35EF0" w14:textId="77777777" w:rsidR="00F92098" w:rsidRPr="001A6560" w:rsidRDefault="001A6560" w:rsidP="00EB41DE">
            <w:pPr>
              <w:rPr>
                <w:sz w:val="22"/>
                <w:szCs w:val="22"/>
                <w:lang w:val="bg-BG"/>
              </w:rPr>
            </w:pPr>
            <w:proofErr w:type="spellStart"/>
            <w:r>
              <w:rPr>
                <w:sz w:val="22"/>
                <w:szCs w:val="22"/>
                <w:lang w:val="bg-BG"/>
              </w:rPr>
              <w:t>Пруритус</w:t>
            </w:r>
            <w:proofErr w:type="spellEnd"/>
          </w:p>
          <w:p w14:paraId="301DDDED" w14:textId="77777777" w:rsidR="00F92098" w:rsidRPr="001A6560" w:rsidRDefault="001A6560" w:rsidP="00EB41DE">
            <w:pPr>
              <w:rPr>
                <w:sz w:val="22"/>
                <w:szCs w:val="22"/>
                <w:lang w:val="bg-BG"/>
              </w:rPr>
            </w:pPr>
            <w:r>
              <w:rPr>
                <w:sz w:val="22"/>
                <w:szCs w:val="22"/>
                <w:lang w:val="bg-BG"/>
              </w:rPr>
              <w:t>Уртикария</w:t>
            </w:r>
          </w:p>
        </w:tc>
      </w:tr>
      <w:tr w:rsidR="00F92098" w:rsidRPr="007212EF" w14:paraId="5A733CD3" w14:textId="77777777" w:rsidTr="00140CBA">
        <w:trPr>
          <w:trHeight w:val="375"/>
          <w:jc w:val="center"/>
        </w:trPr>
        <w:tc>
          <w:tcPr>
            <w:tcW w:w="3876" w:type="dxa"/>
            <w:shd w:val="clear" w:color="auto" w:fill="auto"/>
          </w:tcPr>
          <w:p w14:paraId="5FD01AFF" w14:textId="77777777" w:rsidR="00F92098" w:rsidRPr="004030A0" w:rsidRDefault="004030A0" w:rsidP="004030A0">
            <w:pPr>
              <w:pStyle w:val="Default"/>
              <w:rPr>
                <w:b/>
                <w:sz w:val="22"/>
                <w:szCs w:val="22"/>
              </w:rPr>
            </w:pPr>
            <w:r w:rsidRPr="004030A0">
              <w:rPr>
                <w:b/>
                <w:sz w:val="22"/>
                <w:szCs w:val="22"/>
              </w:rPr>
              <w:t>Нарушения на мускулно-скелетната система и съединителната тъкан</w:t>
            </w:r>
          </w:p>
        </w:tc>
        <w:tc>
          <w:tcPr>
            <w:tcW w:w="1559" w:type="dxa"/>
            <w:shd w:val="clear" w:color="auto" w:fill="auto"/>
          </w:tcPr>
          <w:p w14:paraId="4DA892CF" w14:textId="77777777" w:rsidR="00F92098" w:rsidRPr="004030A0" w:rsidRDefault="004030A0" w:rsidP="00EB41DE">
            <w:pPr>
              <w:rPr>
                <w:sz w:val="22"/>
                <w:szCs w:val="22"/>
                <w:lang w:val="bg-BG"/>
              </w:rPr>
            </w:pPr>
            <w:r>
              <w:rPr>
                <w:sz w:val="22"/>
                <w:szCs w:val="22"/>
                <w:lang w:val="bg-BG"/>
              </w:rPr>
              <w:t>Нечести</w:t>
            </w:r>
          </w:p>
        </w:tc>
        <w:tc>
          <w:tcPr>
            <w:tcW w:w="4348" w:type="dxa"/>
            <w:shd w:val="clear" w:color="auto" w:fill="auto"/>
          </w:tcPr>
          <w:p w14:paraId="5714F7CC" w14:textId="76665A5F" w:rsidR="00F92098" w:rsidRPr="004030A0" w:rsidRDefault="004030A0" w:rsidP="00EB41DE">
            <w:pPr>
              <w:rPr>
                <w:sz w:val="22"/>
                <w:szCs w:val="22"/>
                <w:lang w:val="bg-BG"/>
              </w:rPr>
            </w:pPr>
            <w:r>
              <w:rPr>
                <w:sz w:val="22"/>
                <w:szCs w:val="22"/>
                <w:lang w:val="bg-BG"/>
              </w:rPr>
              <w:t xml:space="preserve">Мускулни </w:t>
            </w:r>
            <w:r w:rsidR="006545CB">
              <w:rPr>
                <w:sz w:val="22"/>
                <w:szCs w:val="22"/>
                <w:lang w:val="bg-BG"/>
              </w:rPr>
              <w:t>спазми</w:t>
            </w:r>
          </w:p>
        </w:tc>
      </w:tr>
      <w:tr w:rsidR="00140CBA" w:rsidRPr="00140CBA" w14:paraId="79219E3B" w14:textId="77777777" w:rsidTr="00F92098">
        <w:trPr>
          <w:trHeight w:val="120"/>
          <w:jc w:val="center"/>
        </w:trPr>
        <w:tc>
          <w:tcPr>
            <w:tcW w:w="3876" w:type="dxa"/>
            <w:shd w:val="clear" w:color="auto" w:fill="auto"/>
          </w:tcPr>
          <w:p w14:paraId="5F80A673" w14:textId="6DCC8129" w:rsidR="00140CBA" w:rsidRPr="004030A0" w:rsidRDefault="00140CBA" w:rsidP="004030A0">
            <w:pPr>
              <w:pStyle w:val="Default"/>
              <w:rPr>
                <w:b/>
                <w:sz w:val="22"/>
                <w:szCs w:val="22"/>
              </w:rPr>
            </w:pPr>
            <w:r w:rsidRPr="00140CBA">
              <w:rPr>
                <w:b/>
                <w:sz w:val="22"/>
                <w:szCs w:val="22"/>
              </w:rPr>
              <w:t>Нарушения на бъбреците и пикочните пътища</w:t>
            </w:r>
          </w:p>
        </w:tc>
        <w:tc>
          <w:tcPr>
            <w:tcW w:w="1559" w:type="dxa"/>
            <w:shd w:val="clear" w:color="auto" w:fill="auto"/>
          </w:tcPr>
          <w:p w14:paraId="657E7539" w14:textId="469A1645" w:rsidR="00140CBA" w:rsidRDefault="00140CBA" w:rsidP="00EB41DE">
            <w:pPr>
              <w:rPr>
                <w:sz w:val="22"/>
                <w:szCs w:val="22"/>
                <w:lang w:val="bg-BG"/>
              </w:rPr>
            </w:pPr>
            <w:r>
              <w:rPr>
                <w:sz w:val="22"/>
                <w:szCs w:val="22"/>
                <w:lang w:val="bg-BG"/>
              </w:rPr>
              <w:t>Нечести</w:t>
            </w:r>
          </w:p>
        </w:tc>
        <w:tc>
          <w:tcPr>
            <w:tcW w:w="4348" w:type="dxa"/>
            <w:shd w:val="clear" w:color="auto" w:fill="auto"/>
          </w:tcPr>
          <w:p w14:paraId="3F63F7AE" w14:textId="5EECA915" w:rsidR="00140CBA" w:rsidRDefault="00140CBA" w:rsidP="00EB41DE">
            <w:pPr>
              <w:rPr>
                <w:sz w:val="22"/>
                <w:szCs w:val="22"/>
                <w:lang w:val="bg-BG"/>
              </w:rPr>
            </w:pPr>
            <w:r w:rsidRPr="00140CBA">
              <w:rPr>
                <w:sz w:val="22"/>
                <w:szCs w:val="22"/>
                <w:lang w:val="bg-BG"/>
              </w:rPr>
              <w:t xml:space="preserve">Повишен </w:t>
            </w:r>
            <w:proofErr w:type="spellStart"/>
            <w:r w:rsidRPr="00140CBA">
              <w:rPr>
                <w:sz w:val="22"/>
                <w:szCs w:val="22"/>
                <w:lang w:val="bg-BG"/>
              </w:rPr>
              <w:t>креатинин</w:t>
            </w:r>
            <w:proofErr w:type="spellEnd"/>
            <w:r w:rsidRPr="00140CBA">
              <w:rPr>
                <w:sz w:val="22"/>
                <w:szCs w:val="22"/>
                <w:lang w:val="bg-BG"/>
              </w:rPr>
              <w:t xml:space="preserve"> в кръвта</w:t>
            </w:r>
          </w:p>
        </w:tc>
      </w:tr>
      <w:tr w:rsidR="00F92098" w:rsidRPr="00B25C25" w14:paraId="6B5FC8A6" w14:textId="77777777" w:rsidTr="00F92098">
        <w:trPr>
          <w:trHeight w:val="510"/>
          <w:jc w:val="center"/>
        </w:trPr>
        <w:tc>
          <w:tcPr>
            <w:tcW w:w="3876" w:type="dxa"/>
            <w:vMerge w:val="restart"/>
            <w:shd w:val="clear" w:color="auto" w:fill="auto"/>
          </w:tcPr>
          <w:p w14:paraId="11F16430" w14:textId="77777777" w:rsidR="00F92098" w:rsidRPr="00001A23" w:rsidRDefault="00001A23" w:rsidP="00EB41DE">
            <w:pPr>
              <w:rPr>
                <w:b/>
                <w:sz w:val="22"/>
                <w:szCs w:val="22"/>
                <w:lang w:val="bg-BG"/>
              </w:rPr>
            </w:pPr>
            <w:r>
              <w:rPr>
                <w:b/>
                <w:sz w:val="22"/>
                <w:szCs w:val="22"/>
                <w:lang w:val="bg-BG"/>
              </w:rPr>
              <w:lastRenderedPageBreak/>
              <w:t>Общи нарушения и ефекти на мястото на приложение</w:t>
            </w:r>
          </w:p>
        </w:tc>
        <w:tc>
          <w:tcPr>
            <w:tcW w:w="1559" w:type="dxa"/>
            <w:shd w:val="clear" w:color="auto" w:fill="auto"/>
          </w:tcPr>
          <w:p w14:paraId="749D50BD" w14:textId="77777777" w:rsidR="00F92098" w:rsidRPr="007212EF" w:rsidRDefault="00001A23" w:rsidP="00EB41DE">
            <w:pPr>
              <w:rPr>
                <w:sz w:val="22"/>
                <w:szCs w:val="22"/>
              </w:rPr>
            </w:pPr>
            <w:r>
              <w:rPr>
                <w:sz w:val="22"/>
                <w:szCs w:val="22"/>
                <w:lang w:val="bg-BG"/>
              </w:rPr>
              <w:t>Нечести</w:t>
            </w:r>
            <w:r w:rsidR="00F92098" w:rsidRPr="007212EF">
              <w:rPr>
                <w:sz w:val="22"/>
                <w:szCs w:val="22"/>
                <w:vertAlign w:val="superscript"/>
              </w:rPr>
              <w:t>*</w:t>
            </w:r>
          </w:p>
        </w:tc>
        <w:tc>
          <w:tcPr>
            <w:tcW w:w="4348" w:type="dxa"/>
            <w:shd w:val="clear" w:color="auto" w:fill="auto"/>
          </w:tcPr>
          <w:p w14:paraId="522F518E" w14:textId="77777777" w:rsidR="00F92098" w:rsidRPr="00001A23" w:rsidRDefault="00001A23" w:rsidP="00EB41DE">
            <w:pPr>
              <w:rPr>
                <w:sz w:val="22"/>
                <w:szCs w:val="22"/>
                <w:lang w:val="bg-BG"/>
              </w:rPr>
            </w:pPr>
            <w:proofErr w:type="spellStart"/>
            <w:r>
              <w:rPr>
                <w:sz w:val="22"/>
                <w:szCs w:val="22"/>
                <w:lang w:val="bg-BG"/>
              </w:rPr>
              <w:t>Астения</w:t>
            </w:r>
            <w:proofErr w:type="spellEnd"/>
            <w:r>
              <w:rPr>
                <w:sz w:val="22"/>
                <w:szCs w:val="22"/>
                <w:lang w:val="bg-BG"/>
              </w:rPr>
              <w:t>, вероятно свързана с брадикардия</w:t>
            </w:r>
          </w:p>
          <w:p w14:paraId="7C5887D4" w14:textId="77777777" w:rsidR="00F92098" w:rsidRPr="00C7144D" w:rsidRDefault="00001A23" w:rsidP="00EB41DE">
            <w:pPr>
              <w:rPr>
                <w:sz w:val="22"/>
                <w:szCs w:val="22"/>
                <w:lang w:val="ru-RU"/>
              </w:rPr>
            </w:pPr>
            <w:r>
              <w:rPr>
                <w:sz w:val="22"/>
                <w:szCs w:val="22"/>
                <w:lang w:val="bg-BG"/>
              </w:rPr>
              <w:t>Умора, вероятно свързана с брадикардия</w:t>
            </w:r>
          </w:p>
        </w:tc>
      </w:tr>
      <w:tr w:rsidR="00F92098" w:rsidRPr="00B25C25" w14:paraId="10BDE673" w14:textId="77777777" w:rsidTr="00F92098">
        <w:trPr>
          <w:trHeight w:val="283"/>
          <w:jc w:val="center"/>
        </w:trPr>
        <w:tc>
          <w:tcPr>
            <w:tcW w:w="3876" w:type="dxa"/>
            <w:vMerge/>
            <w:shd w:val="clear" w:color="auto" w:fill="auto"/>
          </w:tcPr>
          <w:p w14:paraId="54A1733A" w14:textId="77777777" w:rsidR="00F92098" w:rsidRPr="00C7144D" w:rsidRDefault="00F92098" w:rsidP="00EB41DE">
            <w:pPr>
              <w:rPr>
                <w:b/>
                <w:sz w:val="22"/>
                <w:szCs w:val="22"/>
                <w:lang w:val="ru-RU"/>
              </w:rPr>
            </w:pPr>
          </w:p>
        </w:tc>
        <w:tc>
          <w:tcPr>
            <w:tcW w:w="1559" w:type="dxa"/>
            <w:shd w:val="clear" w:color="auto" w:fill="auto"/>
          </w:tcPr>
          <w:p w14:paraId="50CE59B4" w14:textId="77777777" w:rsidR="00F92098" w:rsidRPr="007212EF" w:rsidRDefault="00001A23" w:rsidP="00EB41DE">
            <w:pPr>
              <w:rPr>
                <w:sz w:val="22"/>
                <w:szCs w:val="22"/>
              </w:rPr>
            </w:pPr>
            <w:proofErr w:type="spellStart"/>
            <w:r>
              <w:rPr>
                <w:sz w:val="22"/>
                <w:szCs w:val="22"/>
              </w:rPr>
              <w:t>Редки</w:t>
            </w:r>
            <w:proofErr w:type="spellEnd"/>
            <w:r w:rsidR="00F92098" w:rsidRPr="007212EF">
              <w:rPr>
                <w:sz w:val="22"/>
                <w:szCs w:val="22"/>
                <w:vertAlign w:val="superscript"/>
              </w:rPr>
              <w:t>*</w:t>
            </w:r>
          </w:p>
        </w:tc>
        <w:tc>
          <w:tcPr>
            <w:tcW w:w="4348" w:type="dxa"/>
            <w:shd w:val="clear" w:color="auto" w:fill="auto"/>
          </w:tcPr>
          <w:p w14:paraId="17541BDF" w14:textId="77777777" w:rsidR="00F92098" w:rsidRPr="00001A23" w:rsidRDefault="00001A23" w:rsidP="00001A23">
            <w:pPr>
              <w:rPr>
                <w:sz w:val="22"/>
                <w:szCs w:val="22"/>
                <w:lang w:val="bg-BG"/>
              </w:rPr>
            </w:pPr>
            <w:r>
              <w:rPr>
                <w:sz w:val="22"/>
                <w:szCs w:val="22"/>
                <w:lang w:val="bg-BG"/>
              </w:rPr>
              <w:t>Прималяване, вероятно свързано с брадикардия</w:t>
            </w:r>
          </w:p>
        </w:tc>
      </w:tr>
    </w:tbl>
    <w:p w14:paraId="6BAA1AE0" w14:textId="77777777" w:rsidR="00797230" w:rsidRPr="00F91421" w:rsidRDefault="00F92098" w:rsidP="00F92098">
      <w:pPr>
        <w:rPr>
          <w:sz w:val="22"/>
          <w:szCs w:val="22"/>
          <w:lang w:val="bg-BG"/>
        </w:rPr>
      </w:pPr>
      <w:r w:rsidRPr="00F91421">
        <w:rPr>
          <w:sz w:val="22"/>
          <w:szCs w:val="22"/>
          <w:vertAlign w:val="superscript"/>
          <w:lang w:val="bg-BG"/>
        </w:rPr>
        <w:t>*</w:t>
      </w:r>
      <w:r w:rsidR="00797230" w:rsidRPr="00F91421">
        <w:rPr>
          <w:sz w:val="22"/>
          <w:szCs w:val="22"/>
          <w:lang w:val="bg-BG"/>
        </w:rPr>
        <w:t xml:space="preserve"> Честота на нежелани събития от спонтанни доклади, изчислена при клиничните изпитвания</w:t>
      </w:r>
    </w:p>
    <w:p w14:paraId="49FEA07C" w14:textId="77777777" w:rsidR="00DA3D4E" w:rsidRDefault="00DA3D4E" w:rsidP="00DA3D4E">
      <w:pPr>
        <w:keepNext/>
        <w:widowControl w:val="0"/>
        <w:autoSpaceDE w:val="0"/>
        <w:autoSpaceDN w:val="0"/>
        <w:adjustRightInd w:val="0"/>
        <w:rPr>
          <w:sz w:val="22"/>
          <w:szCs w:val="22"/>
          <w:u w:val="single"/>
          <w:lang w:val="bg-BG"/>
        </w:rPr>
      </w:pPr>
    </w:p>
    <w:p w14:paraId="68C9F122" w14:textId="18BA9BFB" w:rsidR="00B46AFF" w:rsidRPr="000A4135" w:rsidRDefault="000A1315" w:rsidP="00FA1674">
      <w:pPr>
        <w:keepNext/>
        <w:widowControl w:val="0"/>
        <w:autoSpaceDE w:val="0"/>
        <w:autoSpaceDN w:val="0"/>
        <w:adjustRightInd w:val="0"/>
        <w:rPr>
          <w:sz w:val="22"/>
          <w:szCs w:val="22"/>
          <w:u w:val="single"/>
          <w:lang w:val="bg-BG"/>
        </w:rPr>
      </w:pPr>
      <w:r w:rsidRPr="000A4135">
        <w:rPr>
          <w:sz w:val="22"/>
          <w:szCs w:val="22"/>
          <w:u w:val="single"/>
          <w:lang w:val="bg-BG"/>
        </w:rPr>
        <w:t>Описание на избрани нежелани реакции</w:t>
      </w:r>
    </w:p>
    <w:p w14:paraId="76A5AE72" w14:textId="77777777" w:rsidR="000B0E1E" w:rsidRDefault="000B0E1E" w:rsidP="00FA1674">
      <w:pPr>
        <w:keepNext/>
        <w:widowControl w:val="0"/>
        <w:autoSpaceDE w:val="0"/>
        <w:autoSpaceDN w:val="0"/>
        <w:adjustRightInd w:val="0"/>
        <w:rPr>
          <w:sz w:val="22"/>
          <w:szCs w:val="22"/>
          <w:lang w:val="bg-BG"/>
        </w:rPr>
      </w:pPr>
    </w:p>
    <w:p w14:paraId="1306E8E0" w14:textId="4AAD5056" w:rsidR="00310D37" w:rsidRPr="00FA1674" w:rsidRDefault="00310D37" w:rsidP="00FA1674">
      <w:pPr>
        <w:keepNext/>
        <w:widowControl w:val="0"/>
        <w:autoSpaceDE w:val="0"/>
        <w:autoSpaceDN w:val="0"/>
        <w:adjustRightInd w:val="0"/>
        <w:rPr>
          <w:i/>
          <w:iCs/>
          <w:sz w:val="22"/>
          <w:szCs w:val="22"/>
          <w:u w:val="single"/>
          <w:lang w:val="bg-BG"/>
        </w:rPr>
      </w:pPr>
      <w:r w:rsidRPr="00FA1674">
        <w:rPr>
          <w:i/>
          <w:iCs/>
          <w:sz w:val="22"/>
          <w:szCs w:val="22"/>
          <w:u w:val="single"/>
          <w:lang w:val="bg-BG"/>
        </w:rPr>
        <w:t>Светлинни феномени (</w:t>
      </w:r>
      <w:proofErr w:type="spellStart"/>
      <w:r w:rsidRPr="00FA1674">
        <w:rPr>
          <w:i/>
          <w:iCs/>
          <w:sz w:val="22"/>
          <w:szCs w:val="22"/>
          <w:u w:val="single"/>
          <w:lang w:val="bg-BG"/>
        </w:rPr>
        <w:t>фосфени</w:t>
      </w:r>
      <w:proofErr w:type="spellEnd"/>
      <w:r w:rsidRPr="00FA1674">
        <w:rPr>
          <w:i/>
          <w:iCs/>
          <w:sz w:val="22"/>
          <w:szCs w:val="22"/>
          <w:u w:val="single"/>
          <w:lang w:val="bg-BG"/>
        </w:rPr>
        <w:t>)</w:t>
      </w:r>
    </w:p>
    <w:p w14:paraId="263495AC" w14:textId="6872B141" w:rsidR="00760873" w:rsidRDefault="00797230" w:rsidP="00FA1674">
      <w:pPr>
        <w:keepNext/>
        <w:widowControl w:val="0"/>
        <w:autoSpaceDE w:val="0"/>
        <w:autoSpaceDN w:val="0"/>
        <w:adjustRightInd w:val="0"/>
        <w:rPr>
          <w:iCs/>
          <w:sz w:val="22"/>
          <w:szCs w:val="22"/>
          <w:lang w:val="bg-BG"/>
        </w:rPr>
      </w:pPr>
      <w:r w:rsidRPr="00F91421">
        <w:rPr>
          <w:sz w:val="22"/>
          <w:szCs w:val="22"/>
          <w:lang w:val="bg-BG"/>
        </w:rPr>
        <w:t>Светлинни феномени (</w:t>
      </w:r>
      <w:proofErr w:type="spellStart"/>
      <w:r w:rsidRPr="00F91421">
        <w:rPr>
          <w:sz w:val="22"/>
          <w:szCs w:val="22"/>
          <w:lang w:val="bg-BG"/>
        </w:rPr>
        <w:t>фосфени</w:t>
      </w:r>
      <w:proofErr w:type="spellEnd"/>
      <w:r w:rsidRPr="00F91421">
        <w:rPr>
          <w:sz w:val="22"/>
          <w:szCs w:val="22"/>
          <w:lang w:val="bg-BG"/>
        </w:rPr>
        <w:t xml:space="preserve">) са съобщени </w:t>
      </w:r>
      <w:r w:rsidR="00C26B77" w:rsidRPr="00F91421">
        <w:rPr>
          <w:sz w:val="22"/>
          <w:szCs w:val="22"/>
          <w:lang w:val="bg-BG"/>
        </w:rPr>
        <w:t>при</w:t>
      </w:r>
      <w:r w:rsidRPr="00F91421">
        <w:rPr>
          <w:sz w:val="22"/>
          <w:szCs w:val="22"/>
          <w:lang w:val="bg-BG"/>
        </w:rPr>
        <w:t xml:space="preserve"> 14,5% от пациентите, </w:t>
      </w:r>
      <w:r w:rsidR="0030318A">
        <w:rPr>
          <w:sz w:val="22"/>
          <w:szCs w:val="22"/>
          <w:lang w:val="bg-BG"/>
        </w:rPr>
        <w:t>описани</w:t>
      </w:r>
      <w:r w:rsidRPr="00F91421">
        <w:rPr>
          <w:sz w:val="22"/>
          <w:szCs w:val="22"/>
          <w:lang w:val="bg-BG"/>
        </w:rPr>
        <w:t xml:space="preserve"> като преходна увеличена яркост в ограничена зона от зрителното поле. Те обикновено се провокират от внезапни промени в интензивността на светлината. </w:t>
      </w:r>
      <w:proofErr w:type="spellStart"/>
      <w:r w:rsidRPr="00F91421">
        <w:rPr>
          <w:sz w:val="22"/>
          <w:szCs w:val="22"/>
          <w:lang w:val="bg-BG"/>
        </w:rPr>
        <w:t>Фосфените</w:t>
      </w:r>
      <w:proofErr w:type="spellEnd"/>
      <w:r w:rsidRPr="00F91421">
        <w:rPr>
          <w:sz w:val="22"/>
          <w:szCs w:val="22"/>
          <w:lang w:val="bg-BG"/>
        </w:rPr>
        <w:t xml:space="preserve"> могат също да се опишат като ореол, разпадане на изображението (</w:t>
      </w:r>
      <w:proofErr w:type="spellStart"/>
      <w:r w:rsidRPr="00F91421">
        <w:rPr>
          <w:sz w:val="22"/>
          <w:szCs w:val="22"/>
          <w:lang w:val="bg-BG"/>
        </w:rPr>
        <w:t>стробоскопски</w:t>
      </w:r>
      <w:proofErr w:type="spellEnd"/>
      <w:r w:rsidRPr="00F91421">
        <w:rPr>
          <w:sz w:val="22"/>
          <w:szCs w:val="22"/>
          <w:lang w:val="bg-BG"/>
        </w:rPr>
        <w:t xml:space="preserve"> или </w:t>
      </w:r>
      <w:proofErr w:type="spellStart"/>
      <w:r w:rsidRPr="00F91421">
        <w:rPr>
          <w:sz w:val="22"/>
          <w:szCs w:val="22"/>
          <w:lang w:val="bg-BG"/>
        </w:rPr>
        <w:t>калейдоскопски</w:t>
      </w:r>
      <w:proofErr w:type="spellEnd"/>
      <w:r w:rsidRPr="00F91421">
        <w:rPr>
          <w:sz w:val="22"/>
          <w:szCs w:val="22"/>
          <w:lang w:val="bg-BG"/>
        </w:rPr>
        <w:t xml:space="preserve"> ефекти), цветни ярки светлини или двойно виждане (</w:t>
      </w:r>
      <w:proofErr w:type="spellStart"/>
      <w:r w:rsidRPr="00F91421">
        <w:rPr>
          <w:sz w:val="22"/>
          <w:szCs w:val="22"/>
          <w:lang w:val="bg-BG"/>
        </w:rPr>
        <w:t>ретинална</w:t>
      </w:r>
      <w:proofErr w:type="spellEnd"/>
      <w:r w:rsidRPr="00F91421">
        <w:rPr>
          <w:sz w:val="22"/>
          <w:szCs w:val="22"/>
          <w:lang w:val="bg-BG"/>
        </w:rPr>
        <w:t xml:space="preserve"> </w:t>
      </w:r>
      <w:proofErr w:type="spellStart"/>
      <w:r w:rsidRPr="00F91421">
        <w:rPr>
          <w:sz w:val="22"/>
          <w:szCs w:val="22"/>
          <w:lang w:val="bg-BG"/>
        </w:rPr>
        <w:t>персистенция</w:t>
      </w:r>
      <w:proofErr w:type="spellEnd"/>
      <w:r w:rsidRPr="00F91421">
        <w:rPr>
          <w:sz w:val="22"/>
          <w:szCs w:val="22"/>
          <w:lang w:val="bg-BG"/>
        </w:rPr>
        <w:t xml:space="preserve">). Появата на </w:t>
      </w:r>
      <w:proofErr w:type="spellStart"/>
      <w:r w:rsidRPr="00F91421">
        <w:rPr>
          <w:sz w:val="22"/>
          <w:szCs w:val="22"/>
          <w:lang w:val="bg-BG"/>
        </w:rPr>
        <w:t>фосфени</w:t>
      </w:r>
      <w:proofErr w:type="spellEnd"/>
      <w:r w:rsidRPr="00F91421">
        <w:rPr>
          <w:sz w:val="22"/>
          <w:szCs w:val="22"/>
          <w:lang w:val="bg-BG"/>
        </w:rPr>
        <w:t xml:space="preserve"> става обикновено в първите два месеца от лечението, след което те могат да се явяват многократно. В повечето случаи се съобщава за </w:t>
      </w:r>
      <w:proofErr w:type="spellStart"/>
      <w:r w:rsidRPr="00F91421">
        <w:rPr>
          <w:sz w:val="22"/>
          <w:szCs w:val="22"/>
          <w:lang w:val="bg-BG"/>
        </w:rPr>
        <w:t>фосфени</w:t>
      </w:r>
      <w:proofErr w:type="spellEnd"/>
      <w:r w:rsidRPr="00F91421">
        <w:rPr>
          <w:sz w:val="22"/>
          <w:szCs w:val="22"/>
          <w:lang w:val="bg-BG"/>
        </w:rPr>
        <w:t xml:space="preserve"> с лека до умерена интензивност. Всички </w:t>
      </w:r>
      <w:proofErr w:type="spellStart"/>
      <w:r w:rsidRPr="00F91421">
        <w:rPr>
          <w:sz w:val="22"/>
          <w:szCs w:val="22"/>
          <w:lang w:val="bg-BG"/>
        </w:rPr>
        <w:t>фосфени</w:t>
      </w:r>
      <w:proofErr w:type="spellEnd"/>
      <w:r w:rsidRPr="00F91421">
        <w:rPr>
          <w:sz w:val="22"/>
          <w:szCs w:val="22"/>
          <w:lang w:val="bg-BG"/>
        </w:rPr>
        <w:t xml:space="preserve"> преминават по време на или след прекратяване на лечението, </w:t>
      </w:r>
      <w:r w:rsidR="00532A0E">
        <w:rPr>
          <w:sz w:val="22"/>
          <w:szCs w:val="22"/>
          <w:lang w:val="bg-BG"/>
        </w:rPr>
        <w:t xml:space="preserve">като </w:t>
      </w:r>
      <w:r w:rsidRPr="00F91421">
        <w:rPr>
          <w:sz w:val="22"/>
          <w:szCs w:val="22"/>
          <w:lang w:val="bg-BG"/>
        </w:rPr>
        <w:t>по-голямата част</w:t>
      </w:r>
      <w:r w:rsidR="00532A0E" w:rsidRPr="00F91421">
        <w:rPr>
          <w:sz w:val="22"/>
          <w:szCs w:val="22"/>
          <w:lang w:val="bg-BG"/>
        </w:rPr>
        <w:t xml:space="preserve"> (77,</w:t>
      </w:r>
      <w:r w:rsidRPr="00F91421">
        <w:rPr>
          <w:sz w:val="22"/>
          <w:szCs w:val="22"/>
          <w:lang w:val="bg-BG"/>
        </w:rPr>
        <w:t xml:space="preserve">5%) </w:t>
      </w:r>
      <w:r w:rsidR="009A0D9C">
        <w:rPr>
          <w:sz w:val="22"/>
          <w:szCs w:val="22"/>
          <w:lang w:val="bg-BG"/>
        </w:rPr>
        <w:t xml:space="preserve">преминават </w:t>
      </w:r>
      <w:r w:rsidRPr="00F91421">
        <w:rPr>
          <w:sz w:val="22"/>
          <w:szCs w:val="22"/>
          <w:lang w:val="bg-BG"/>
        </w:rPr>
        <w:t xml:space="preserve">по време на лечението. По-малко от 1% от пациентите са променили ежедневните си навици или са преустановили лечението във връзка с </w:t>
      </w:r>
      <w:proofErr w:type="spellStart"/>
      <w:r w:rsidRPr="00F91421">
        <w:rPr>
          <w:sz w:val="22"/>
          <w:szCs w:val="22"/>
          <w:lang w:val="bg-BG"/>
        </w:rPr>
        <w:t>фосфени</w:t>
      </w:r>
      <w:proofErr w:type="spellEnd"/>
      <w:r w:rsidRPr="00F91421">
        <w:rPr>
          <w:sz w:val="22"/>
          <w:szCs w:val="22"/>
          <w:lang w:val="bg-BG"/>
        </w:rPr>
        <w:t>.</w:t>
      </w:r>
    </w:p>
    <w:p w14:paraId="4A5EA5AD" w14:textId="75EFC2F7" w:rsidR="00797230" w:rsidRDefault="00797230" w:rsidP="000A1315">
      <w:pPr>
        <w:widowControl w:val="0"/>
        <w:autoSpaceDE w:val="0"/>
        <w:autoSpaceDN w:val="0"/>
        <w:adjustRightInd w:val="0"/>
        <w:rPr>
          <w:iCs/>
          <w:sz w:val="22"/>
          <w:szCs w:val="22"/>
          <w:lang w:val="bg-BG"/>
        </w:rPr>
      </w:pPr>
    </w:p>
    <w:p w14:paraId="0A1761C3" w14:textId="1BCF8381" w:rsidR="00310D37" w:rsidRPr="00FA1674" w:rsidRDefault="00310D37" w:rsidP="000A1315">
      <w:pPr>
        <w:widowControl w:val="0"/>
        <w:autoSpaceDE w:val="0"/>
        <w:autoSpaceDN w:val="0"/>
        <w:adjustRightInd w:val="0"/>
        <w:rPr>
          <w:i/>
          <w:sz w:val="22"/>
          <w:szCs w:val="22"/>
          <w:u w:val="single"/>
          <w:lang w:val="bg-BG"/>
        </w:rPr>
      </w:pPr>
      <w:r w:rsidRPr="00FA1674">
        <w:rPr>
          <w:i/>
          <w:sz w:val="22"/>
          <w:szCs w:val="22"/>
          <w:u w:val="single"/>
          <w:lang w:val="bg-BG"/>
        </w:rPr>
        <w:t>Брадикардия</w:t>
      </w:r>
    </w:p>
    <w:p w14:paraId="2C06AE8C" w14:textId="77777777" w:rsidR="009A0D9C" w:rsidRDefault="00071A7B" w:rsidP="009A0D9C">
      <w:pPr>
        <w:pStyle w:val="Default"/>
        <w:rPr>
          <w:sz w:val="22"/>
          <w:szCs w:val="22"/>
        </w:rPr>
      </w:pPr>
      <w:r>
        <w:rPr>
          <w:sz w:val="22"/>
          <w:szCs w:val="22"/>
        </w:rPr>
        <w:t>Съобщава се за брадикардия при</w:t>
      </w:r>
      <w:r w:rsidR="009A0D9C">
        <w:rPr>
          <w:sz w:val="22"/>
          <w:szCs w:val="22"/>
        </w:rPr>
        <w:t xml:space="preserve"> 3,3% от пациентите</w:t>
      </w:r>
      <w:r>
        <w:rPr>
          <w:sz w:val="22"/>
          <w:szCs w:val="22"/>
        </w:rPr>
        <w:t>,</w:t>
      </w:r>
      <w:r w:rsidR="009A0D9C">
        <w:rPr>
          <w:sz w:val="22"/>
          <w:szCs w:val="22"/>
        </w:rPr>
        <w:t xml:space="preserve"> особено през първите 2 до 3 месеца от започване на лечението. 0,5% от пациентите са получили изразена брадикардия 40 или по-малко удара/</w:t>
      </w:r>
      <w:proofErr w:type="spellStart"/>
      <w:r w:rsidR="009A0D9C">
        <w:rPr>
          <w:sz w:val="22"/>
          <w:szCs w:val="22"/>
        </w:rPr>
        <w:t>min</w:t>
      </w:r>
      <w:proofErr w:type="spellEnd"/>
      <w:r w:rsidR="009A0D9C">
        <w:rPr>
          <w:sz w:val="22"/>
          <w:szCs w:val="22"/>
        </w:rPr>
        <w:t>.</w:t>
      </w:r>
    </w:p>
    <w:p w14:paraId="1762FC64" w14:textId="7F99BB97" w:rsidR="009A0D9C" w:rsidRDefault="009A0D9C" w:rsidP="009A0D9C">
      <w:pPr>
        <w:pStyle w:val="Default"/>
        <w:rPr>
          <w:sz w:val="22"/>
          <w:szCs w:val="22"/>
        </w:rPr>
      </w:pPr>
    </w:p>
    <w:p w14:paraId="47BE9CCC" w14:textId="5BC4ECEF" w:rsidR="00310D37" w:rsidRPr="001A3563" w:rsidRDefault="00310D37" w:rsidP="009A0D9C">
      <w:pPr>
        <w:pStyle w:val="Default"/>
        <w:rPr>
          <w:i/>
          <w:iCs/>
          <w:sz w:val="22"/>
          <w:szCs w:val="22"/>
          <w:u w:val="single"/>
        </w:rPr>
      </w:pPr>
      <w:r w:rsidRPr="001A3563">
        <w:rPr>
          <w:i/>
          <w:iCs/>
          <w:sz w:val="22"/>
          <w:szCs w:val="22"/>
          <w:u w:val="single"/>
        </w:rPr>
        <w:t>Предсърдно мъждене</w:t>
      </w:r>
    </w:p>
    <w:p w14:paraId="4B793F66" w14:textId="527426E0" w:rsidR="00797230" w:rsidRDefault="009A0D9C" w:rsidP="009A0D9C">
      <w:pPr>
        <w:widowControl w:val="0"/>
        <w:autoSpaceDE w:val="0"/>
        <w:autoSpaceDN w:val="0"/>
        <w:adjustRightInd w:val="0"/>
        <w:rPr>
          <w:sz w:val="22"/>
          <w:szCs w:val="22"/>
          <w:lang w:val="bg-BG"/>
        </w:rPr>
      </w:pPr>
      <w:r w:rsidRPr="00F91421">
        <w:rPr>
          <w:sz w:val="22"/>
          <w:szCs w:val="22"/>
          <w:lang w:val="bg-BG"/>
        </w:rPr>
        <w:t xml:space="preserve">В проучването </w:t>
      </w:r>
      <w:r>
        <w:rPr>
          <w:sz w:val="22"/>
          <w:szCs w:val="22"/>
        </w:rPr>
        <w:t>SIGNIFY</w:t>
      </w:r>
      <w:r w:rsidRPr="00F91421">
        <w:rPr>
          <w:sz w:val="22"/>
          <w:szCs w:val="22"/>
          <w:lang w:val="bg-BG"/>
        </w:rPr>
        <w:t xml:space="preserve">, предсърдно мъждене е наблюдавано </w:t>
      </w:r>
      <w:r w:rsidR="00C26B77" w:rsidRPr="00F91421">
        <w:rPr>
          <w:sz w:val="22"/>
          <w:szCs w:val="22"/>
          <w:lang w:val="bg-BG"/>
        </w:rPr>
        <w:t>при 5,</w:t>
      </w:r>
      <w:r w:rsidRPr="00F91421">
        <w:rPr>
          <w:sz w:val="22"/>
          <w:szCs w:val="22"/>
          <w:lang w:val="bg-BG"/>
        </w:rPr>
        <w:t xml:space="preserve">3% от пациентите, приемащи </w:t>
      </w:r>
      <w:r>
        <w:rPr>
          <w:sz w:val="22"/>
          <w:szCs w:val="22"/>
        </w:rPr>
        <w:t>ivabradine</w:t>
      </w:r>
      <w:r w:rsidR="00DE6FF7">
        <w:rPr>
          <w:sz w:val="22"/>
          <w:szCs w:val="22"/>
          <w:lang w:val="bg-BG"/>
        </w:rPr>
        <w:t>,</w:t>
      </w:r>
      <w:r w:rsidRPr="00F91421">
        <w:rPr>
          <w:sz w:val="22"/>
          <w:szCs w:val="22"/>
          <w:lang w:val="bg-BG"/>
        </w:rPr>
        <w:t xml:space="preserve"> в сравнение с</w:t>
      </w:r>
      <w:r w:rsidR="00DE6FF7" w:rsidRPr="00F91421">
        <w:rPr>
          <w:sz w:val="22"/>
          <w:szCs w:val="22"/>
          <w:lang w:val="bg-BG"/>
        </w:rPr>
        <w:t xml:space="preserve"> 3,</w:t>
      </w:r>
      <w:r w:rsidRPr="00F91421">
        <w:rPr>
          <w:sz w:val="22"/>
          <w:szCs w:val="22"/>
          <w:lang w:val="bg-BG"/>
        </w:rPr>
        <w:t xml:space="preserve">8% в плацебо групата. В </w:t>
      </w:r>
      <w:r w:rsidR="00DE6FF7">
        <w:rPr>
          <w:sz w:val="22"/>
          <w:szCs w:val="22"/>
          <w:lang w:val="bg-BG"/>
        </w:rPr>
        <w:t xml:space="preserve">сборен анализ </w:t>
      </w:r>
      <w:r w:rsidRPr="00F91421">
        <w:rPr>
          <w:sz w:val="22"/>
          <w:szCs w:val="22"/>
          <w:lang w:val="bg-BG"/>
        </w:rPr>
        <w:t xml:space="preserve">на всички двойнослепи контролирани клинични </w:t>
      </w:r>
      <w:r w:rsidR="00DE6FF7" w:rsidRPr="00F91421">
        <w:rPr>
          <w:sz w:val="22"/>
          <w:szCs w:val="22"/>
          <w:lang w:val="bg-BG"/>
        </w:rPr>
        <w:t>изпитвания</w:t>
      </w:r>
      <w:r w:rsidRPr="00F91421">
        <w:rPr>
          <w:sz w:val="22"/>
          <w:szCs w:val="22"/>
          <w:lang w:val="bg-BG"/>
        </w:rPr>
        <w:t xml:space="preserve"> </w:t>
      </w:r>
      <w:r w:rsidR="00DE6FF7" w:rsidRPr="00F91421">
        <w:rPr>
          <w:sz w:val="22"/>
          <w:szCs w:val="22"/>
          <w:lang w:val="bg-BG"/>
        </w:rPr>
        <w:t>фаза</w:t>
      </w:r>
      <w:r w:rsidRPr="00F91421">
        <w:rPr>
          <w:sz w:val="22"/>
          <w:szCs w:val="22"/>
          <w:lang w:val="bg-BG"/>
        </w:rPr>
        <w:t xml:space="preserve"> ІІ/ІІІ с продължителност най-малко</w:t>
      </w:r>
      <w:r w:rsidR="00DE6FF7" w:rsidRPr="00F91421">
        <w:rPr>
          <w:sz w:val="22"/>
          <w:szCs w:val="22"/>
          <w:lang w:val="bg-BG"/>
        </w:rPr>
        <w:t xml:space="preserve"> 3</w:t>
      </w:r>
      <w:r w:rsidR="00DE6FF7">
        <w:rPr>
          <w:sz w:val="22"/>
          <w:szCs w:val="22"/>
        </w:rPr>
        <w:t> </w:t>
      </w:r>
      <w:r w:rsidRPr="00F91421">
        <w:rPr>
          <w:sz w:val="22"/>
          <w:szCs w:val="22"/>
          <w:lang w:val="bg-BG"/>
        </w:rPr>
        <w:t>месеца, включващи повече от</w:t>
      </w:r>
      <w:r w:rsidR="00DE6FF7" w:rsidRPr="00F91421">
        <w:rPr>
          <w:sz w:val="22"/>
          <w:szCs w:val="22"/>
          <w:lang w:val="bg-BG"/>
        </w:rPr>
        <w:t xml:space="preserve"> 40</w:t>
      </w:r>
      <w:r w:rsidR="00DE6FF7">
        <w:rPr>
          <w:sz w:val="22"/>
          <w:szCs w:val="22"/>
        </w:rPr>
        <w:t> </w:t>
      </w:r>
      <w:r w:rsidRPr="00F91421">
        <w:rPr>
          <w:sz w:val="22"/>
          <w:szCs w:val="22"/>
          <w:lang w:val="bg-BG"/>
        </w:rPr>
        <w:t xml:space="preserve">000 пациенти, честотата на предсърдно мъждене е била 4,86% при пациентите, лекувани с </w:t>
      </w:r>
      <w:proofErr w:type="spellStart"/>
      <w:r w:rsidRPr="00F91421">
        <w:rPr>
          <w:sz w:val="22"/>
          <w:szCs w:val="22"/>
          <w:lang w:val="bg-BG"/>
        </w:rPr>
        <w:t>ивабрадин</w:t>
      </w:r>
      <w:proofErr w:type="spellEnd"/>
      <w:r w:rsidRPr="00F91421">
        <w:rPr>
          <w:sz w:val="22"/>
          <w:szCs w:val="22"/>
          <w:lang w:val="bg-BG"/>
        </w:rPr>
        <w:t xml:space="preserve">, в сравнение с 4,08% при контролите, съответстващи на </w:t>
      </w:r>
      <w:proofErr w:type="spellStart"/>
      <w:r w:rsidRPr="00F91421">
        <w:rPr>
          <w:sz w:val="22"/>
          <w:szCs w:val="22"/>
          <w:lang w:val="bg-BG"/>
        </w:rPr>
        <w:t>коефицент</w:t>
      </w:r>
      <w:proofErr w:type="spellEnd"/>
      <w:r w:rsidRPr="00F91421">
        <w:rPr>
          <w:sz w:val="22"/>
          <w:szCs w:val="22"/>
          <w:lang w:val="bg-BG"/>
        </w:rPr>
        <w:t xml:space="preserve"> на риск</w:t>
      </w:r>
      <w:r w:rsidR="00DE6FF7">
        <w:rPr>
          <w:sz w:val="22"/>
          <w:szCs w:val="22"/>
          <w:lang w:val="bg-BG"/>
        </w:rPr>
        <w:t>а</w:t>
      </w:r>
      <w:r w:rsidRPr="00F91421">
        <w:rPr>
          <w:sz w:val="22"/>
          <w:szCs w:val="22"/>
          <w:lang w:val="bg-BG"/>
        </w:rPr>
        <w:t xml:space="preserve"> 1,26, 95% </w:t>
      </w:r>
      <w:r>
        <w:rPr>
          <w:sz w:val="22"/>
          <w:szCs w:val="22"/>
        </w:rPr>
        <w:t>CI</w:t>
      </w:r>
      <w:r w:rsidRPr="00F91421">
        <w:rPr>
          <w:sz w:val="22"/>
          <w:szCs w:val="22"/>
          <w:lang w:val="bg-BG"/>
        </w:rPr>
        <w:t xml:space="preserve"> [1,15-1,39].</w:t>
      </w:r>
    </w:p>
    <w:p w14:paraId="6946BB52" w14:textId="77777777" w:rsidR="0064323D" w:rsidRDefault="0064323D" w:rsidP="00310D37">
      <w:pPr>
        <w:widowControl w:val="0"/>
        <w:autoSpaceDE w:val="0"/>
        <w:autoSpaceDN w:val="0"/>
        <w:adjustRightInd w:val="0"/>
        <w:rPr>
          <w:iCs/>
          <w:sz w:val="22"/>
          <w:szCs w:val="22"/>
          <w:u w:val="single"/>
          <w:lang w:val="bg-BG"/>
        </w:rPr>
      </w:pPr>
    </w:p>
    <w:p w14:paraId="1079AB77" w14:textId="720FF569" w:rsidR="00310D37" w:rsidRPr="001A3563" w:rsidRDefault="00310D37" w:rsidP="00310D37">
      <w:pPr>
        <w:widowControl w:val="0"/>
        <w:autoSpaceDE w:val="0"/>
        <w:autoSpaceDN w:val="0"/>
        <w:adjustRightInd w:val="0"/>
        <w:rPr>
          <w:i/>
          <w:sz w:val="22"/>
          <w:szCs w:val="22"/>
          <w:u w:val="single"/>
          <w:lang w:val="bg-BG"/>
        </w:rPr>
      </w:pPr>
      <w:r w:rsidRPr="001A3563">
        <w:rPr>
          <w:i/>
          <w:sz w:val="22"/>
          <w:szCs w:val="22"/>
          <w:u w:val="single"/>
          <w:lang w:val="bg-BG"/>
        </w:rPr>
        <w:t>Повишено кръвно налягане</w:t>
      </w:r>
    </w:p>
    <w:p w14:paraId="4D0434B8" w14:textId="3E3F2C22" w:rsidR="00310D37" w:rsidRDefault="00310D37" w:rsidP="00310D37">
      <w:pPr>
        <w:widowControl w:val="0"/>
        <w:autoSpaceDE w:val="0"/>
        <w:autoSpaceDN w:val="0"/>
        <w:adjustRightInd w:val="0"/>
        <w:rPr>
          <w:iCs/>
          <w:sz w:val="22"/>
          <w:szCs w:val="22"/>
          <w:lang w:val="bg-BG"/>
        </w:rPr>
      </w:pPr>
      <w:bookmarkStart w:id="1" w:name="_Hlk74581596"/>
      <w:r w:rsidRPr="00310D37">
        <w:rPr>
          <w:iCs/>
          <w:sz w:val="22"/>
          <w:szCs w:val="22"/>
          <w:lang w:val="bg-BG"/>
        </w:rPr>
        <w:t xml:space="preserve">В проучването SHIFT повече пациенти са имали епизоди на повишено кръвно налягане, докато са били </w:t>
      </w:r>
      <w:r w:rsidR="005D38CC">
        <w:rPr>
          <w:iCs/>
          <w:sz w:val="22"/>
          <w:szCs w:val="22"/>
          <w:lang w:val="bg-BG"/>
        </w:rPr>
        <w:t xml:space="preserve">на </w:t>
      </w:r>
      <w:r w:rsidRPr="00310D37">
        <w:rPr>
          <w:iCs/>
          <w:sz w:val="22"/>
          <w:szCs w:val="22"/>
          <w:lang w:val="bg-BG"/>
        </w:rPr>
        <w:t>ле</w:t>
      </w:r>
      <w:r w:rsidR="005D38CC">
        <w:rPr>
          <w:iCs/>
          <w:sz w:val="22"/>
          <w:szCs w:val="22"/>
          <w:lang w:val="bg-BG"/>
        </w:rPr>
        <w:t>чение</w:t>
      </w:r>
      <w:r w:rsidRPr="00310D37">
        <w:rPr>
          <w:iCs/>
          <w:sz w:val="22"/>
          <w:szCs w:val="22"/>
          <w:lang w:val="bg-BG"/>
        </w:rPr>
        <w:t xml:space="preserve"> с </w:t>
      </w:r>
      <w:proofErr w:type="spellStart"/>
      <w:r w:rsidRPr="00310D37">
        <w:rPr>
          <w:iCs/>
          <w:sz w:val="22"/>
          <w:szCs w:val="22"/>
          <w:lang w:val="bg-BG"/>
        </w:rPr>
        <w:t>ивабрадин</w:t>
      </w:r>
      <w:proofErr w:type="spellEnd"/>
      <w:r w:rsidRPr="00310D37">
        <w:rPr>
          <w:iCs/>
          <w:sz w:val="22"/>
          <w:szCs w:val="22"/>
          <w:lang w:val="bg-BG"/>
        </w:rPr>
        <w:t xml:space="preserve"> (7,1%) в сравнение с пациенти</w:t>
      </w:r>
      <w:r w:rsidR="005D38CC">
        <w:rPr>
          <w:iCs/>
          <w:sz w:val="22"/>
          <w:szCs w:val="22"/>
          <w:lang w:val="bg-BG"/>
        </w:rPr>
        <w:t>те</w:t>
      </w:r>
      <w:r w:rsidRPr="00310D37">
        <w:rPr>
          <w:iCs/>
          <w:sz w:val="22"/>
          <w:szCs w:val="22"/>
          <w:lang w:val="bg-BG"/>
        </w:rPr>
        <w:t xml:space="preserve"> </w:t>
      </w:r>
      <w:r w:rsidR="005D38CC">
        <w:rPr>
          <w:iCs/>
          <w:sz w:val="22"/>
          <w:szCs w:val="22"/>
          <w:lang w:val="bg-BG"/>
        </w:rPr>
        <w:t>на</w:t>
      </w:r>
      <w:r w:rsidRPr="00310D37">
        <w:rPr>
          <w:iCs/>
          <w:sz w:val="22"/>
          <w:szCs w:val="22"/>
          <w:lang w:val="bg-BG"/>
        </w:rPr>
        <w:t xml:space="preserve"> плацебо (6,1%). Тези епизоди </w:t>
      </w:r>
      <w:r w:rsidR="00C329E7">
        <w:rPr>
          <w:iCs/>
          <w:sz w:val="22"/>
          <w:szCs w:val="22"/>
          <w:lang w:val="bg-BG"/>
        </w:rPr>
        <w:t xml:space="preserve">са </w:t>
      </w:r>
      <w:r w:rsidRPr="00310D37">
        <w:rPr>
          <w:iCs/>
          <w:sz w:val="22"/>
          <w:szCs w:val="22"/>
          <w:lang w:val="bg-BG"/>
        </w:rPr>
        <w:t>се появява</w:t>
      </w:r>
      <w:r w:rsidR="00C329E7">
        <w:rPr>
          <w:iCs/>
          <w:sz w:val="22"/>
          <w:szCs w:val="22"/>
          <w:lang w:val="bg-BG"/>
        </w:rPr>
        <w:t>ли</w:t>
      </w:r>
      <w:r w:rsidRPr="00310D37">
        <w:rPr>
          <w:iCs/>
          <w:sz w:val="22"/>
          <w:szCs w:val="22"/>
          <w:lang w:val="bg-BG"/>
        </w:rPr>
        <w:t xml:space="preserve"> най-често скоро след </w:t>
      </w:r>
      <w:r w:rsidR="00C329E7">
        <w:rPr>
          <w:iCs/>
          <w:sz w:val="22"/>
          <w:szCs w:val="22"/>
          <w:lang w:val="bg-BG"/>
        </w:rPr>
        <w:t>промяна</w:t>
      </w:r>
      <w:r w:rsidRPr="00310D37">
        <w:rPr>
          <w:iCs/>
          <w:sz w:val="22"/>
          <w:szCs w:val="22"/>
          <w:lang w:val="bg-BG"/>
        </w:rPr>
        <w:t xml:space="preserve"> на лечението </w:t>
      </w:r>
      <w:r w:rsidR="00C329E7">
        <w:rPr>
          <w:iCs/>
          <w:sz w:val="22"/>
          <w:szCs w:val="22"/>
          <w:lang w:val="bg-BG"/>
        </w:rPr>
        <w:t>за</w:t>
      </w:r>
      <w:r w:rsidRPr="00310D37">
        <w:rPr>
          <w:iCs/>
          <w:sz w:val="22"/>
          <w:szCs w:val="22"/>
          <w:lang w:val="bg-BG"/>
        </w:rPr>
        <w:t xml:space="preserve"> кръвно налягане, били </w:t>
      </w:r>
      <w:r w:rsidR="00C329E7">
        <w:rPr>
          <w:iCs/>
          <w:sz w:val="22"/>
          <w:szCs w:val="22"/>
          <w:lang w:val="bg-BG"/>
        </w:rPr>
        <w:t xml:space="preserve">са </w:t>
      </w:r>
      <w:r w:rsidRPr="00310D37">
        <w:rPr>
          <w:iCs/>
          <w:sz w:val="22"/>
          <w:szCs w:val="22"/>
          <w:lang w:val="bg-BG"/>
        </w:rPr>
        <w:t xml:space="preserve">преходни и не са повлиявали лечебния ефект на </w:t>
      </w:r>
      <w:proofErr w:type="spellStart"/>
      <w:r w:rsidRPr="00310D37">
        <w:rPr>
          <w:iCs/>
          <w:sz w:val="22"/>
          <w:szCs w:val="22"/>
          <w:lang w:val="bg-BG"/>
        </w:rPr>
        <w:t>ивабрадин</w:t>
      </w:r>
      <w:proofErr w:type="spellEnd"/>
      <w:r w:rsidRPr="00310D37">
        <w:rPr>
          <w:iCs/>
          <w:sz w:val="22"/>
          <w:szCs w:val="22"/>
          <w:lang w:val="bg-BG"/>
        </w:rPr>
        <w:t>.</w:t>
      </w:r>
    </w:p>
    <w:bookmarkEnd w:id="1"/>
    <w:p w14:paraId="0582194E" w14:textId="77777777" w:rsidR="00797230" w:rsidRPr="00797230" w:rsidRDefault="00797230" w:rsidP="000A1315">
      <w:pPr>
        <w:widowControl w:val="0"/>
        <w:autoSpaceDE w:val="0"/>
        <w:autoSpaceDN w:val="0"/>
        <w:adjustRightInd w:val="0"/>
        <w:rPr>
          <w:iCs/>
          <w:sz w:val="22"/>
          <w:szCs w:val="22"/>
          <w:lang w:val="bg-BG"/>
        </w:rPr>
      </w:pPr>
    </w:p>
    <w:p w14:paraId="6B11725E" w14:textId="078AA322" w:rsidR="0035264C" w:rsidRDefault="0035264C" w:rsidP="005D35EC">
      <w:pPr>
        <w:pStyle w:val="Default"/>
        <w:keepNext/>
        <w:rPr>
          <w:sz w:val="22"/>
          <w:szCs w:val="22"/>
          <w:u w:val="single"/>
        </w:rPr>
      </w:pPr>
      <w:r w:rsidRPr="005776EB">
        <w:rPr>
          <w:sz w:val="22"/>
          <w:szCs w:val="22"/>
          <w:u w:val="single"/>
        </w:rPr>
        <w:t>Съобщаване на подозирани нежелани реакции</w:t>
      </w:r>
    </w:p>
    <w:p w14:paraId="6CA0F231" w14:textId="77777777" w:rsidR="005776EB" w:rsidRPr="005776EB" w:rsidRDefault="005776EB" w:rsidP="005D35EC">
      <w:pPr>
        <w:pStyle w:val="Default"/>
        <w:keepNext/>
        <w:rPr>
          <w:sz w:val="22"/>
          <w:szCs w:val="22"/>
          <w:u w:val="single"/>
        </w:rPr>
      </w:pPr>
    </w:p>
    <w:p w14:paraId="175D605C" w14:textId="6648A52F" w:rsidR="0074300E" w:rsidRPr="000A4135" w:rsidRDefault="0035264C" w:rsidP="005D35EC">
      <w:pPr>
        <w:keepNext/>
        <w:widowControl w:val="0"/>
        <w:autoSpaceDE w:val="0"/>
        <w:autoSpaceDN w:val="0"/>
        <w:adjustRightInd w:val="0"/>
        <w:rPr>
          <w:sz w:val="22"/>
          <w:szCs w:val="22"/>
          <w:lang w:val="bg-BG"/>
        </w:rPr>
      </w:pPr>
      <w:r w:rsidRPr="000A4135">
        <w:rPr>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333DFB">
        <w:rPr>
          <w:sz w:val="22"/>
          <w:szCs w:val="22"/>
          <w:highlight w:val="lightGray"/>
          <w:lang w:val="bg-BG"/>
        </w:rPr>
        <w:t xml:space="preserve">национална система за съобщаване, посочена в </w:t>
      </w:r>
      <w:r>
        <w:fldChar w:fldCharType="begin"/>
      </w:r>
      <w:ins w:id="2" w:author="Author">
        <w:r w:rsidR="009821FA">
          <w:instrText>HYPERLINK</w:instrText>
        </w:r>
        <w:r w:rsidR="009821FA" w:rsidRPr="009821FA">
          <w:rPr>
            <w:lang w:val="ru-RU"/>
            <w:rPrChange w:id="3" w:author="Author">
              <w:rPr/>
            </w:rPrChange>
          </w:rPr>
          <w:instrText xml:space="preserve"> "</w:instrText>
        </w:r>
        <w:r w:rsidR="009821FA">
          <w:instrText>https</w:instrText>
        </w:r>
        <w:r w:rsidR="009821FA" w:rsidRPr="009821FA">
          <w:rPr>
            <w:lang w:val="ru-RU"/>
            <w:rPrChange w:id="4" w:author="Author">
              <w:rPr/>
            </w:rPrChange>
          </w:rPr>
          <w:instrText>://</w:instrText>
        </w:r>
        <w:r w:rsidR="009821FA">
          <w:instrText>www</w:instrText>
        </w:r>
        <w:r w:rsidR="009821FA" w:rsidRPr="009821FA">
          <w:rPr>
            <w:lang w:val="ru-RU"/>
            <w:rPrChange w:id="5" w:author="Author">
              <w:rPr/>
            </w:rPrChange>
          </w:rPr>
          <w:instrText>.</w:instrText>
        </w:r>
        <w:r w:rsidR="009821FA">
          <w:instrText>ema</w:instrText>
        </w:r>
        <w:r w:rsidR="009821FA" w:rsidRPr="009821FA">
          <w:rPr>
            <w:lang w:val="ru-RU"/>
            <w:rPrChange w:id="6" w:author="Author">
              <w:rPr/>
            </w:rPrChange>
          </w:rPr>
          <w:instrText>.</w:instrText>
        </w:r>
        <w:r w:rsidR="009821FA">
          <w:instrText>europa</w:instrText>
        </w:r>
        <w:r w:rsidR="009821FA" w:rsidRPr="009821FA">
          <w:rPr>
            <w:lang w:val="ru-RU"/>
            <w:rPrChange w:id="7" w:author="Author">
              <w:rPr/>
            </w:rPrChange>
          </w:rPr>
          <w:instrText>.</w:instrText>
        </w:r>
        <w:r w:rsidR="009821FA">
          <w:instrText>eu</w:instrText>
        </w:r>
        <w:r w:rsidR="009821FA" w:rsidRPr="009821FA">
          <w:rPr>
            <w:lang w:val="ru-RU"/>
            <w:rPrChange w:id="8" w:author="Author">
              <w:rPr/>
            </w:rPrChange>
          </w:rPr>
          <w:instrText>/</w:instrText>
        </w:r>
        <w:r w:rsidR="009821FA">
          <w:instrText>docs</w:instrText>
        </w:r>
        <w:r w:rsidR="009821FA" w:rsidRPr="009821FA">
          <w:rPr>
            <w:lang w:val="ru-RU"/>
            <w:rPrChange w:id="9" w:author="Author">
              <w:rPr/>
            </w:rPrChange>
          </w:rPr>
          <w:instrText>/</w:instrText>
        </w:r>
        <w:r w:rsidR="009821FA">
          <w:instrText>en</w:instrText>
        </w:r>
        <w:r w:rsidR="009821FA" w:rsidRPr="009821FA">
          <w:rPr>
            <w:lang w:val="ru-RU"/>
            <w:rPrChange w:id="10" w:author="Author">
              <w:rPr/>
            </w:rPrChange>
          </w:rPr>
          <w:instrText>_</w:instrText>
        </w:r>
        <w:r w:rsidR="009821FA">
          <w:instrText>GB</w:instrText>
        </w:r>
        <w:r w:rsidR="009821FA" w:rsidRPr="009821FA">
          <w:rPr>
            <w:lang w:val="ru-RU"/>
            <w:rPrChange w:id="11" w:author="Author">
              <w:rPr/>
            </w:rPrChange>
          </w:rPr>
          <w:instrText>/</w:instrText>
        </w:r>
        <w:r w:rsidR="009821FA">
          <w:instrText>document</w:instrText>
        </w:r>
        <w:r w:rsidR="009821FA" w:rsidRPr="009821FA">
          <w:rPr>
            <w:lang w:val="ru-RU"/>
            <w:rPrChange w:id="12" w:author="Author">
              <w:rPr/>
            </w:rPrChange>
          </w:rPr>
          <w:instrText>_</w:instrText>
        </w:r>
        <w:r w:rsidR="009821FA">
          <w:instrText>library</w:instrText>
        </w:r>
        <w:r w:rsidR="009821FA" w:rsidRPr="009821FA">
          <w:rPr>
            <w:lang w:val="ru-RU"/>
            <w:rPrChange w:id="13" w:author="Author">
              <w:rPr/>
            </w:rPrChange>
          </w:rPr>
          <w:instrText>/</w:instrText>
        </w:r>
        <w:r w:rsidR="009821FA">
          <w:instrText>Template</w:instrText>
        </w:r>
        <w:r w:rsidR="009821FA" w:rsidRPr="009821FA">
          <w:rPr>
            <w:lang w:val="ru-RU"/>
            <w:rPrChange w:id="14" w:author="Author">
              <w:rPr/>
            </w:rPrChange>
          </w:rPr>
          <w:instrText>_</w:instrText>
        </w:r>
        <w:r w:rsidR="009821FA">
          <w:instrText>or</w:instrText>
        </w:r>
        <w:r w:rsidR="009821FA" w:rsidRPr="009821FA">
          <w:rPr>
            <w:lang w:val="ru-RU"/>
            <w:rPrChange w:id="15" w:author="Author">
              <w:rPr/>
            </w:rPrChange>
          </w:rPr>
          <w:instrText>_</w:instrText>
        </w:r>
        <w:r w:rsidR="009821FA">
          <w:instrText>form</w:instrText>
        </w:r>
        <w:r w:rsidR="009821FA" w:rsidRPr="009821FA">
          <w:rPr>
            <w:lang w:val="ru-RU"/>
            <w:rPrChange w:id="16" w:author="Author">
              <w:rPr/>
            </w:rPrChange>
          </w:rPr>
          <w:instrText>/2013/03/</w:instrText>
        </w:r>
        <w:r w:rsidR="009821FA">
          <w:instrText>WC</w:instrText>
        </w:r>
        <w:r w:rsidR="009821FA" w:rsidRPr="009821FA">
          <w:rPr>
            <w:lang w:val="ru-RU"/>
            <w:rPrChange w:id="17" w:author="Author">
              <w:rPr/>
            </w:rPrChange>
          </w:rPr>
          <w:instrText>500139752.</w:instrText>
        </w:r>
        <w:r w:rsidR="009821FA">
          <w:instrText>doc</w:instrText>
        </w:r>
        <w:r w:rsidR="009821FA" w:rsidRPr="009821FA">
          <w:rPr>
            <w:lang w:val="ru-RU"/>
            <w:rPrChange w:id="18" w:author="Author">
              <w:rPr/>
            </w:rPrChange>
          </w:rPr>
          <w:instrText>"</w:instrText>
        </w:r>
      </w:ins>
      <w:del w:id="19" w:author="Author">
        <w:r w:rsidDel="009821FA">
          <w:delInstrText>HYPERLINK</w:delInstrText>
        </w:r>
        <w:r w:rsidRPr="009821FA" w:rsidDel="009821FA">
          <w:rPr>
            <w:lang w:val="ru-RU"/>
          </w:rPr>
          <w:delInstrText xml:space="preserve"> "</w:delInstrText>
        </w:r>
        <w:r w:rsidDel="009821FA">
          <w:delInstrText>http</w:delInstrText>
        </w:r>
        <w:r w:rsidRPr="009821FA" w:rsidDel="009821FA">
          <w:rPr>
            <w:lang w:val="ru-RU"/>
          </w:rPr>
          <w:delInstrText>://</w:delInstrText>
        </w:r>
        <w:r w:rsidDel="009821FA">
          <w:delInstrText>www</w:delInstrText>
        </w:r>
        <w:r w:rsidRPr="009821FA" w:rsidDel="009821FA">
          <w:rPr>
            <w:lang w:val="ru-RU"/>
          </w:rPr>
          <w:delInstrText>.</w:delInstrText>
        </w:r>
        <w:r w:rsidDel="009821FA">
          <w:delInstrText>ema</w:delInstrText>
        </w:r>
        <w:r w:rsidRPr="009821FA" w:rsidDel="009821FA">
          <w:rPr>
            <w:lang w:val="ru-RU"/>
          </w:rPr>
          <w:delInstrText>.</w:delInstrText>
        </w:r>
        <w:r w:rsidDel="009821FA">
          <w:delInstrText>europa</w:delInstrText>
        </w:r>
        <w:r w:rsidRPr="009821FA" w:rsidDel="009821FA">
          <w:rPr>
            <w:lang w:val="ru-RU"/>
          </w:rPr>
          <w:delInstrText>.</w:delInstrText>
        </w:r>
        <w:r w:rsidDel="009821FA">
          <w:delInstrText>eu</w:delInstrText>
        </w:r>
        <w:r w:rsidRPr="009821FA" w:rsidDel="009821FA">
          <w:rPr>
            <w:lang w:val="ru-RU"/>
          </w:rPr>
          <w:delInstrText>/</w:delInstrText>
        </w:r>
        <w:r w:rsidDel="009821FA">
          <w:delInstrText>docs</w:delInstrText>
        </w:r>
        <w:r w:rsidRPr="009821FA" w:rsidDel="009821FA">
          <w:rPr>
            <w:lang w:val="ru-RU"/>
          </w:rPr>
          <w:delInstrText>/</w:delInstrText>
        </w:r>
        <w:r w:rsidDel="009821FA">
          <w:delInstrText>en</w:delInstrText>
        </w:r>
        <w:r w:rsidRPr="009821FA" w:rsidDel="009821FA">
          <w:rPr>
            <w:lang w:val="ru-RU"/>
          </w:rPr>
          <w:delInstrText>_</w:delInstrText>
        </w:r>
        <w:r w:rsidDel="009821FA">
          <w:delInstrText>GB</w:delInstrText>
        </w:r>
        <w:r w:rsidRPr="009821FA" w:rsidDel="009821FA">
          <w:rPr>
            <w:lang w:val="ru-RU"/>
          </w:rPr>
          <w:delInstrText>/</w:delInstrText>
        </w:r>
        <w:r w:rsidDel="009821FA">
          <w:delInstrText>document</w:delInstrText>
        </w:r>
        <w:r w:rsidRPr="009821FA" w:rsidDel="009821FA">
          <w:rPr>
            <w:lang w:val="ru-RU"/>
          </w:rPr>
          <w:delInstrText>_</w:delInstrText>
        </w:r>
        <w:r w:rsidDel="009821FA">
          <w:delInstrText>library</w:delInstrText>
        </w:r>
        <w:r w:rsidRPr="009821FA" w:rsidDel="009821FA">
          <w:rPr>
            <w:lang w:val="ru-RU"/>
          </w:rPr>
          <w:delInstrText>/</w:delInstrText>
        </w:r>
        <w:r w:rsidDel="009821FA">
          <w:delInstrText>Template</w:delInstrText>
        </w:r>
        <w:r w:rsidRPr="009821FA" w:rsidDel="009821FA">
          <w:rPr>
            <w:lang w:val="ru-RU"/>
          </w:rPr>
          <w:delInstrText>_</w:delInstrText>
        </w:r>
        <w:r w:rsidDel="009821FA">
          <w:delInstrText>or</w:delInstrText>
        </w:r>
        <w:r w:rsidRPr="009821FA" w:rsidDel="009821FA">
          <w:rPr>
            <w:lang w:val="ru-RU"/>
          </w:rPr>
          <w:delInstrText>_</w:delInstrText>
        </w:r>
        <w:r w:rsidDel="009821FA">
          <w:delInstrText>form</w:delInstrText>
        </w:r>
        <w:r w:rsidRPr="009821FA" w:rsidDel="009821FA">
          <w:rPr>
            <w:lang w:val="ru-RU"/>
          </w:rPr>
          <w:delInstrText>/2013/03/</w:delInstrText>
        </w:r>
        <w:r w:rsidDel="009821FA">
          <w:delInstrText>WC</w:delInstrText>
        </w:r>
        <w:r w:rsidRPr="009821FA" w:rsidDel="009821FA">
          <w:rPr>
            <w:lang w:val="ru-RU"/>
          </w:rPr>
          <w:delInstrText>500139752.</w:delInstrText>
        </w:r>
        <w:r w:rsidDel="009821FA">
          <w:delInstrText>doc</w:delInstrText>
        </w:r>
        <w:r w:rsidRPr="009821FA" w:rsidDel="009821FA">
          <w:rPr>
            <w:lang w:val="ru-RU"/>
          </w:rPr>
          <w:delInstrText>"</w:delInstrText>
        </w:r>
      </w:del>
      <w:r>
        <w:fldChar w:fldCharType="separate"/>
      </w:r>
      <w:r w:rsidRPr="008E0196">
        <w:rPr>
          <w:rStyle w:val="Hyperlink"/>
          <w:sz w:val="22"/>
          <w:szCs w:val="22"/>
          <w:highlight w:val="lightGray"/>
          <w:lang w:val="bg-BG"/>
        </w:rPr>
        <w:t>Приложение</w:t>
      </w:r>
      <w:r w:rsidR="00FC46A7" w:rsidRPr="008E0196">
        <w:rPr>
          <w:rStyle w:val="Hyperlink"/>
          <w:sz w:val="22"/>
          <w:szCs w:val="22"/>
          <w:highlight w:val="lightGray"/>
          <w:lang w:val="bg-BG"/>
        </w:rPr>
        <w:t xml:space="preserve"> V</w:t>
      </w:r>
      <w:r>
        <w:fldChar w:fldCharType="end"/>
      </w:r>
      <w:r w:rsidR="0074300E" w:rsidRPr="000A4135">
        <w:rPr>
          <w:sz w:val="22"/>
          <w:szCs w:val="22"/>
          <w:lang w:val="bg-BG"/>
        </w:rPr>
        <w:t>.</w:t>
      </w:r>
    </w:p>
    <w:p w14:paraId="74466596" w14:textId="77777777" w:rsidR="0074300E" w:rsidRPr="000A4135" w:rsidRDefault="0074300E" w:rsidP="003B4AC0">
      <w:pPr>
        <w:widowControl w:val="0"/>
        <w:autoSpaceDE w:val="0"/>
        <w:autoSpaceDN w:val="0"/>
        <w:adjustRightInd w:val="0"/>
        <w:rPr>
          <w:sz w:val="22"/>
          <w:szCs w:val="22"/>
          <w:lang w:val="bg-BG"/>
        </w:rPr>
      </w:pPr>
    </w:p>
    <w:p w14:paraId="4BB42639" w14:textId="77777777" w:rsidR="00B46AFF" w:rsidRPr="000A4135" w:rsidRDefault="00B46AFF" w:rsidP="008923DD">
      <w:pPr>
        <w:keepNext/>
        <w:rPr>
          <w:b/>
          <w:sz w:val="22"/>
          <w:lang w:val="bg-BG"/>
        </w:rPr>
      </w:pPr>
      <w:r w:rsidRPr="000A4135">
        <w:rPr>
          <w:b/>
          <w:sz w:val="22"/>
          <w:lang w:val="bg-BG"/>
        </w:rPr>
        <w:lastRenderedPageBreak/>
        <w:t>4.9</w:t>
      </w:r>
      <w:r w:rsidRPr="000A4135">
        <w:rPr>
          <w:b/>
          <w:sz w:val="22"/>
          <w:lang w:val="bg-BG"/>
        </w:rPr>
        <w:tab/>
      </w:r>
      <w:r w:rsidR="00F72385" w:rsidRPr="000A4135">
        <w:rPr>
          <w:b/>
          <w:sz w:val="22"/>
          <w:lang w:val="bg-BG"/>
        </w:rPr>
        <w:t>Предозиране</w:t>
      </w:r>
    </w:p>
    <w:p w14:paraId="592B46ED" w14:textId="77777777" w:rsidR="00B46AFF" w:rsidRPr="000A4135" w:rsidRDefault="00B46AFF" w:rsidP="008923DD">
      <w:pPr>
        <w:keepNext/>
        <w:rPr>
          <w:sz w:val="22"/>
          <w:lang w:val="bg-BG"/>
        </w:rPr>
      </w:pPr>
    </w:p>
    <w:p w14:paraId="6C4CD35A" w14:textId="45406170" w:rsidR="009D0D3D" w:rsidRDefault="00F72385" w:rsidP="008923DD">
      <w:pPr>
        <w:keepNext/>
        <w:rPr>
          <w:sz w:val="22"/>
          <w:u w:val="single"/>
          <w:lang w:val="bg-BG"/>
        </w:rPr>
      </w:pPr>
      <w:r w:rsidRPr="000A4135">
        <w:rPr>
          <w:sz w:val="22"/>
          <w:u w:val="single"/>
          <w:lang w:val="bg-BG"/>
        </w:rPr>
        <w:t>Симптоми</w:t>
      </w:r>
    </w:p>
    <w:p w14:paraId="51E6D26A" w14:textId="77777777" w:rsidR="00C329E7" w:rsidRPr="000A4135" w:rsidRDefault="00C329E7" w:rsidP="008923DD">
      <w:pPr>
        <w:keepNext/>
        <w:rPr>
          <w:sz w:val="22"/>
          <w:u w:val="single"/>
          <w:lang w:val="bg-BG"/>
        </w:rPr>
      </w:pPr>
    </w:p>
    <w:p w14:paraId="5A551B0E" w14:textId="77777777" w:rsidR="00F72385" w:rsidRPr="000A4135" w:rsidRDefault="00F97053" w:rsidP="003B4AC0">
      <w:pPr>
        <w:widowControl w:val="0"/>
        <w:autoSpaceDE w:val="0"/>
        <w:autoSpaceDN w:val="0"/>
        <w:adjustRightInd w:val="0"/>
        <w:rPr>
          <w:sz w:val="22"/>
          <w:szCs w:val="22"/>
          <w:lang w:val="bg-BG"/>
        </w:rPr>
      </w:pPr>
      <w:r w:rsidRPr="00F91421">
        <w:rPr>
          <w:sz w:val="22"/>
          <w:szCs w:val="22"/>
          <w:lang w:val="bg-BG"/>
        </w:rPr>
        <w:t>Предозирането може да доведе до тежка и продължителна брадикардия (вж. точка 4.8)</w:t>
      </w:r>
      <w:r w:rsidR="00F72385" w:rsidRPr="000A4135">
        <w:rPr>
          <w:sz w:val="22"/>
          <w:szCs w:val="22"/>
          <w:lang w:val="bg-BG"/>
        </w:rPr>
        <w:t>.</w:t>
      </w:r>
    </w:p>
    <w:p w14:paraId="0DFBCF91" w14:textId="77777777" w:rsidR="009D0D3D" w:rsidRPr="000A4135" w:rsidRDefault="009D0D3D" w:rsidP="003B4AC0">
      <w:pPr>
        <w:widowControl w:val="0"/>
        <w:autoSpaceDE w:val="0"/>
        <w:autoSpaceDN w:val="0"/>
        <w:adjustRightInd w:val="0"/>
        <w:rPr>
          <w:sz w:val="22"/>
          <w:szCs w:val="22"/>
          <w:lang w:val="bg-BG"/>
        </w:rPr>
      </w:pPr>
    </w:p>
    <w:p w14:paraId="10569B3C" w14:textId="1F230659" w:rsidR="009D0D3D" w:rsidRDefault="00F72385" w:rsidP="003B4AC0">
      <w:pPr>
        <w:widowControl w:val="0"/>
        <w:autoSpaceDE w:val="0"/>
        <w:autoSpaceDN w:val="0"/>
        <w:adjustRightInd w:val="0"/>
        <w:rPr>
          <w:sz w:val="22"/>
          <w:szCs w:val="22"/>
          <w:u w:val="single"/>
          <w:lang w:val="bg-BG"/>
        </w:rPr>
      </w:pPr>
      <w:r w:rsidRPr="000A4135">
        <w:rPr>
          <w:sz w:val="22"/>
          <w:szCs w:val="22"/>
          <w:u w:val="single"/>
          <w:lang w:val="bg-BG"/>
        </w:rPr>
        <w:t>Лечение</w:t>
      </w:r>
    </w:p>
    <w:p w14:paraId="1DB75602" w14:textId="77777777" w:rsidR="00C329E7" w:rsidRPr="000A4135" w:rsidRDefault="00C329E7" w:rsidP="003B4AC0">
      <w:pPr>
        <w:widowControl w:val="0"/>
        <w:autoSpaceDE w:val="0"/>
        <w:autoSpaceDN w:val="0"/>
        <w:adjustRightInd w:val="0"/>
        <w:rPr>
          <w:sz w:val="22"/>
          <w:szCs w:val="22"/>
          <w:u w:val="single"/>
          <w:lang w:val="bg-BG"/>
        </w:rPr>
      </w:pPr>
    </w:p>
    <w:p w14:paraId="658E110E" w14:textId="50ED44B0" w:rsidR="00F72385" w:rsidRDefault="00734E74" w:rsidP="003B4AC0">
      <w:pPr>
        <w:widowControl w:val="0"/>
        <w:autoSpaceDE w:val="0"/>
        <w:autoSpaceDN w:val="0"/>
        <w:adjustRightInd w:val="0"/>
        <w:rPr>
          <w:sz w:val="22"/>
          <w:szCs w:val="22"/>
          <w:lang w:val="bg-BG"/>
        </w:rPr>
      </w:pPr>
      <w:r w:rsidRPr="00F91421">
        <w:rPr>
          <w:sz w:val="22"/>
          <w:szCs w:val="22"/>
          <w:lang w:val="bg-BG"/>
        </w:rPr>
        <w:t xml:space="preserve">Тежката брадикардия трябва да </w:t>
      </w:r>
      <w:r>
        <w:rPr>
          <w:sz w:val="22"/>
          <w:szCs w:val="22"/>
          <w:lang w:val="bg-BG"/>
        </w:rPr>
        <w:t xml:space="preserve">се лекува </w:t>
      </w:r>
      <w:r w:rsidRPr="00F91421">
        <w:rPr>
          <w:sz w:val="22"/>
          <w:szCs w:val="22"/>
          <w:lang w:val="bg-BG"/>
        </w:rPr>
        <w:t xml:space="preserve">симптоматично в специализирани условия. В случай на брадикардия с лоша </w:t>
      </w:r>
      <w:proofErr w:type="spellStart"/>
      <w:r w:rsidRPr="00F91421">
        <w:rPr>
          <w:sz w:val="22"/>
          <w:szCs w:val="22"/>
          <w:lang w:val="bg-BG"/>
        </w:rPr>
        <w:t>хемодинамична</w:t>
      </w:r>
      <w:proofErr w:type="spellEnd"/>
      <w:r w:rsidRPr="00F91421">
        <w:rPr>
          <w:sz w:val="22"/>
          <w:szCs w:val="22"/>
          <w:lang w:val="bg-BG"/>
        </w:rPr>
        <w:t xml:space="preserve"> поносимост може да </w:t>
      </w:r>
      <w:r w:rsidR="0038107C">
        <w:rPr>
          <w:sz w:val="22"/>
          <w:szCs w:val="22"/>
          <w:lang w:val="bg-BG"/>
        </w:rPr>
        <w:t xml:space="preserve">се обмисли </w:t>
      </w:r>
      <w:r w:rsidRPr="00F91421">
        <w:rPr>
          <w:sz w:val="22"/>
          <w:szCs w:val="22"/>
          <w:lang w:val="bg-BG"/>
        </w:rPr>
        <w:t>симптоматично лечение</w:t>
      </w:r>
      <w:r>
        <w:rPr>
          <w:sz w:val="22"/>
          <w:szCs w:val="22"/>
          <w:lang w:val="bg-BG"/>
        </w:rPr>
        <w:t>,</w:t>
      </w:r>
      <w:r w:rsidRPr="00F91421">
        <w:rPr>
          <w:sz w:val="22"/>
          <w:szCs w:val="22"/>
          <w:lang w:val="bg-BG"/>
        </w:rPr>
        <w:t xml:space="preserve"> включващо интравенозни бета-стимулиращи лекарствени продукти, като </w:t>
      </w:r>
      <w:proofErr w:type="spellStart"/>
      <w:r w:rsidRPr="00F91421">
        <w:rPr>
          <w:sz w:val="22"/>
          <w:szCs w:val="22"/>
          <w:lang w:val="bg-BG"/>
        </w:rPr>
        <w:t>изопреналин</w:t>
      </w:r>
      <w:proofErr w:type="spellEnd"/>
      <w:r w:rsidRPr="00F91421">
        <w:rPr>
          <w:sz w:val="22"/>
          <w:szCs w:val="22"/>
          <w:lang w:val="bg-BG"/>
        </w:rPr>
        <w:t>. При нужда може да се предприеме временна сърдечна електростимулация.</w:t>
      </w:r>
    </w:p>
    <w:p w14:paraId="3970FA5D" w14:textId="2BB5C0FA" w:rsidR="006327EF" w:rsidRDefault="006327EF" w:rsidP="003B4AC0">
      <w:pPr>
        <w:widowControl w:val="0"/>
        <w:autoSpaceDE w:val="0"/>
        <w:autoSpaceDN w:val="0"/>
        <w:adjustRightInd w:val="0"/>
        <w:rPr>
          <w:sz w:val="22"/>
          <w:szCs w:val="22"/>
          <w:lang w:val="bg-BG"/>
        </w:rPr>
      </w:pPr>
    </w:p>
    <w:p w14:paraId="76B90C9C" w14:textId="77777777" w:rsidR="006327EF" w:rsidRPr="000A4135" w:rsidRDefault="006327EF" w:rsidP="003B4AC0">
      <w:pPr>
        <w:widowControl w:val="0"/>
        <w:autoSpaceDE w:val="0"/>
        <w:autoSpaceDN w:val="0"/>
        <w:adjustRightInd w:val="0"/>
        <w:rPr>
          <w:sz w:val="22"/>
          <w:szCs w:val="22"/>
          <w:lang w:val="bg-BG"/>
        </w:rPr>
      </w:pPr>
    </w:p>
    <w:p w14:paraId="26A21A64" w14:textId="77777777" w:rsidR="00B46AFF" w:rsidRPr="000A4135" w:rsidRDefault="00B46AFF" w:rsidP="000B0E1E">
      <w:pPr>
        <w:keepNext/>
        <w:rPr>
          <w:b/>
          <w:sz w:val="22"/>
          <w:lang w:val="bg-BG"/>
        </w:rPr>
      </w:pPr>
      <w:r w:rsidRPr="000A4135">
        <w:rPr>
          <w:b/>
          <w:sz w:val="22"/>
          <w:lang w:val="bg-BG"/>
        </w:rPr>
        <w:t>5.</w:t>
      </w:r>
      <w:r w:rsidRPr="000A4135">
        <w:rPr>
          <w:b/>
          <w:sz w:val="22"/>
          <w:lang w:val="bg-BG"/>
        </w:rPr>
        <w:tab/>
      </w:r>
      <w:r w:rsidR="00AD2E94" w:rsidRPr="000A4135">
        <w:rPr>
          <w:b/>
          <w:bCs/>
          <w:sz w:val="22"/>
          <w:szCs w:val="22"/>
          <w:lang w:val="bg-BG"/>
        </w:rPr>
        <w:t>ФАРМАКОЛОГИЧНИ СВОЙСТВА</w:t>
      </w:r>
    </w:p>
    <w:p w14:paraId="33DB2481" w14:textId="77777777" w:rsidR="00B46AFF" w:rsidRPr="000A4135" w:rsidRDefault="00B46AFF" w:rsidP="000B0E1E">
      <w:pPr>
        <w:keepNext/>
        <w:widowControl w:val="0"/>
        <w:autoSpaceDE w:val="0"/>
        <w:autoSpaceDN w:val="0"/>
        <w:adjustRightInd w:val="0"/>
        <w:rPr>
          <w:sz w:val="22"/>
          <w:szCs w:val="22"/>
          <w:lang w:val="bg-BG"/>
        </w:rPr>
      </w:pPr>
    </w:p>
    <w:p w14:paraId="791428D9" w14:textId="77777777" w:rsidR="00B46AFF" w:rsidRPr="000A4135" w:rsidRDefault="00B46AFF" w:rsidP="000B0E1E">
      <w:pPr>
        <w:keepNext/>
        <w:rPr>
          <w:b/>
          <w:sz w:val="22"/>
          <w:lang w:val="bg-BG"/>
        </w:rPr>
      </w:pPr>
      <w:r w:rsidRPr="000A4135">
        <w:rPr>
          <w:b/>
          <w:sz w:val="22"/>
          <w:lang w:val="bg-BG"/>
        </w:rPr>
        <w:t>5.1</w:t>
      </w:r>
      <w:r w:rsidRPr="000A4135">
        <w:rPr>
          <w:b/>
          <w:sz w:val="22"/>
          <w:lang w:val="bg-BG"/>
        </w:rPr>
        <w:tab/>
      </w:r>
      <w:proofErr w:type="spellStart"/>
      <w:r w:rsidR="00410ADB" w:rsidRPr="000A4135">
        <w:rPr>
          <w:b/>
          <w:bCs/>
          <w:sz w:val="22"/>
          <w:szCs w:val="22"/>
          <w:lang w:val="bg-BG"/>
        </w:rPr>
        <w:t>Фармакодинамични</w:t>
      </w:r>
      <w:proofErr w:type="spellEnd"/>
      <w:r w:rsidR="00410ADB" w:rsidRPr="000A4135">
        <w:rPr>
          <w:b/>
          <w:bCs/>
          <w:sz w:val="22"/>
          <w:szCs w:val="22"/>
          <w:lang w:val="bg-BG"/>
        </w:rPr>
        <w:t xml:space="preserve"> свойства</w:t>
      </w:r>
    </w:p>
    <w:p w14:paraId="157011AF" w14:textId="77777777" w:rsidR="00B46AFF" w:rsidRPr="000A4135" w:rsidRDefault="00B46AFF" w:rsidP="000B0E1E">
      <w:pPr>
        <w:keepNext/>
        <w:widowControl w:val="0"/>
        <w:autoSpaceDE w:val="0"/>
        <w:autoSpaceDN w:val="0"/>
        <w:adjustRightInd w:val="0"/>
        <w:rPr>
          <w:sz w:val="22"/>
          <w:szCs w:val="22"/>
          <w:lang w:val="bg-BG"/>
        </w:rPr>
      </w:pPr>
    </w:p>
    <w:p w14:paraId="0035F309" w14:textId="1AB02C38" w:rsidR="00611C32" w:rsidRPr="000A4135" w:rsidRDefault="00611C32" w:rsidP="000B0E1E">
      <w:pPr>
        <w:keepNext/>
        <w:widowControl w:val="0"/>
        <w:autoSpaceDE w:val="0"/>
        <w:autoSpaceDN w:val="0"/>
        <w:adjustRightInd w:val="0"/>
        <w:rPr>
          <w:sz w:val="22"/>
          <w:szCs w:val="22"/>
          <w:lang w:val="bg-BG"/>
        </w:rPr>
      </w:pPr>
      <w:proofErr w:type="spellStart"/>
      <w:r w:rsidRPr="000A4135">
        <w:rPr>
          <w:sz w:val="22"/>
          <w:szCs w:val="22"/>
          <w:lang w:val="bg-BG"/>
        </w:rPr>
        <w:t>Фармакотерапевтична</w:t>
      </w:r>
      <w:proofErr w:type="spellEnd"/>
      <w:r w:rsidRPr="000A4135">
        <w:rPr>
          <w:sz w:val="22"/>
          <w:szCs w:val="22"/>
          <w:lang w:val="bg-BG"/>
        </w:rPr>
        <w:t xml:space="preserve"> група: </w:t>
      </w:r>
      <w:r w:rsidR="0038107C" w:rsidRPr="00F91421">
        <w:rPr>
          <w:sz w:val="22"/>
          <w:szCs w:val="22"/>
          <w:lang w:val="bg-BG"/>
        </w:rPr>
        <w:t>Лечение на сърдечни заболявания, други сърдечни препарати, АТС код: С01ЕВ17</w:t>
      </w:r>
    </w:p>
    <w:p w14:paraId="30B95B3D" w14:textId="77777777" w:rsidR="00B46AFF" w:rsidRDefault="00B46AFF" w:rsidP="000B0E1E">
      <w:pPr>
        <w:keepNext/>
        <w:widowControl w:val="0"/>
        <w:autoSpaceDE w:val="0"/>
        <w:autoSpaceDN w:val="0"/>
        <w:adjustRightInd w:val="0"/>
        <w:rPr>
          <w:sz w:val="22"/>
          <w:szCs w:val="22"/>
          <w:lang w:val="bg-BG"/>
        </w:rPr>
      </w:pPr>
    </w:p>
    <w:p w14:paraId="51EE0B20" w14:textId="1D6B3DC1" w:rsidR="0038107C" w:rsidRDefault="0038107C" w:rsidP="0038107C">
      <w:pPr>
        <w:rPr>
          <w:sz w:val="22"/>
          <w:szCs w:val="22"/>
          <w:u w:val="single"/>
          <w:lang w:val="bg-BG"/>
        </w:rPr>
      </w:pPr>
      <w:r>
        <w:rPr>
          <w:sz w:val="22"/>
          <w:szCs w:val="22"/>
          <w:u w:val="single"/>
          <w:lang w:val="bg-BG"/>
        </w:rPr>
        <w:t>Механизъм на действие</w:t>
      </w:r>
    </w:p>
    <w:p w14:paraId="362CE357" w14:textId="77777777" w:rsidR="00C329E7" w:rsidRDefault="00C329E7" w:rsidP="0038107C">
      <w:pPr>
        <w:rPr>
          <w:sz w:val="22"/>
          <w:szCs w:val="22"/>
          <w:u w:val="single"/>
          <w:lang w:val="bg-BG"/>
        </w:rPr>
      </w:pPr>
    </w:p>
    <w:p w14:paraId="342DBC4B" w14:textId="77777777" w:rsidR="0038107C" w:rsidRPr="0038107C" w:rsidRDefault="00FC6228" w:rsidP="0038107C">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е</w:t>
      </w:r>
      <w:r>
        <w:rPr>
          <w:sz w:val="22"/>
          <w:szCs w:val="22"/>
          <w:lang w:val="bg-BG"/>
        </w:rPr>
        <w:t xml:space="preserve"> понижаващо сърдечната честота</w:t>
      </w:r>
      <w:r w:rsidRPr="00F91421">
        <w:rPr>
          <w:sz w:val="22"/>
          <w:szCs w:val="22"/>
          <w:lang w:val="bg-BG"/>
        </w:rPr>
        <w:t xml:space="preserve"> средство, действащо чрез селективна и специфична </w:t>
      </w:r>
      <w:proofErr w:type="spellStart"/>
      <w:r w:rsidRPr="00F91421">
        <w:rPr>
          <w:sz w:val="22"/>
          <w:szCs w:val="22"/>
          <w:lang w:val="bg-BG"/>
        </w:rPr>
        <w:t>инхибиция</w:t>
      </w:r>
      <w:proofErr w:type="spellEnd"/>
      <w:r w:rsidRPr="00F91421">
        <w:rPr>
          <w:sz w:val="22"/>
          <w:szCs w:val="22"/>
          <w:lang w:val="bg-BG"/>
        </w:rPr>
        <w:t xml:space="preserve"> на електрическия </w:t>
      </w:r>
      <w:r w:rsidRPr="00FC6228">
        <w:rPr>
          <w:iCs/>
          <w:sz w:val="22"/>
          <w:szCs w:val="22"/>
        </w:rPr>
        <w:t>I</w:t>
      </w:r>
      <w:r w:rsidRPr="00FC6228">
        <w:rPr>
          <w:iCs/>
          <w:sz w:val="14"/>
          <w:szCs w:val="14"/>
        </w:rPr>
        <w:t>f</w:t>
      </w:r>
      <w:r w:rsidRPr="00F91421">
        <w:rPr>
          <w:iCs/>
          <w:sz w:val="14"/>
          <w:szCs w:val="14"/>
          <w:lang w:val="bg-BG"/>
        </w:rPr>
        <w:t xml:space="preserve"> </w:t>
      </w:r>
      <w:r w:rsidR="00FD0332" w:rsidRPr="00F91421">
        <w:rPr>
          <w:sz w:val="22"/>
          <w:szCs w:val="22"/>
          <w:lang w:val="bg-BG"/>
        </w:rPr>
        <w:t xml:space="preserve"> </w:t>
      </w:r>
      <w:r w:rsidRPr="00F91421">
        <w:rPr>
          <w:sz w:val="22"/>
          <w:szCs w:val="22"/>
          <w:lang w:val="bg-BG"/>
        </w:rPr>
        <w:t xml:space="preserve">поток на сърдечния </w:t>
      </w:r>
      <w:proofErr w:type="spellStart"/>
      <w:r w:rsidRPr="00F91421">
        <w:rPr>
          <w:sz w:val="22"/>
          <w:szCs w:val="22"/>
          <w:lang w:val="bg-BG"/>
        </w:rPr>
        <w:t>пейсмекър</w:t>
      </w:r>
      <w:proofErr w:type="spellEnd"/>
      <w:r w:rsidRPr="00F91421">
        <w:rPr>
          <w:sz w:val="22"/>
          <w:szCs w:val="22"/>
          <w:lang w:val="bg-BG"/>
        </w:rPr>
        <w:t>, който контролира спонтанната диастолна деполяризация в синусовия възел и регулира сърдечната честота. Сърдечните ефекти са специфични за синусов</w:t>
      </w:r>
      <w:r w:rsidR="00143DDB" w:rsidRPr="00F91421">
        <w:rPr>
          <w:sz w:val="22"/>
          <w:szCs w:val="22"/>
          <w:lang w:val="bg-BG"/>
        </w:rPr>
        <w:t xml:space="preserve">ия възел, без ефект върху </w:t>
      </w:r>
      <w:proofErr w:type="spellStart"/>
      <w:r w:rsidR="00143DDB" w:rsidRPr="00F91421">
        <w:rPr>
          <w:sz w:val="22"/>
          <w:szCs w:val="22"/>
          <w:lang w:val="bg-BG"/>
        </w:rPr>
        <w:t>интра</w:t>
      </w:r>
      <w:r w:rsidRPr="00F91421">
        <w:rPr>
          <w:sz w:val="22"/>
          <w:szCs w:val="22"/>
          <w:lang w:val="bg-BG"/>
        </w:rPr>
        <w:t>атриалното</w:t>
      </w:r>
      <w:proofErr w:type="spellEnd"/>
      <w:r w:rsidRPr="00F91421">
        <w:rPr>
          <w:sz w:val="22"/>
          <w:szCs w:val="22"/>
          <w:lang w:val="bg-BG"/>
        </w:rPr>
        <w:t xml:space="preserve">, </w:t>
      </w:r>
      <w:proofErr w:type="spellStart"/>
      <w:r w:rsidRPr="00F91421">
        <w:rPr>
          <w:sz w:val="22"/>
          <w:szCs w:val="22"/>
          <w:lang w:val="bg-BG"/>
        </w:rPr>
        <w:t>атриовентрикуларното</w:t>
      </w:r>
      <w:proofErr w:type="spellEnd"/>
      <w:r w:rsidRPr="00F91421">
        <w:rPr>
          <w:sz w:val="22"/>
          <w:szCs w:val="22"/>
          <w:lang w:val="bg-BG"/>
        </w:rPr>
        <w:t xml:space="preserve"> или </w:t>
      </w:r>
      <w:proofErr w:type="spellStart"/>
      <w:r w:rsidRPr="00F91421">
        <w:rPr>
          <w:sz w:val="22"/>
          <w:szCs w:val="22"/>
          <w:lang w:val="bg-BG"/>
        </w:rPr>
        <w:t>интравентрикуларното</w:t>
      </w:r>
      <w:proofErr w:type="spellEnd"/>
      <w:r w:rsidRPr="00F91421">
        <w:rPr>
          <w:sz w:val="22"/>
          <w:szCs w:val="22"/>
          <w:lang w:val="bg-BG"/>
        </w:rPr>
        <w:t xml:space="preserve"> </w:t>
      </w:r>
      <w:proofErr w:type="spellStart"/>
      <w:r w:rsidRPr="00F91421">
        <w:rPr>
          <w:sz w:val="22"/>
          <w:szCs w:val="22"/>
          <w:lang w:val="bg-BG"/>
        </w:rPr>
        <w:t>проводно</w:t>
      </w:r>
      <w:proofErr w:type="spellEnd"/>
      <w:r w:rsidRPr="00F91421">
        <w:rPr>
          <w:sz w:val="22"/>
          <w:szCs w:val="22"/>
          <w:lang w:val="bg-BG"/>
        </w:rPr>
        <w:t xml:space="preserve"> време, нито върху миокардния </w:t>
      </w:r>
      <w:proofErr w:type="spellStart"/>
      <w:r w:rsidRPr="00F91421">
        <w:rPr>
          <w:sz w:val="22"/>
          <w:szCs w:val="22"/>
          <w:lang w:val="bg-BG"/>
        </w:rPr>
        <w:t>контрактилитет</w:t>
      </w:r>
      <w:proofErr w:type="spellEnd"/>
      <w:r w:rsidRPr="00F91421">
        <w:rPr>
          <w:sz w:val="22"/>
          <w:szCs w:val="22"/>
          <w:lang w:val="bg-BG"/>
        </w:rPr>
        <w:t xml:space="preserve"> или камерната </w:t>
      </w:r>
      <w:proofErr w:type="spellStart"/>
      <w:r w:rsidRPr="00F91421">
        <w:rPr>
          <w:sz w:val="22"/>
          <w:szCs w:val="22"/>
          <w:lang w:val="bg-BG"/>
        </w:rPr>
        <w:t>реполяризация</w:t>
      </w:r>
      <w:proofErr w:type="spellEnd"/>
      <w:r w:rsidRPr="00F91421">
        <w:rPr>
          <w:sz w:val="22"/>
          <w:szCs w:val="22"/>
          <w:lang w:val="bg-BG"/>
        </w:rPr>
        <w:t>.</w:t>
      </w:r>
    </w:p>
    <w:p w14:paraId="599D51C7" w14:textId="77777777" w:rsidR="0038107C" w:rsidRPr="0038107C" w:rsidRDefault="0038107C" w:rsidP="0038107C">
      <w:pPr>
        <w:rPr>
          <w:sz w:val="22"/>
          <w:szCs w:val="22"/>
          <w:lang w:val="bg-BG"/>
        </w:rPr>
      </w:pPr>
    </w:p>
    <w:p w14:paraId="0357128B" w14:textId="77777777" w:rsidR="0038107C" w:rsidRDefault="00FD0332" w:rsidP="00FD0332">
      <w:pPr>
        <w:pStyle w:val="Default"/>
        <w:rPr>
          <w:sz w:val="22"/>
          <w:szCs w:val="22"/>
        </w:rPr>
      </w:pPr>
      <w:proofErr w:type="spellStart"/>
      <w:r>
        <w:rPr>
          <w:sz w:val="22"/>
          <w:szCs w:val="22"/>
        </w:rPr>
        <w:t>Ивабрадин</w:t>
      </w:r>
      <w:proofErr w:type="spellEnd"/>
      <w:r>
        <w:rPr>
          <w:sz w:val="22"/>
          <w:szCs w:val="22"/>
        </w:rPr>
        <w:t xml:space="preserve"> може да взаимодейства и с електрическия </w:t>
      </w:r>
      <w:proofErr w:type="spellStart"/>
      <w:r w:rsidRPr="00FD0332">
        <w:rPr>
          <w:iCs/>
          <w:sz w:val="22"/>
          <w:szCs w:val="22"/>
        </w:rPr>
        <w:t>I</w:t>
      </w:r>
      <w:r>
        <w:rPr>
          <w:iCs/>
          <w:sz w:val="14"/>
          <w:szCs w:val="14"/>
        </w:rPr>
        <w:t>h</w:t>
      </w:r>
      <w:proofErr w:type="spellEnd"/>
      <w:r>
        <w:rPr>
          <w:iCs/>
          <w:sz w:val="14"/>
          <w:szCs w:val="14"/>
        </w:rPr>
        <w:t xml:space="preserve"> </w:t>
      </w:r>
      <w:r>
        <w:rPr>
          <w:sz w:val="22"/>
          <w:szCs w:val="22"/>
        </w:rPr>
        <w:t xml:space="preserve">поток в ретината, който е много сходен със сърдечния </w:t>
      </w:r>
      <w:proofErr w:type="spellStart"/>
      <w:r w:rsidRPr="00FD0332">
        <w:rPr>
          <w:iCs/>
          <w:sz w:val="22"/>
          <w:szCs w:val="22"/>
        </w:rPr>
        <w:t>I</w:t>
      </w:r>
      <w:r w:rsidRPr="00FD0332">
        <w:rPr>
          <w:iCs/>
          <w:sz w:val="14"/>
          <w:szCs w:val="14"/>
        </w:rPr>
        <w:t>f</w:t>
      </w:r>
      <w:proofErr w:type="spellEnd"/>
      <w:r>
        <w:rPr>
          <w:sz w:val="22"/>
          <w:szCs w:val="22"/>
        </w:rPr>
        <w:t xml:space="preserve">. Той участва в темпоралната резолюция на зрителната система чрез скъсяване на </w:t>
      </w:r>
      <w:proofErr w:type="spellStart"/>
      <w:r>
        <w:rPr>
          <w:sz w:val="22"/>
          <w:szCs w:val="22"/>
        </w:rPr>
        <w:t>ретиналния</w:t>
      </w:r>
      <w:proofErr w:type="spellEnd"/>
      <w:r>
        <w:rPr>
          <w:sz w:val="22"/>
          <w:szCs w:val="22"/>
        </w:rPr>
        <w:t xml:space="preserve"> отговор към ярки светлинни стимули. При провокиращи обстоятелства (напр. бързи промени в яркостта) частичната </w:t>
      </w:r>
      <w:proofErr w:type="spellStart"/>
      <w:r>
        <w:rPr>
          <w:sz w:val="22"/>
          <w:szCs w:val="22"/>
        </w:rPr>
        <w:t>инхибиция</w:t>
      </w:r>
      <w:proofErr w:type="spellEnd"/>
      <w:r>
        <w:rPr>
          <w:sz w:val="22"/>
          <w:szCs w:val="22"/>
        </w:rPr>
        <w:t xml:space="preserve"> на </w:t>
      </w:r>
      <w:proofErr w:type="spellStart"/>
      <w:r w:rsidRPr="00FD0332">
        <w:rPr>
          <w:iCs/>
          <w:sz w:val="22"/>
          <w:szCs w:val="22"/>
        </w:rPr>
        <w:t>I</w:t>
      </w:r>
      <w:r w:rsidRPr="00FD0332">
        <w:rPr>
          <w:iCs/>
          <w:sz w:val="14"/>
          <w:szCs w:val="14"/>
        </w:rPr>
        <w:t>h</w:t>
      </w:r>
      <w:proofErr w:type="spellEnd"/>
      <w:r>
        <w:rPr>
          <w:i/>
          <w:iCs/>
          <w:sz w:val="14"/>
          <w:szCs w:val="14"/>
        </w:rPr>
        <w:t xml:space="preserve"> </w:t>
      </w:r>
      <w:r>
        <w:rPr>
          <w:sz w:val="22"/>
          <w:szCs w:val="22"/>
        </w:rPr>
        <w:t xml:space="preserve">от </w:t>
      </w:r>
      <w:proofErr w:type="spellStart"/>
      <w:r>
        <w:rPr>
          <w:sz w:val="22"/>
          <w:szCs w:val="22"/>
        </w:rPr>
        <w:t>ивабрадин</w:t>
      </w:r>
      <w:proofErr w:type="spellEnd"/>
      <w:r>
        <w:rPr>
          <w:sz w:val="22"/>
          <w:szCs w:val="22"/>
        </w:rPr>
        <w:t xml:space="preserve"> засилва светлинните възприятия, които</w:t>
      </w:r>
      <w:r w:rsidRPr="00F91421">
        <w:rPr>
          <w:sz w:val="22"/>
          <w:szCs w:val="22"/>
        </w:rPr>
        <w:t xml:space="preserve"> </w:t>
      </w:r>
      <w:r>
        <w:rPr>
          <w:sz w:val="22"/>
          <w:szCs w:val="22"/>
        </w:rPr>
        <w:t>понякога могат да бъдат усетени от пациентите. Светлинните възприятия (</w:t>
      </w:r>
      <w:proofErr w:type="spellStart"/>
      <w:r>
        <w:rPr>
          <w:sz w:val="22"/>
          <w:szCs w:val="22"/>
        </w:rPr>
        <w:t>фосфени</w:t>
      </w:r>
      <w:proofErr w:type="spellEnd"/>
      <w:r>
        <w:rPr>
          <w:sz w:val="22"/>
          <w:szCs w:val="22"/>
        </w:rPr>
        <w:t>) се описват като преходно усилване на яркостта в ограничена зона на зрителното поле (вж. точка 4.8).</w:t>
      </w:r>
    </w:p>
    <w:p w14:paraId="3E6F0A68" w14:textId="77777777" w:rsidR="0038107C" w:rsidRDefault="0038107C" w:rsidP="003B4AC0">
      <w:pPr>
        <w:widowControl w:val="0"/>
        <w:autoSpaceDE w:val="0"/>
        <w:autoSpaceDN w:val="0"/>
        <w:adjustRightInd w:val="0"/>
        <w:rPr>
          <w:sz w:val="22"/>
          <w:szCs w:val="22"/>
          <w:lang w:val="bg-BG"/>
        </w:rPr>
      </w:pPr>
    </w:p>
    <w:p w14:paraId="44EEFC31" w14:textId="594C4F07" w:rsidR="00FD0332" w:rsidRDefault="00FD0332" w:rsidP="00FD0332">
      <w:pPr>
        <w:rPr>
          <w:sz w:val="22"/>
          <w:szCs w:val="22"/>
          <w:u w:val="single"/>
          <w:lang w:val="bg-BG"/>
        </w:rPr>
      </w:pPr>
      <w:proofErr w:type="spellStart"/>
      <w:r>
        <w:rPr>
          <w:sz w:val="22"/>
          <w:szCs w:val="22"/>
          <w:u w:val="single"/>
          <w:lang w:val="bg-BG"/>
        </w:rPr>
        <w:t>Фармакодинамични</w:t>
      </w:r>
      <w:proofErr w:type="spellEnd"/>
      <w:r>
        <w:rPr>
          <w:sz w:val="22"/>
          <w:szCs w:val="22"/>
          <w:u w:val="single"/>
          <w:lang w:val="bg-BG"/>
        </w:rPr>
        <w:t xml:space="preserve"> ефекти</w:t>
      </w:r>
    </w:p>
    <w:p w14:paraId="5F80946F" w14:textId="77777777" w:rsidR="00C329E7" w:rsidRPr="00FD0332" w:rsidRDefault="00C329E7" w:rsidP="00FD0332">
      <w:pPr>
        <w:rPr>
          <w:sz w:val="22"/>
          <w:szCs w:val="22"/>
          <w:u w:val="single"/>
          <w:lang w:val="bg-BG"/>
        </w:rPr>
      </w:pPr>
    </w:p>
    <w:p w14:paraId="1F4DB76C" w14:textId="77777777" w:rsidR="00FA4F46" w:rsidRDefault="00FA4F46" w:rsidP="00FA4F46">
      <w:pPr>
        <w:pStyle w:val="Default"/>
        <w:rPr>
          <w:sz w:val="22"/>
          <w:szCs w:val="22"/>
        </w:rPr>
      </w:pPr>
      <w:r>
        <w:rPr>
          <w:sz w:val="22"/>
          <w:szCs w:val="22"/>
        </w:rPr>
        <w:t xml:space="preserve">Главното </w:t>
      </w:r>
      <w:proofErr w:type="spellStart"/>
      <w:r>
        <w:rPr>
          <w:sz w:val="22"/>
          <w:szCs w:val="22"/>
        </w:rPr>
        <w:t>фармакодинамично</w:t>
      </w:r>
      <w:proofErr w:type="spellEnd"/>
      <w:r>
        <w:rPr>
          <w:sz w:val="22"/>
          <w:szCs w:val="22"/>
        </w:rPr>
        <w:t xml:space="preserve"> свойство на </w:t>
      </w:r>
      <w:proofErr w:type="spellStart"/>
      <w:r>
        <w:rPr>
          <w:sz w:val="22"/>
          <w:szCs w:val="22"/>
        </w:rPr>
        <w:t>ивабрадин</w:t>
      </w:r>
      <w:proofErr w:type="spellEnd"/>
      <w:r>
        <w:rPr>
          <w:sz w:val="22"/>
          <w:szCs w:val="22"/>
        </w:rPr>
        <w:t xml:space="preserve"> при човека е специфично доза-зависимо понижение на сърдечната честота. Анализът на намаляването на сърдечната честота с дози до 20 </w:t>
      </w:r>
      <w:proofErr w:type="spellStart"/>
      <w:r>
        <w:rPr>
          <w:sz w:val="22"/>
          <w:szCs w:val="22"/>
        </w:rPr>
        <w:t>mg</w:t>
      </w:r>
      <w:proofErr w:type="spellEnd"/>
      <w:r>
        <w:rPr>
          <w:sz w:val="22"/>
          <w:szCs w:val="22"/>
        </w:rPr>
        <w:t xml:space="preserve"> два пъти дневно показва тенденция към плато-ефект, който е в съответствие с намаления риск от тежка брадикардия под 40 удара/</w:t>
      </w:r>
      <w:proofErr w:type="spellStart"/>
      <w:r>
        <w:rPr>
          <w:sz w:val="22"/>
          <w:szCs w:val="22"/>
        </w:rPr>
        <w:t>min</w:t>
      </w:r>
      <w:proofErr w:type="spellEnd"/>
      <w:r>
        <w:rPr>
          <w:sz w:val="22"/>
          <w:szCs w:val="22"/>
        </w:rPr>
        <w:t xml:space="preserve"> (вж. точка 4.8). </w:t>
      </w:r>
    </w:p>
    <w:p w14:paraId="038278FD" w14:textId="77777777" w:rsidR="00FD0332" w:rsidRDefault="00FA4F46" w:rsidP="00143DDB">
      <w:pPr>
        <w:pStyle w:val="Default"/>
        <w:rPr>
          <w:sz w:val="22"/>
          <w:szCs w:val="22"/>
        </w:rPr>
      </w:pPr>
      <w:r>
        <w:rPr>
          <w:sz w:val="22"/>
          <w:szCs w:val="22"/>
        </w:rPr>
        <w:t>При обичайните препоръч</w:t>
      </w:r>
      <w:r w:rsidR="00143DDB">
        <w:rPr>
          <w:sz w:val="22"/>
          <w:szCs w:val="22"/>
        </w:rPr>
        <w:t>ителни</w:t>
      </w:r>
      <w:r>
        <w:rPr>
          <w:sz w:val="22"/>
          <w:szCs w:val="22"/>
        </w:rPr>
        <w:t xml:space="preserve"> дози</w:t>
      </w:r>
      <w:r w:rsidR="00143DDB">
        <w:rPr>
          <w:sz w:val="22"/>
          <w:szCs w:val="22"/>
        </w:rPr>
        <w:t>,</w:t>
      </w:r>
      <w:r>
        <w:rPr>
          <w:sz w:val="22"/>
          <w:szCs w:val="22"/>
        </w:rPr>
        <w:t xml:space="preserve"> понижението на сърдеч</w:t>
      </w:r>
      <w:r w:rsidR="00143DDB">
        <w:rPr>
          <w:sz w:val="22"/>
          <w:szCs w:val="22"/>
        </w:rPr>
        <w:t>ната честота е приблизително 10 </w:t>
      </w:r>
      <w:r>
        <w:rPr>
          <w:sz w:val="22"/>
          <w:szCs w:val="22"/>
        </w:rPr>
        <w:t>удара/</w:t>
      </w:r>
      <w:proofErr w:type="spellStart"/>
      <w:r>
        <w:rPr>
          <w:sz w:val="22"/>
          <w:szCs w:val="22"/>
        </w:rPr>
        <w:t>min</w:t>
      </w:r>
      <w:proofErr w:type="spellEnd"/>
      <w:r>
        <w:rPr>
          <w:sz w:val="22"/>
          <w:szCs w:val="22"/>
        </w:rPr>
        <w:t xml:space="preserve"> в покой и при физическо усилие. Това води до намаляване на сърдечната работа и консумацията на кислород от миокарда. </w:t>
      </w:r>
      <w:proofErr w:type="spellStart"/>
      <w:r>
        <w:rPr>
          <w:sz w:val="22"/>
          <w:szCs w:val="22"/>
        </w:rPr>
        <w:t>Ивабрадин</w:t>
      </w:r>
      <w:proofErr w:type="spellEnd"/>
      <w:r>
        <w:rPr>
          <w:sz w:val="22"/>
          <w:szCs w:val="22"/>
        </w:rPr>
        <w:t xml:space="preserve"> не повлиява </w:t>
      </w:r>
      <w:proofErr w:type="spellStart"/>
      <w:r>
        <w:rPr>
          <w:sz w:val="22"/>
          <w:szCs w:val="22"/>
        </w:rPr>
        <w:t>вътресърдечната</w:t>
      </w:r>
      <w:proofErr w:type="spellEnd"/>
      <w:r>
        <w:rPr>
          <w:sz w:val="22"/>
          <w:szCs w:val="22"/>
        </w:rPr>
        <w:t xml:space="preserve"> проводимост, </w:t>
      </w:r>
      <w:proofErr w:type="spellStart"/>
      <w:r>
        <w:rPr>
          <w:sz w:val="22"/>
          <w:szCs w:val="22"/>
        </w:rPr>
        <w:t>контрактилитета</w:t>
      </w:r>
      <w:proofErr w:type="spellEnd"/>
      <w:r>
        <w:rPr>
          <w:sz w:val="22"/>
          <w:szCs w:val="22"/>
        </w:rPr>
        <w:t xml:space="preserve"> (няма негативен </w:t>
      </w:r>
      <w:proofErr w:type="spellStart"/>
      <w:r>
        <w:rPr>
          <w:sz w:val="22"/>
          <w:szCs w:val="22"/>
        </w:rPr>
        <w:t>инотропен</w:t>
      </w:r>
      <w:proofErr w:type="spellEnd"/>
      <w:r>
        <w:rPr>
          <w:sz w:val="22"/>
          <w:szCs w:val="22"/>
        </w:rPr>
        <w:t xml:space="preserve"> ефект) или камерната </w:t>
      </w:r>
      <w:proofErr w:type="spellStart"/>
      <w:r>
        <w:rPr>
          <w:sz w:val="22"/>
          <w:szCs w:val="22"/>
        </w:rPr>
        <w:t>реполяризация</w:t>
      </w:r>
      <w:proofErr w:type="spellEnd"/>
      <w:r>
        <w:rPr>
          <w:sz w:val="22"/>
          <w:szCs w:val="22"/>
        </w:rPr>
        <w:t>:</w:t>
      </w:r>
    </w:p>
    <w:p w14:paraId="3F6831B7" w14:textId="739D2A38" w:rsidR="00143DDB" w:rsidRPr="00F91421" w:rsidRDefault="001B3B21" w:rsidP="00FD0332">
      <w:pPr>
        <w:pStyle w:val="ListParagraph"/>
        <w:numPr>
          <w:ilvl w:val="0"/>
          <w:numId w:val="47"/>
        </w:numPr>
        <w:ind w:left="426" w:hanging="284"/>
        <w:rPr>
          <w:sz w:val="22"/>
          <w:szCs w:val="22"/>
          <w:lang w:val="bg-BG"/>
        </w:rPr>
      </w:pPr>
      <w:r>
        <w:rPr>
          <w:sz w:val="22"/>
          <w:szCs w:val="22"/>
          <w:lang w:val="bg-BG"/>
        </w:rPr>
        <w:t>в</w:t>
      </w:r>
      <w:r w:rsidR="00143DDB">
        <w:rPr>
          <w:sz w:val="22"/>
          <w:szCs w:val="22"/>
          <w:lang w:val="bg-BG"/>
        </w:rPr>
        <w:t xml:space="preserve"> клинични електрофизиологични проучвания, </w:t>
      </w:r>
      <w:proofErr w:type="spellStart"/>
      <w:r w:rsidR="00143DDB">
        <w:rPr>
          <w:sz w:val="22"/>
          <w:szCs w:val="22"/>
          <w:lang w:val="bg-BG"/>
        </w:rPr>
        <w:t>ивабрадин</w:t>
      </w:r>
      <w:proofErr w:type="spellEnd"/>
      <w:r w:rsidR="00143DDB">
        <w:rPr>
          <w:sz w:val="22"/>
          <w:szCs w:val="22"/>
          <w:lang w:val="bg-BG"/>
        </w:rPr>
        <w:t xml:space="preserve"> не е показал ефект върху </w:t>
      </w:r>
      <w:proofErr w:type="spellStart"/>
      <w:r w:rsidR="00143DDB">
        <w:rPr>
          <w:sz w:val="22"/>
          <w:szCs w:val="22"/>
          <w:lang w:val="bg-BG"/>
        </w:rPr>
        <w:t>атриовентрикуларното</w:t>
      </w:r>
      <w:proofErr w:type="spellEnd"/>
      <w:r w:rsidR="00143DDB">
        <w:rPr>
          <w:sz w:val="22"/>
          <w:szCs w:val="22"/>
          <w:lang w:val="bg-BG"/>
        </w:rPr>
        <w:t xml:space="preserve"> или </w:t>
      </w:r>
      <w:proofErr w:type="spellStart"/>
      <w:r w:rsidR="00143DDB">
        <w:rPr>
          <w:sz w:val="22"/>
          <w:szCs w:val="22"/>
          <w:lang w:val="bg-BG"/>
        </w:rPr>
        <w:t>интравентрикуларното</w:t>
      </w:r>
      <w:proofErr w:type="spellEnd"/>
      <w:r w:rsidR="00143DDB">
        <w:rPr>
          <w:sz w:val="22"/>
          <w:szCs w:val="22"/>
          <w:lang w:val="bg-BG"/>
        </w:rPr>
        <w:t xml:space="preserve"> </w:t>
      </w:r>
      <w:proofErr w:type="spellStart"/>
      <w:r w:rsidR="00143DDB">
        <w:rPr>
          <w:sz w:val="22"/>
          <w:szCs w:val="22"/>
          <w:lang w:val="bg-BG"/>
        </w:rPr>
        <w:t>проводни</w:t>
      </w:r>
      <w:proofErr w:type="spellEnd"/>
      <w:r w:rsidR="00143DDB">
        <w:rPr>
          <w:sz w:val="22"/>
          <w:szCs w:val="22"/>
          <w:lang w:val="bg-BG"/>
        </w:rPr>
        <w:t xml:space="preserve"> времена, или коригираните </w:t>
      </w:r>
      <w:r w:rsidR="00143DDB">
        <w:rPr>
          <w:sz w:val="22"/>
          <w:szCs w:val="22"/>
        </w:rPr>
        <w:t>QT</w:t>
      </w:r>
      <w:r w:rsidR="00143DDB" w:rsidRPr="00F91421">
        <w:rPr>
          <w:sz w:val="22"/>
          <w:szCs w:val="22"/>
          <w:lang w:val="bg-BG"/>
        </w:rPr>
        <w:t xml:space="preserve"> интервали</w:t>
      </w:r>
      <w:r w:rsidR="00143DDB">
        <w:rPr>
          <w:sz w:val="22"/>
          <w:szCs w:val="22"/>
          <w:lang w:val="bg-BG"/>
        </w:rPr>
        <w:t>.</w:t>
      </w:r>
    </w:p>
    <w:p w14:paraId="1B480EFA" w14:textId="6F69AA4A" w:rsidR="000C3E63" w:rsidRPr="00F91421" w:rsidRDefault="001B3B21" w:rsidP="00FD0332">
      <w:pPr>
        <w:pStyle w:val="ListParagraph"/>
        <w:numPr>
          <w:ilvl w:val="0"/>
          <w:numId w:val="47"/>
        </w:numPr>
        <w:ind w:left="426" w:hanging="284"/>
        <w:rPr>
          <w:sz w:val="22"/>
          <w:szCs w:val="22"/>
          <w:lang w:val="bg-BG"/>
        </w:rPr>
      </w:pPr>
      <w:r>
        <w:rPr>
          <w:sz w:val="22"/>
          <w:szCs w:val="22"/>
          <w:lang w:val="bg-BG"/>
        </w:rPr>
        <w:lastRenderedPageBreak/>
        <w:t>п</w:t>
      </w:r>
      <w:r w:rsidR="00143DDB">
        <w:rPr>
          <w:sz w:val="22"/>
          <w:szCs w:val="22"/>
          <w:lang w:val="bg-BG"/>
        </w:rPr>
        <w:t xml:space="preserve">ри пациенти с </w:t>
      </w:r>
      <w:proofErr w:type="spellStart"/>
      <w:r w:rsidR="00143DDB">
        <w:rPr>
          <w:sz w:val="22"/>
          <w:szCs w:val="22"/>
          <w:lang w:val="bg-BG"/>
        </w:rPr>
        <w:t>левокамерна</w:t>
      </w:r>
      <w:proofErr w:type="spellEnd"/>
      <w:r w:rsidR="00143DDB">
        <w:rPr>
          <w:sz w:val="22"/>
          <w:szCs w:val="22"/>
          <w:lang w:val="bg-BG"/>
        </w:rPr>
        <w:t xml:space="preserve"> дисфункция</w:t>
      </w:r>
      <w:r w:rsidR="00FD0332" w:rsidRPr="00F91421">
        <w:rPr>
          <w:sz w:val="22"/>
          <w:szCs w:val="22"/>
          <w:lang w:val="bg-BG"/>
        </w:rPr>
        <w:t xml:space="preserve"> (</w:t>
      </w:r>
      <w:proofErr w:type="spellStart"/>
      <w:r w:rsidR="000C3E63">
        <w:rPr>
          <w:sz w:val="22"/>
          <w:szCs w:val="22"/>
          <w:lang w:val="bg-BG"/>
        </w:rPr>
        <w:t>левокамерна</w:t>
      </w:r>
      <w:proofErr w:type="spellEnd"/>
      <w:r w:rsidR="000C3E63">
        <w:rPr>
          <w:sz w:val="22"/>
          <w:szCs w:val="22"/>
          <w:lang w:val="bg-BG"/>
        </w:rPr>
        <w:t xml:space="preserve"> фракция на изтласкване</w:t>
      </w:r>
      <w:r w:rsidR="00FD0332" w:rsidRPr="00F91421">
        <w:rPr>
          <w:sz w:val="22"/>
          <w:szCs w:val="22"/>
          <w:lang w:val="bg-BG"/>
        </w:rPr>
        <w:t xml:space="preserve"> (</w:t>
      </w:r>
      <w:r w:rsidR="00FD0332" w:rsidRPr="007212EF">
        <w:rPr>
          <w:sz w:val="22"/>
          <w:szCs w:val="22"/>
        </w:rPr>
        <w:t>LVEF</w:t>
      </w:r>
      <w:r w:rsidR="00FD0332" w:rsidRPr="00F91421">
        <w:rPr>
          <w:sz w:val="22"/>
          <w:szCs w:val="22"/>
          <w:lang w:val="bg-BG"/>
        </w:rPr>
        <w:t xml:space="preserve">) </w:t>
      </w:r>
      <w:r w:rsidR="000C3E63">
        <w:rPr>
          <w:sz w:val="22"/>
          <w:szCs w:val="22"/>
          <w:lang w:val="bg-BG"/>
        </w:rPr>
        <w:t xml:space="preserve">между </w:t>
      </w:r>
      <w:r w:rsidR="000C3E63" w:rsidRPr="00F91421">
        <w:rPr>
          <w:sz w:val="22"/>
          <w:szCs w:val="22"/>
          <w:lang w:val="bg-BG"/>
        </w:rPr>
        <w:t>30</w:t>
      </w:r>
      <w:r w:rsidR="000C3E63">
        <w:rPr>
          <w:sz w:val="22"/>
          <w:szCs w:val="22"/>
        </w:rPr>
        <w:t> </w:t>
      </w:r>
      <w:r w:rsidR="000C3E63" w:rsidRPr="00F91421">
        <w:rPr>
          <w:sz w:val="22"/>
          <w:szCs w:val="22"/>
          <w:lang w:val="bg-BG"/>
        </w:rPr>
        <w:t>и</w:t>
      </w:r>
      <w:r w:rsidR="00FD0332" w:rsidRPr="00F91421">
        <w:rPr>
          <w:sz w:val="22"/>
          <w:szCs w:val="22"/>
          <w:lang w:val="bg-BG"/>
        </w:rPr>
        <w:t xml:space="preserve"> 45%), </w:t>
      </w:r>
      <w:proofErr w:type="spellStart"/>
      <w:r w:rsidR="000C3E63">
        <w:rPr>
          <w:sz w:val="22"/>
          <w:szCs w:val="22"/>
          <w:lang w:val="bg-BG"/>
        </w:rPr>
        <w:t>ивабрадин</w:t>
      </w:r>
      <w:proofErr w:type="spellEnd"/>
      <w:r w:rsidR="000C3E63">
        <w:rPr>
          <w:sz w:val="22"/>
          <w:szCs w:val="22"/>
          <w:lang w:val="bg-BG"/>
        </w:rPr>
        <w:t xml:space="preserve"> няма неблагоприятен ефект върху </w:t>
      </w:r>
      <w:r w:rsidR="000C3E63" w:rsidRPr="007212EF">
        <w:rPr>
          <w:sz w:val="22"/>
          <w:szCs w:val="22"/>
        </w:rPr>
        <w:t>LVEF</w:t>
      </w:r>
      <w:r w:rsidR="000C3E63" w:rsidRPr="00F91421">
        <w:rPr>
          <w:sz w:val="22"/>
          <w:szCs w:val="22"/>
          <w:lang w:val="bg-BG"/>
        </w:rPr>
        <w:t>.</w:t>
      </w:r>
    </w:p>
    <w:p w14:paraId="367349F6" w14:textId="77777777" w:rsidR="0038107C" w:rsidRDefault="0038107C" w:rsidP="003B4AC0">
      <w:pPr>
        <w:widowControl w:val="0"/>
        <w:autoSpaceDE w:val="0"/>
        <w:autoSpaceDN w:val="0"/>
        <w:adjustRightInd w:val="0"/>
        <w:rPr>
          <w:sz w:val="22"/>
          <w:szCs w:val="22"/>
          <w:lang w:val="bg-BG"/>
        </w:rPr>
      </w:pPr>
    </w:p>
    <w:p w14:paraId="7FE94498" w14:textId="233AE88A" w:rsidR="00B31011" w:rsidRDefault="00B31011" w:rsidP="00B31011">
      <w:pPr>
        <w:rPr>
          <w:sz w:val="22"/>
          <w:szCs w:val="22"/>
          <w:u w:val="single"/>
          <w:lang w:val="bg-BG"/>
        </w:rPr>
      </w:pPr>
      <w:r>
        <w:rPr>
          <w:sz w:val="22"/>
          <w:szCs w:val="22"/>
          <w:u w:val="single"/>
          <w:lang w:val="bg-BG"/>
        </w:rPr>
        <w:t>Клинична ефикасност и безопасност</w:t>
      </w:r>
    </w:p>
    <w:p w14:paraId="25F7B8E5" w14:textId="77777777" w:rsidR="005776EB" w:rsidRDefault="005776EB" w:rsidP="00B31011">
      <w:pPr>
        <w:rPr>
          <w:sz w:val="22"/>
          <w:szCs w:val="22"/>
          <w:u w:val="single"/>
          <w:lang w:val="bg-BG"/>
        </w:rPr>
      </w:pPr>
    </w:p>
    <w:p w14:paraId="32F98071" w14:textId="77777777" w:rsidR="00B31011" w:rsidRDefault="00B31011" w:rsidP="00B31011">
      <w:pPr>
        <w:rPr>
          <w:sz w:val="22"/>
          <w:szCs w:val="22"/>
          <w:u w:val="single"/>
          <w:lang w:val="bg-BG"/>
        </w:rPr>
      </w:pPr>
      <w:proofErr w:type="spellStart"/>
      <w:r w:rsidRPr="00F91421">
        <w:rPr>
          <w:sz w:val="22"/>
          <w:szCs w:val="22"/>
          <w:lang w:val="bg-BG"/>
        </w:rPr>
        <w:t>Антиангинозната</w:t>
      </w:r>
      <w:proofErr w:type="spellEnd"/>
      <w:r w:rsidRPr="00F91421">
        <w:rPr>
          <w:sz w:val="22"/>
          <w:szCs w:val="22"/>
          <w:lang w:val="bg-BG"/>
        </w:rPr>
        <w:t xml:space="preserve"> и антиисхемичната ефикасност на </w:t>
      </w:r>
      <w:proofErr w:type="spellStart"/>
      <w:r w:rsidRPr="00F91421">
        <w:rPr>
          <w:sz w:val="22"/>
          <w:szCs w:val="22"/>
          <w:lang w:val="bg-BG"/>
        </w:rPr>
        <w:t>ивабрадин</w:t>
      </w:r>
      <w:proofErr w:type="spellEnd"/>
      <w:r w:rsidRPr="00F91421">
        <w:rPr>
          <w:sz w:val="22"/>
          <w:szCs w:val="22"/>
          <w:lang w:val="bg-BG"/>
        </w:rPr>
        <w:t xml:space="preserve"> е била проучена в пет двойно-слепи рандомизирани проучвания (три </w:t>
      </w:r>
      <w:r>
        <w:rPr>
          <w:sz w:val="22"/>
          <w:szCs w:val="22"/>
          <w:lang w:val="bg-BG"/>
        </w:rPr>
        <w:t xml:space="preserve">спрямо </w:t>
      </w:r>
      <w:r w:rsidRPr="00F91421">
        <w:rPr>
          <w:sz w:val="22"/>
          <w:szCs w:val="22"/>
          <w:lang w:val="bg-BG"/>
        </w:rPr>
        <w:t xml:space="preserve">плацебо и по едно </w:t>
      </w:r>
      <w:r>
        <w:rPr>
          <w:sz w:val="22"/>
          <w:szCs w:val="22"/>
          <w:lang w:val="bg-BG"/>
        </w:rPr>
        <w:t xml:space="preserve">спрямо </w:t>
      </w:r>
      <w:proofErr w:type="spellStart"/>
      <w:r w:rsidRPr="00F91421">
        <w:rPr>
          <w:sz w:val="22"/>
          <w:szCs w:val="22"/>
          <w:lang w:val="bg-BG"/>
        </w:rPr>
        <w:t>атенолол</w:t>
      </w:r>
      <w:proofErr w:type="spellEnd"/>
      <w:r w:rsidRPr="00F91421">
        <w:rPr>
          <w:sz w:val="22"/>
          <w:szCs w:val="22"/>
          <w:lang w:val="bg-BG"/>
        </w:rPr>
        <w:t xml:space="preserve"> и </w:t>
      </w:r>
      <w:proofErr w:type="spellStart"/>
      <w:r w:rsidRPr="00F91421">
        <w:rPr>
          <w:sz w:val="22"/>
          <w:szCs w:val="22"/>
          <w:lang w:val="bg-BG"/>
        </w:rPr>
        <w:t>амлодипин</w:t>
      </w:r>
      <w:proofErr w:type="spellEnd"/>
      <w:r w:rsidRPr="00F91421">
        <w:rPr>
          <w:sz w:val="22"/>
          <w:szCs w:val="22"/>
          <w:lang w:val="bg-BG"/>
        </w:rPr>
        <w:t>). Тези проучвания са включвали общо 4</w:t>
      </w:r>
      <w:r>
        <w:rPr>
          <w:sz w:val="22"/>
          <w:szCs w:val="22"/>
        </w:rPr>
        <w:t> </w:t>
      </w:r>
      <w:r w:rsidRPr="00F91421">
        <w:rPr>
          <w:sz w:val="22"/>
          <w:szCs w:val="22"/>
          <w:lang w:val="bg-BG"/>
        </w:rPr>
        <w:t>111</w:t>
      </w:r>
      <w:r>
        <w:rPr>
          <w:sz w:val="22"/>
          <w:szCs w:val="22"/>
        </w:rPr>
        <w:t> </w:t>
      </w:r>
      <w:r w:rsidRPr="00F91421">
        <w:rPr>
          <w:sz w:val="22"/>
          <w:szCs w:val="22"/>
          <w:lang w:val="bg-BG"/>
        </w:rPr>
        <w:t>пациенти с хронична стабилна стенокардия, от които 2</w:t>
      </w:r>
      <w:r>
        <w:rPr>
          <w:sz w:val="22"/>
          <w:szCs w:val="22"/>
        </w:rPr>
        <w:t> </w:t>
      </w:r>
      <w:r w:rsidRPr="00F91421">
        <w:rPr>
          <w:sz w:val="22"/>
          <w:szCs w:val="22"/>
          <w:lang w:val="bg-BG"/>
        </w:rPr>
        <w:t>617</w:t>
      </w:r>
      <w:r>
        <w:rPr>
          <w:sz w:val="22"/>
          <w:szCs w:val="22"/>
        </w:rPr>
        <w:t> </w:t>
      </w:r>
      <w:r w:rsidRPr="00F91421">
        <w:rPr>
          <w:sz w:val="22"/>
          <w:szCs w:val="22"/>
          <w:lang w:val="bg-BG"/>
        </w:rPr>
        <w:t xml:space="preserve">са получавали </w:t>
      </w:r>
      <w:proofErr w:type="spellStart"/>
      <w:r w:rsidRPr="00F91421">
        <w:rPr>
          <w:sz w:val="22"/>
          <w:szCs w:val="22"/>
          <w:lang w:val="bg-BG"/>
        </w:rPr>
        <w:t>ивабрадин</w:t>
      </w:r>
      <w:proofErr w:type="spellEnd"/>
      <w:r w:rsidRPr="00F91421">
        <w:rPr>
          <w:sz w:val="22"/>
          <w:szCs w:val="22"/>
          <w:lang w:val="bg-BG"/>
        </w:rPr>
        <w:t>.</w:t>
      </w:r>
    </w:p>
    <w:p w14:paraId="28C14765" w14:textId="77777777" w:rsidR="00B31011" w:rsidRPr="00F91421" w:rsidRDefault="00B31011" w:rsidP="00B31011">
      <w:pPr>
        <w:rPr>
          <w:sz w:val="22"/>
          <w:szCs w:val="22"/>
          <w:lang w:val="bg-BG"/>
        </w:rPr>
      </w:pPr>
    </w:p>
    <w:p w14:paraId="19DCA717" w14:textId="77777777" w:rsidR="00B31011" w:rsidRDefault="00B31011" w:rsidP="00B31011">
      <w:pPr>
        <w:pStyle w:val="Default"/>
        <w:rPr>
          <w:sz w:val="22"/>
          <w:szCs w:val="22"/>
        </w:rPr>
      </w:pPr>
      <w:proofErr w:type="spellStart"/>
      <w:r>
        <w:rPr>
          <w:sz w:val="22"/>
          <w:szCs w:val="22"/>
        </w:rPr>
        <w:t>Ивабрадин</w:t>
      </w:r>
      <w:proofErr w:type="spellEnd"/>
      <w:r>
        <w:rPr>
          <w:sz w:val="22"/>
          <w:szCs w:val="22"/>
        </w:rPr>
        <w:t xml:space="preserve"> 5 </w:t>
      </w:r>
      <w:proofErr w:type="spellStart"/>
      <w:r>
        <w:rPr>
          <w:sz w:val="22"/>
          <w:szCs w:val="22"/>
        </w:rPr>
        <w:t>mg</w:t>
      </w:r>
      <w:proofErr w:type="spellEnd"/>
      <w:r>
        <w:rPr>
          <w:sz w:val="22"/>
          <w:szCs w:val="22"/>
        </w:rPr>
        <w:t xml:space="preserve"> два пъти дневно оказва ефект върху изпитваните параметри при натоварване в рамките на 3 до 4 седмици след започване на лечението. Доказана е ефикасност със 7,5 </w:t>
      </w:r>
      <w:proofErr w:type="spellStart"/>
      <w:r>
        <w:rPr>
          <w:sz w:val="22"/>
          <w:szCs w:val="22"/>
        </w:rPr>
        <w:t>mg</w:t>
      </w:r>
      <w:proofErr w:type="spellEnd"/>
      <w:r>
        <w:rPr>
          <w:sz w:val="22"/>
          <w:szCs w:val="22"/>
        </w:rPr>
        <w:t xml:space="preserve"> два пъти дневно. Допълнителната полза спрямо 5 </w:t>
      </w:r>
      <w:proofErr w:type="spellStart"/>
      <w:r>
        <w:rPr>
          <w:sz w:val="22"/>
          <w:szCs w:val="22"/>
        </w:rPr>
        <w:t>mg</w:t>
      </w:r>
      <w:proofErr w:type="spellEnd"/>
      <w:r>
        <w:rPr>
          <w:sz w:val="22"/>
          <w:szCs w:val="22"/>
        </w:rPr>
        <w:t xml:space="preserve"> два пъти дневно е била установена в сравнително контролирано проучване спрямо </w:t>
      </w:r>
      <w:proofErr w:type="spellStart"/>
      <w:r>
        <w:rPr>
          <w:sz w:val="22"/>
          <w:szCs w:val="22"/>
        </w:rPr>
        <w:t>атенолол</w:t>
      </w:r>
      <w:proofErr w:type="spellEnd"/>
      <w:r>
        <w:rPr>
          <w:sz w:val="22"/>
          <w:szCs w:val="22"/>
        </w:rPr>
        <w:t>: общата продължителност на физическото натоварване в момента на минимална плазмена концентрация е нараснала с около 1 минута след едномесечно лечение с 5 </w:t>
      </w:r>
      <w:proofErr w:type="spellStart"/>
      <w:r>
        <w:rPr>
          <w:sz w:val="22"/>
          <w:szCs w:val="22"/>
        </w:rPr>
        <w:t>mg</w:t>
      </w:r>
      <w:proofErr w:type="spellEnd"/>
      <w:r>
        <w:rPr>
          <w:sz w:val="22"/>
          <w:szCs w:val="22"/>
        </w:rPr>
        <w:t xml:space="preserve"> два пъти дневно и се е подобрила с почти 25 секунди след допълнителен 3-месечен период на лечение след директно преминаване на 7,5 </w:t>
      </w:r>
      <w:proofErr w:type="spellStart"/>
      <w:r>
        <w:rPr>
          <w:sz w:val="22"/>
          <w:szCs w:val="22"/>
        </w:rPr>
        <w:t>mg</w:t>
      </w:r>
      <w:proofErr w:type="spellEnd"/>
      <w:r>
        <w:rPr>
          <w:sz w:val="22"/>
          <w:szCs w:val="22"/>
        </w:rPr>
        <w:t xml:space="preserve"> два пъти дневно. Това проучване потвърждава </w:t>
      </w:r>
      <w:proofErr w:type="spellStart"/>
      <w:r>
        <w:rPr>
          <w:sz w:val="22"/>
          <w:szCs w:val="22"/>
        </w:rPr>
        <w:t>антиангинозната</w:t>
      </w:r>
      <w:proofErr w:type="spellEnd"/>
      <w:r>
        <w:rPr>
          <w:sz w:val="22"/>
          <w:szCs w:val="22"/>
        </w:rPr>
        <w:t xml:space="preserve"> и антиисхемична полза от </w:t>
      </w:r>
      <w:proofErr w:type="spellStart"/>
      <w:r>
        <w:rPr>
          <w:sz w:val="22"/>
          <w:szCs w:val="22"/>
        </w:rPr>
        <w:t>ивабрадин</w:t>
      </w:r>
      <w:proofErr w:type="spellEnd"/>
      <w:r>
        <w:rPr>
          <w:sz w:val="22"/>
          <w:szCs w:val="22"/>
        </w:rPr>
        <w:t xml:space="preserve"> при пациенти на възраст 65 или повече години. Ефикасността на 5 </w:t>
      </w:r>
      <w:proofErr w:type="spellStart"/>
      <w:r>
        <w:rPr>
          <w:sz w:val="22"/>
          <w:szCs w:val="22"/>
        </w:rPr>
        <w:t>mg</w:t>
      </w:r>
      <w:proofErr w:type="spellEnd"/>
      <w:r>
        <w:rPr>
          <w:sz w:val="22"/>
          <w:szCs w:val="22"/>
        </w:rPr>
        <w:t xml:space="preserve"> и 7,5 </w:t>
      </w:r>
      <w:proofErr w:type="spellStart"/>
      <w:r>
        <w:rPr>
          <w:sz w:val="22"/>
          <w:szCs w:val="22"/>
        </w:rPr>
        <w:t>mg</w:t>
      </w:r>
      <w:proofErr w:type="spellEnd"/>
      <w:r>
        <w:rPr>
          <w:sz w:val="22"/>
          <w:szCs w:val="22"/>
        </w:rPr>
        <w:t xml:space="preserve"> два пъти дневно върху параметрите на теста с натоварване (обща продължителност на натоварването, време до достигане на лимитираща стенокардия, време до начало на стенокардия и време до достигане на ST депресия от 1 mm) е била потвърдена във всички проучвания и е била свързана с намаляване на честотата на </w:t>
      </w:r>
      <w:proofErr w:type="spellStart"/>
      <w:r>
        <w:rPr>
          <w:sz w:val="22"/>
          <w:szCs w:val="22"/>
        </w:rPr>
        <w:t>ангинозните</w:t>
      </w:r>
      <w:proofErr w:type="spellEnd"/>
      <w:r>
        <w:rPr>
          <w:sz w:val="22"/>
          <w:szCs w:val="22"/>
        </w:rPr>
        <w:t xml:space="preserve"> пристъпи с около 70%. При двукратен дневен прием </w:t>
      </w:r>
      <w:proofErr w:type="spellStart"/>
      <w:r>
        <w:rPr>
          <w:sz w:val="22"/>
          <w:szCs w:val="22"/>
        </w:rPr>
        <w:t>ивабрадин</w:t>
      </w:r>
      <w:proofErr w:type="spellEnd"/>
      <w:r>
        <w:rPr>
          <w:sz w:val="22"/>
          <w:szCs w:val="22"/>
        </w:rPr>
        <w:t xml:space="preserve"> има постоянна 24-часова ефикасност.</w:t>
      </w:r>
    </w:p>
    <w:p w14:paraId="4102D614" w14:textId="77777777" w:rsidR="00B31011" w:rsidRPr="00F91421" w:rsidRDefault="00B31011" w:rsidP="00B31011">
      <w:pPr>
        <w:rPr>
          <w:sz w:val="22"/>
          <w:szCs w:val="22"/>
          <w:lang w:val="bg-BG"/>
        </w:rPr>
      </w:pPr>
    </w:p>
    <w:p w14:paraId="24DB8400" w14:textId="43B6D424" w:rsidR="00007ED3" w:rsidRDefault="00B31011" w:rsidP="00007ED3">
      <w:pPr>
        <w:pStyle w:val="Default"/>
        <w:rPr>
          <w:sz w:val="22"/>
          <w:szCs w:val="22"/>
        </w:rPr>
      </w:pPr>
      <w:r>
        <w:rPr>
          <w:sz w:val="22"/>
          <w:szCs w:val="22"/>
        </w:rPr>
        <w:t xml:space="preserve">В рандомизирано плацебо контролирано проучване с 889 пациенти, </w:t>
      </w:r>
      <w:proofErr w:type="spellStart"/>
      <w:r>
        <w:rPr>
          <w:sz w:val="22"/>
          <w:szCs w:val="22"/>
        </w:rPr>
        <w:t>ивабрадин</w:t>
      </w:r>
      <w:proofErr w:type="spellEnd"/>
      <w:r>
        <w:rPr>
          <w:sz w:val="22"/>
          <w:szCs w:val="22"/>
        </w:rPr>
        <w:t xml:space="preserve">, добавен към </w:t>
      </w:r>
      <w:proofErr w:type="spellStart"/>
      <w:r>
        <w:rPr>
          <w:sz w:val="22"/>
          <w:szCs w:val="22"/>
        </w:rPr>
        <w:t>атенолол</w:t>
      </w:r>
      <w:proofErr w:type="spellEnd"/>
      <w:r>
        <w:rPr>
          <w:sz w:val="22"/>
          <w:szCs w:val="22"/>
        </w:rPr>
        <w:t xml:space="preserve"> 50 </w:t>
      </w:r>
      <w:proofErr w:type="spellStart"/>
      <w:r>
        <w:rPr>
          <w:sz w:val="22"/>
          <w:szCs w:val="22"/>
        </w:rPr>
        <w:t>mg</w:t>
      </w:r>
      <w:proofErr w:type="spellEnd"/>
      <w:r>
        <w:rPr>
          <w:sz w:val="22"/>
          <w:szCs w:val="22"/>
        </w:rPr>
        <w:t xml:space="preserve"> еднократно дневно, показва допълнителна ефикасност при всички параметри на стрес-теста в края на </w:t>
      </w:r>
      <w:proofErr w:type="spellStart"/>
      <w:r>
        <w:rPr>
          <w:sz w:val="22"/>
          <w:szCs w:val="22"/>
        </w:rPr>
        <w:t>дозовия</w:t>
      </w:r>
      <w:proofErr w:type="spellEnd"/>
      <w:r>
        <w:rPr>
          <w:sz w:val="22"/>
          <w:szCs w:val="22"/>
        </w:rPr>
        <w:t xml:space="preserve"> интервал на активност (12 часа след перорален прием). </w:t>
      </w:r>
    </w:p>
    <w:p w14:paraId="1463B976" w14:textId="77777777" w:rsidR="00007ED3" w:rsidRDefault="00007ED3" w:rsidP="00007ED3">
      <w:pPr>
        <w:pStyle w:val="Default"/>
        <w:rPr>
          <w:sz w:val="22"/>
          <w:szCs w:val="22"/>
        </w:rPr>
      </w:pPr>
    </w:p>
    <w:p w14:paraId="50CEA5F4" w14:textId="57F53B46" w:rsidR="00B31011" w:rsidRDefault="00B31011" w:rsidP="00007ED3">
      <w:pPr>
        <w:pStyle w:val="Default"/>
        <w:rPr>
          <w:sz w:val="22"/>
          <w:szCs w:val="22"/>
        </w:rPr>
      </w:pPr>
      <w:r>
        <w:rPr>
          <w:sz w:val="22"/>
          <w:szCs w:val="22"/>
        </w:rPr>
        <w:t>В рандомизирано плацебо</w:t>
      </w:r>
      <w:r w:rsidR="00007ED3">
        <w:rPr>
          <w:sz w:val="22"/>
          <w:szCs w:val="22"/>
        </w:rPr>
        <w:t>-контролирано проучване със 725 </w:t>
      </w:r>
      <w:r>
        <w:rPr>
          <w:sz w:val="22"/>
          <w:szCs w:val="22"/>
        </w:rPr>
        <w:t>пациенти</w:t>
      </w:r>
      <w:r w:rsidR="00007ED3">
        <w:rPr>
          <w:sz w:val="22"/>
          <w:szCs w:val="22"/>
        </w:rPr>
        <w:t>,</w:t>
      </w:r>
      <w:r>
        <w:rPr>
          <w:sz w:val="22"/>
          <w:szCs w:val="22"/>
        </w:rPr>
        <w:t xml:space="preserve"> </w:t>
      </w:r>
      <w:proofErr w:type="spellStart"/>
      <w:r>
        <w:rPr>
          <w:sz w:val="22"/>
          <w:szCs w:val="22"/>
        </w:rPr>
        <w:t>ивабрадин</w:t>
      </w:r>
      <w:proofErr w:type="spellEnd"/>
      <w:r>
        <w:rPr>
          <w:sz w:val="22"/>
          <w:szCs w:val="22"/>
        </w:rPr>
        <w:t xml:space="preserve"> не е показал по-голяма ефикасност </w:t>
      </w:r>
      <w:r w:rsidR="00007ED3">
        <w:rPr>
          <w:sz w:val="22"/>
          <w:szCs w:val="22"/>
        </w:rPr>
        <w:t xml:space="preserve">след прибавяне към </w:t>
      </w:r>
      <w:proofErr w:type="spellStart"/>
      <w:r w:rsidR="00007ED3">
        <w:rPr>
          <w:sz w:val="22"/>
          <w:szCs w:val="22"/>
        </w:rPr>
        <w:t>амлодипин</w:t>
      </w:r>
      <w:proofErr w:type="spellEnd"/>
      <w:r w:rsidR="00007ED3">
        <w:rPr>
          <w:sz w:val="22"/>
          <w:szCs w:val="22"/>
        </w:rPr>
        <w:t xml:space="preserve"> 10 </w:t>
      </w:r>
      <w:proofErr w:type="spellStart"/>
      <w:r>
        <w:rPr>
          <w:sz w:val="22"/>
          <w:szCs w:val="22"/>
        </w:rPr>
        <w:t>mg</w:t>
      </w:r>
      <w:proofErr w:type="spellEnd"/>
      <w:r>
        <w:rPr>
          <w:sz w:val="22"/>
          <w:szCs w:val="22"/>
        </w:rPr>
        <w:t xml:space="preserve"> веднъж дневно при минимума на</w:t>
      </w:r>
      <w:r w:rsidR="000B0E1E">
        <w:rPr>
          <w:sz w:val="22"/>
          <w:szCs w:val="22"/>
        </w:rPr>
        <w:t xml:space="preserve"> </w:t>
      </w:r>
      <w:r>
        <w:rPr>
          <w:sz w:val="22"/>
          <w:szCs w:val="22"/>
        </w:rPr>
        <w:t xml:space="preserve">активност (12 часа след перорален прием), </w:t>
      </w:r>
      <w:r w:rsidR="00007ED3">
        <w:rPr>
          <w:sz w:val="22"/>
          <w:szCs w:val="22"/>
        </w:rPr>
        <w:t xml:space="preserve">но е наблюдавана </w:t>
      </w:r>
      <w:r>
        <w:rPr>
          <w:sz w:val="22"/>
          <w:szCs w:val="22"/>
        </w:rPr>
        <w:t>по-</w:t>
      </w:r>
      <w:r w:rsidR="00007ED3">
        <w:rPr>
          <w:sz w:val="22"/>
          <w:szCs w:val="22"/>
        </w:rPr>
        <w:t>голяма ефикасност при пика (3-4 </w:t>
      </w:r>
      <w:r>
        <w:rPr>
          <w:sz w:val="22"/>
          <w:szCs w:val="22"/>
        </w:rPr>
        <w:t>часа след перорален прием).</w:t>
      </w:r>
    </w:p>
    <w:p w14:paraId="22C1636D" w14:textId="77777777" w:rsidR="00B31011" w:rsidRPr="00F91421" w:rsidRDefault="00B31011" w:rsidP="00B31011">
      <w:pPr>
        <w:rPr>
          <w:sz w:val="22"/>
          <w:szCs w:val="22"/>
          <w:lang w:val="bg-BG"/>
        </w:rPr>
      </w:pPr>
    </w:p>
    <w:p w14:paraId="701001A5" w14:textId="05882D96" w:rsidR="00007ED3" w:rsidRPr="00F91421" w:rsidRDefault="00FE610A" w:rsidP="00B31011">
      <w:pPr>
        <w:rPr>
          <w:sz w:val="22"/>
          <w:szCs w:val="22"/>
          <w:lang w:val="bg-BG"/>
        </w:rPr>
      </w:pPr>
      <w:r w:rsidRPr="00F91421">
        <w:rPr>
          <w:sz w:val="22"/>
          <w:szCs w:val="22"/>
          <w:lang w:val="bg-BG"/>
        </w:rPr>
        <w:t>В рандомизирано плацебо-контролирано проучване при 1</w:t>
      </w:r>
      <w:r w:rsidR="009F0FD8">
        <w:rPr>
          <w:sz w:val="22"/>
          <w:szCs w:val="22"/>
          <w:lang w:val="bg-BG"/>
        </w:rPr>
        <w:t> </w:t>
      </w:r>
      <w:r w:rsidR="009F0FD8" w:rsidRPr="00F91421">
        <w:rPr>
          <w:sz w:val="22"/>
          <w:szCs w:val="22"/>
          <w:lang w:val="bg-BG"/>
        </w:rPr>
        <w:t>277</w:t>
      </w:r>
      <w:r w:rsidR="009F0FD8">
        <w:rPr>
          <w:sz w:val="22"/>
          <w:szCs w:val="22"/>
        </w:rPr>
        <w:t> </w:t>
      </w:r>
      <w:r w:rsidRPr="00F91421">
        <w:rPr>
          <w:sz w:val="22"/>
          <w:szCs w:val="22"/>
          <w:lang w:val="bg-BG"/>
        </w:rPr>
        <w:t xml:space="preserve">пациенти, </w:t>
      </w:r>
      <w:proofErr w:type="spellStart"/>
      <w:r w:rsidRPr="00F91421">
        <w:rPr>
          <w:sz w:val="22"/>
          <w:szCs w:val="22"/>
          <w:lang w:val="bg-BG"/>
        </w:rPr>
        <w:t>ивабрадин</w:t>
      </w:r>
      <w:proofErr w:type="spellEnd"/>
      <w:r w:rsidRPr="00F91421">
        <w:rPr>
          <w:sz w:val="22"/>
          <w:szCs w:val="22"/>
          <w:lang w:val="bg-BG"/>
        </w:rPr>
        <w:t xml:space="preserve">, добавен към </w:t>
      </w:r>
      <w:proofErr w:type="spellStart"/>
      <w:r w:rsidRPr="00F91421">
        <w:rPr>
          <w:sz w:val="22"/>
          <w:szCs w:val="22"/>
          <w:lang w:val="bg-BG"/>
        </w:rPr>
        <w:t>амлодипин</w:t>
      </w:r>
      <w:proofErr w:type="spellEnd"/>
      <w:r w:rsidR="009F0FD8" w:rsidRPr="00F91421">
        <w:rPr>
          <w:sz w:val="22"/>
          <w:szCs w:val="22"/>
          <w:lang w:val="bg-BG"/>
        </w:rPr>
        <w:t xml:space="preserve"> 5</w:t>
      </w:r>
      <w:r w:rsidR="009F0FD8">
        <w:rPr>
          <w:sz w:val="22"/>
          <w:szCs w:val="22"/>
        </w:rPr>
        <w:t> </w:t>
      </w:r>
      <w:r>
        <w:rPr>
          <w:sz w:val="22"/>
          <w:szCs w:val="22"/>
        </w:rPr>
        <w:t>mg</w:t>
      </w:r>
      <w:r w:rsidRPr="00F91421">
        <w:rPr>
          <w:sz w:val="22"/>
          <w:szCs w:val="22"/>
          <w:lang w:val="bg-BG"/>
        </w:rPr>
        <w:t xml:space="preserve"> еднократно дневно или </w:t>
      </w:r>
      <w:proofErr w:type="spellStart"/>
      <w:r w:rsidRPr="00F91421">
        <w:rPr>
          <w:sz w:val="22"/>
          <w:szCs w:val="22"/>
          <w:lang w:val="bg-BG"/>
        </w:rPr>
        <w:t>нифедипин</w:t>
      </w:r>
      <w:proofErr w:type="spellEnd"/>
      <w:r w:rsidR="009F0FD8" w:rsidRPr="00F91421">
        <w:rPr>
          <w:sz w:val="22"/>
          <w:szCs w:val="22"/>
          <w:lang w:val="bg-BG"/>
        </w:rPr>
        <w:t xml:space="preserve"> </w:t>
      </w:r>
      <w:r w:rsidR="009F0FD8">
        <w:rPr>
          <w:sz w:val="22"/>
          <w:szCs w:val="22"/>
        </w:rPr>
        <w:t>GITS</w:t>
      </w:r>
      <w:r w:rsidR="009F0FD8" w:rsidRPr="00F91421">
        <w:rPr>
          <w:sz w:val="22"/>
          <w:szCs w:val="22"/>
          <w:lang w:val="bg-BG"/>
        </w:rPr>
        <w:t xml:space="preserve"> 30 </w:t>
      </w:r>
      <w:r w:rsidR="009F0FD8">
        <w:rPr>
          <w:sz w:val="22"/>
          <w:szCs w:val="22"/>
        </w:rPr>
        <w:t>mg </w:t>
      </w:r>
      <w:r w:rsidRPr="00F91421">
        <w:rPr>
          <w:sz w:val="22"/>
          <w:szCs w:val="22"/>
          <w:lang w:val="bg-BG"/>
        </w:rPr>
        <w:t xml:space="preserve">еднократно дневно, е показал статистически значима допълнителна ефикасност по отношение на отговора към лечението (дефиниран като намаление с най-малко 3 </w:t>
      </w:r>
      <w:proofErr w:type="spellStart"/>
      <w:r w:rsidR="009F0FD8">
        <w:rPr>
          <w:sz w:val="22"/>
          <w:szCs w:val="22"/>
          <w:lang w:val="bg-BG"/>
        </w:rPr>
        <w:t>стенокардни</w:t>
      </w:r>
      <w:proofErr w:type="spellEnd"/>
      <w:r w:rsidR="009F0FD8">
        <w:rPr>
          <w:sz w:val="22"/>
          <w:szCs w:val="22"/>
          <w:lang w:val="bg-BG"/>
        </w:rPr>
        <w:t xml:space="preserve"> </w:t>
      </w:r>
      <w:r w:rsidRPr="00F91421">
        <w:rPr>
          <w:sz w:val="22"/>
          <w:szCs w:val="22"/>
          <w:lang w:val="bg-BG"/>
        </w:rPr>
        <w:t xml:space="preserve">пристъпа за седмица и/или увеличение на времето до достигане на </w:t>
      </w:r>
      <w:r>
        <w:rPr>
          <w:sz w:val="22"/>
          <w:szCs w:val="22"/>
        </w:rPr>
        <w:t>ST</w:t>
      </w:r>
      <w:r w:rsidRPr="00F91421">
        <w:rPr>
          <w:sz w:val="22"/>
          <w:szCs w:val="22"/>
          <w:lang w:val="bg-BG"/>
        </w:rPr>
        <w:t xml:space="preserve"> депресия от</w:t>
      </w:r>
      <w:r w:rsidR="009F0FD8" w:rsidRPr="00F91421">
        <w:rPr>
          <w:sz w:val="22"/>
          <w:szCs w:val="22"/>
          <w:lang w:val="bg-BG"/>
        </w:rPr>
        <w:t xml:space="preserve"> 1</w:t>
      </w:r>
      <w:r w:rsidR="009F0FD8">
        <w:rPr>
          <w:sz w:val="22"/>
          <w:szCs w:val="22"/>
        </w:rPr>
        <w:t> </w:t>
      </w:r>
      <w:r>
        <w:rPr>
          <w:sz w:val="22"/>
          <w:szCs w:val="22"/>
        </w:rPr>
        <w:t>mm</w:t>
      </w:r>
      <w:r w:rsidRPr="00F91421">
        <w:rPr>
          <w:sz w:val="22"/>
          <w:szCs w:val="22"/>
          <w:lang w:val="bg-BG"/>
        </w:rPr>
        <w:t xml:space="preserve"> с най-малко 60 </w:t>
      </w:r>
      <w:r>
        <w:rPr>
          <w:sz w:val="22"/>
          <w:szCs w:val="22"/>
        </w:rPr>
        <w:t>s</w:t>
      </w:r>
      <w:r w:rsidRPr="00F91421">
        <w:rPr>
          <w:sz w:val="22"/>
          <w:szCs w:val="22"/>
          <w:lang w:val="bg-BG"/>
        </w:rPr>
        <w:t xml:space="preserve"> по време на стрес-теста с бягаща пътека) при най-ниската активност</w:t>
      </w:r>
      <w:r w:rsidR="009F0FD8" w:rsidRPr="00F91421">
        <w:rPr>
          <w:sz w:val="22"/>
          <w:szCs w:val="22"/>
          <w:lang w:val="bg-BG"/>
        </w:rPr>
        <w:t xml:space="preserve"> (12</w:t>
      </w:r>
      <w:r w:rsidR="009F0FD8">
        <w:rPr>
          <w:sz w:val="22"/>
          <w:szCs w:val="22"/>
        </w:rPr>
        <w:t> </w:t>
      </w:r>
      <w:r w:rsidRPr="00F91421">
        <w:rPr>
          <w:sz w:val="22"/>
          <w:szCs w:val="22"/>
          <w:lang w:val="bg-BG"/>
        </w:rPr>
        <w:t xml:space="preserve">часа след перорален прием на </w:t>
      </w:r>
      <w:proofErr w:type="spellStart"/>
      <w:r w:rsidRPr="00F91421">
        <w:rPr>
          <w:sz w:val="22"/>
          <w:szCs w:val="22"/>
          <w:lang w:val="bg-BG"/>
        </w:rPr>
        <w:t>ивабрадин</w:t>
      </w:r>
      <w:proofErr w:type="spellEnd"/>
      <w:r w:rsidRPr="00F91421">
        <w:rPr>
          <w:sz w:val="22"/>
          <w:szCs w:val="22"/>
          <w:lang w:val="bg-BG"/>
        </w:rPr>
        <w:t>) след 6-седмичен период на лечение (</w:t>
      </w:r>
      <w:r>
        <w:rPr>
          <w:sz w:val="22"/>
          <w:szCs w:val="22"/>
        </w:rPr>
        <w:t>OR</w:t>
      </w:r>
      <w:r w:rsidRPr="00F91421">
        <w:rPr>
          <w:sz w:val="22"/>
          <w:szCs w:val="22"/>
          <w:lang w:val="bg-BG"/>
        </w:rPr>
        <w:t xml:space="preserve"> = 1,3; 95% </w:t>
      </w:r>
      <w:r>
        <w:rPr>
          <w:sz w:val="22"/>
          <w:szCs w:val="22"/>
        </w:rPr>
        <w:t>CI</w:t>
      </w:r>
      <w:r w:rsidRPr="00F91421">
        <w:rPr>
          <w:sz w:val="22"/>
          <w:szCs w:val="22"/>
          <w:lang w:val="bg-BG"/>
        </w:rPr>
        <w:t xml:space="preserve"> [1,.0–1,7]; </w:t>
      </w:r>
      <w:r>
        <w:rPr>
          <w:sz w:val="22"/>
          <w:szCs w:val="22"/>
        </w:rPr>
        <w:t>p</w:t>
      </w:r>
      <w:r w:rsidRPr="00F91421">
        <w:rPr>
          <w:sz w:val="22"/>
          <w:szCs w:val="22"/>
          <w:lang w:val="bg-BG"/>
        </w:rPr>
        <w:t xml:space="preserve">=0,012). </w:t>
      </w:r>
      <w:proofErr w:type="spellStart"/>
      <w:r w:rsidRPr="00F91421">
        <w:rPr>
          <w:sz w:val="22"/>
          <w:szCs w:val="22"/>
          <w:lang w:val="bg-BG"/>
        </w:rPr>
        <w:t>Ивабрадин</w:t>
      </w:r>
      <w:proofErr w:type="spellEnd"/>
      <w:r w:rsidRPr="00F91421">
        <w:rPr>
          <w:sz w:val="22"/>
          <w:szCs w:val="22"/>
          <w:lang w:val="bg-BG"/>
        </w:rPr>
        <w:t xml:space="preserve"> не е показал допълнителна ефикасност върху вторичните крайни точки на параметрите на стрес-теста при най-ниската активност, въпреки че е показал допълнителна ефикасност при пика (3-4 часа след перорален прием).</w:t>
      </w:r>
    </w:p>
    <w:p w14:paraId="311C07DC" w14:textId="77777777" w:rsidR="00B31011" w:rsidRPr="00F91421" w:rsidRDefault="00B31011" w:rsidP="00B31011">
      <w:pPr>
        <w:rPr>
          <w:sz w:val="22"/>
          <w:szCs w:val="22"/>
          <w:lang w:val="bg-BG"/>
        </w:rPr>
      </w:pPr>
    </w:p>
    <w:p w14:paraId="1B665293" w14:textId="77777777" w:rsidR="009F0FD8" w:rsidRPr="00F91421" w:rsidRDefault="009F0FD8" w:rsidP="00B31011">
      <w:pPr>
        <w:rPr>
          <w:sz w:val="22"/>
          <w:szCs w:val="22"/>
          <w:lang w:val="bg-BG"/>
        </w:rPr>
      </w:pPr>
      <w:r w:rsidRPr="00F91421">
        <w:rPr>
          <w:sz w:val="22"/>
          <w:szCs w:val="22"/>
          <w:lang w:val="bg-BG"/>
        </w:rPr>
        <w:t xml:space="preserve">Ефикасността на </w:t>
      </w:r>
      <w:proofErr w:type="spellStart"/>
      <w:r w:rsidRPr="00F91421">
        <w:rPr>
          <w:sz w:val="22"/>
          <w:szCs w:val="22"/>
          <w:lang w:val="bg-BG"/>
        </w:rPr>
        <w:t>ивабрадин</w:t>
      </w:r>
      <w:proofErr w:type="spellEnd"/>
      <w:r w:rsidRPr="00F91421">
        <w:rPr>
          <w:sz w:val="22"/>
          <w:szCs w:val="22"/>
          <w:lang w:val="bg-BG"/>
        </w:rPr>
        <w:t xml:space="preserve"> се запазва напълно през целия 3- или 4 месечен период на лечение при проучванията за ефикасност. Липсват данни за фармакологичен толеранс (загуба на</w:t>
      </w:r>
      <w:r>
        <w:rPr>
          <w:sz w:val="22"/>
          <w:szCs w:val="22"/>
          <w:lang w:val="bg-BG"/>
        </w:rPr>
        <w:t xml:space="preserve"> ефикасност</w:t>
      </w:r>
      <w:r w:rsidRPr="00F91421">
        <w:rPr>
          <w:sz w:val="22"/>
          <w:szCs w:val="22"/>
          <w:lang w:val="bg-BG"/>
        </w:rPr>
        <w:t xml:space="preserve">), възникващ по време на лечение, както и за </w:t>
      </w:r>
      <w:proofErr w:type="spellStart"/>
      <w:r w:rsidRPr="00F91421">
        <w:rPr>
          <w:sz w:val="22"/>
          <w:szCs w:val="22"/>
          <w:lang w:val="bg-BG"/>
        </w:rPr>
        <w:t>ребаунд</w:t>
      </w:r>
      <w:proofErr w:type="spellEnd"/>
      <w:r w:rsidRPr="00F91421">
        <w:rPr>
          <w:sz w:val="22"/>
          <w:szCs w:val="22"/>
          <w:lang w:val="bg-BG"/>
        </w:rPr>
        <w:t xml:space="preserve"> ефект след рязко спиране на лечението. </w:t>
      </w:r>
      <w:proofErr w:type="spellStart"/>
      <w:r w:rsidRPr="00F91421">
        <w:rPr>
          <w:sz w:val="22"/>
          <w:szCs w:val="22"/>
          <w:lang w:val="bg-BG"/>
        </w:rPr>
        <w:t>Антиангинозните</w:t>
      </w:r>
      <w:proofErr w:type="spellEnd"/>
      <w:r w:rsidRPr="00F91421">
        <w:rPr>
          <w:sz w:val="22"/>
          <w:szCs w:val="22"/>
          <w:lang w:val="bg-BG"/>
        </w:rPr>
        <w:t xml:space="preserve"> и антиисхемични ефекти на </w:t>
      </w:r>
      <w:proofErr w:type="spellStart"/>
      <w:r w:rsidRPr="00F91421">
        <w:rPr>
          <w:sz w:val="22"/>
          <w:szCs w:val="22"/>
          <w:lang w:val="bg-BG"/>
        </w:rPr>
        <w:t>ивабрадин</w:t>
      </w:r>
      <w:proofErr w:type="spellEnd"/>
      <w:r w:rsidRPr="00F91421">
        <w:rPr>
          <w:sz w:val="22"/>
          <w:szCs w:val="22"/>
          <w:lang w:val="bg-BG"/>
        </w:rPr>
        <w:t xml:space="preserve"> се свързват с доза-зависимо понижение на сърдечната честота и със значимо намаление на произведението на честота и налягане (сърдечна честота х систолно кръвно налягане) в покой и по време на натоварване. </w:t>
      </w:r>
      <w:r w:rsidRPr="00F91421">
        <w:rPr>
          <w:sz w:val="22"/>
          <w:szCs w:val="22"/>
          <w:lang w:val="bg-BG"/>
        </w:rPr>
        <w:lastRenderedPageBreak/>
        <w:t>Действието върху кръвното налягане и периферното съдово съпротивление е пренебрежимо и няма клинично значение.</w:t>
      </w:r>
    </w:p>
    <w:p w14:paraId="3F7A881A" w14:textId="77777777" w:rsidR="00B31011" w:rsidRPr="00F91421" w:rsidRDefault="00B31011" w:rsidP="00B31011">
      <w:pPr>
        <w:rPr>
          <w:sz w:val="22"/>
          <w:szCs w:val="22"/>
          <w:lang w:val="bg-BG"/>
        </w:rPr>
      </w:pPr>
    </w:p>
    <w:p w14:paraId="5AC417D9" w14:textId="77777777" w:rsidR="00FE26D2" w:rsidRDefault="00FE26D2" w:rsidP="00FE26D2">
      <w:pPr>
        <w:pStyle w:val="Default"/>
        <w:rPr>
          <w:sz w:val="22"/>
          <w:szCs w:val="22"/>
        </w:rPr>
      </w:pPr>
      <w:r>
        <w:rPr>
          <w:sz w:val="22"/>
          <w:szCs w:val="22"/>
        </w:rPr>
        <w:t xml:space="preserve">Трайно понижение на сърдечната честота е </w:t>
      </w:r>
      <w:proofErr w:type="spellStart"/>
      <w:r>
        <w:rPr>
          <w:sz w:val="22"/>
          <w:szCs w:val="22"/>
        </w:rPr>
        <w:t>е</w:t>
      </w:r>
      <w:proofErr w:type="spellEnd"/>
      <w:r>
        <w:rPr>
          <w:sz w:val="22"/>
          <w:szCs w:val="22"/>
        </w:rPr>
        <w:t xml:space="preserve"> наблюдавано при пациенти, лекувани с </w:t>
      </w:r>
      <w:proofErr w:type="spellStart"/>
      <w:r>
        <w:rPr>
          <w:sz w:val="22"/>
          <w:szCs w:val="22"/>
        </w:rPr>
        <w:t>ивабрадин</w:t>
      </w:r>
      <w:proofErr w:type="spellEnd"/>
      <w:r>
        <w:rPr>
          <w:sz w:val="22"/>
          <w:szCs w:val="22"/>
        </w:rPr>
        <w:t xml:space="preserve"> в продължение на най-малко една година (n = 713). Не се наблюдава влияние върху кръвната захар или липидния метаболизъм. </w:t>
      </w:r>
    </w:p>
    <w:p w14:paraId="2FD3C7D5" w14:textId="77777777" w:rsidR="00FE26D2" w:rsidRPr="00F91421" w:rsidRDefault="00FE26D2" w:rsidP="00FE26D2">
      <w:pPr>
        <w:rPr>
          <w:sz w:val="22"/>
          <w:szCs w:val="22"/>
          <w:lang w:val="bg-BG"/>
        </w:rPr>
      </w:pPr>
    </w:p>
    <w:p w14:paraId="6AA614B6" w14:textId="77777777" w:rsidR="00FE26D2" w:rsidRPr="00F91421" w:rsidRDefault="00FE26D2" w:rsidP="00FE26D2">
      <w:pPr>
        <w:rPr>
          <w:sz w:val="22"/>
          <w:szCs w:val="22"/>
          <w:lang w:val="bg-BG"/>
        </w:rPr>
      </w:pPr>
      <w:proofErr w:type="spellStart"/>
      <w:r w:rsidRPr="00F91421">
        <w:rPr>
          <w:sz w:val="22"/>
          <w:szCs w:val="22"/>
          <w:lang w:val="bg-BG"/>
        </w:rPr>
        <w:t>Антиангинозната</w:t>
      </w:r>
      <w:proofErr w:type="spellEnd"/>
      <w:r w:rsidRPr="00F91421">
        <w:rPr>
          <w:sz w:val="22"/>
          <w:szCs w:val="22"/>
          <w:lang w:val="bg-BG"/>
        </w:rPr>
        <w:t xml:space="preserve"> и антиисхемична ефикасност на </w:t>
      </w:r>
      <w:proofErr w:type="spellStart"/>
      <w:r w:rsidRPr="00F91421">
        <w:rPr>
          <w:sz w:val="22"/>
          <w:szCs w:val="22"/>
          <w:lang w:val="bg-BG"/>
        </w:rPr>
        <w:t>ивабрадин</w:t>
      </w:r>
      <w:proofErr w:type="spellEnd"/>
      <w:r w:rsidRPr="00F91421">
        <w:rPr>
          <w:sz w:val="22"/>
          <w:szCs w:val="22"/>
          <w:lang w:val="bg-BG"/>
        </w:rPr>
        <w:t xml:space="preserve"> </w:t>
      </w:r>
      <w:r>
        <w:rPr>
          <w:sz w:val="22"/>
          <w:szCs w:val="22"/>
          <w:lang w:val="bg-BG"/>
        </w:rPr>
        <w:t xml:space="preserve">се запазва </w:t>
      </w:r>
      <w:r w:rsidRPr="00F91421">
        <w:rPr>
          <w:sz w:val="22"/>
          <w:szCs w:val="22"/>
          <w:lang w:val="bg-BG"/>
        </w:rPr>
        <w:t>при диабетици (</w:t>
      </w:r>
      <w:r>
        <w:rPr>
          <w:sz w:val="22"/>
          <w:szCs w:val="22"/>
        </w:rPr>
        <w:t>n </w:t>
      </w:r>
      <w:r w:rsidRPr="00F91421">
        <w:rPr>
          <w:sz w:val="22"/>
          <w:szCs w:val="22"/>
          <w:lang w:val="bg-BG"/>
        </w:rPr>
        <w:t>=</w:t>
      </w:r>
      <w:r>
        <w:rPr>
          <w:sz w:val="22"/>
          <w:szCs w:val="22"/>
        </w:rPr>
        <w:t> </w:t>
      </w:r>
      <w:r w:rsidRPr="00F91421">
        <w:rPr>
          <w:sz w:val="22"/>
          <w:szCs w:val="22"/>
          <w:lang w:val="bg-BG"/>
        </w:rPr>
        <w:t>457) при профил на безопасност</w:t>
      </w:r>
      <w:r>
        <w:rPr>
          <w:sz w:val="22"/>
          <w:szCs w:val="22"/>
          <w:lang w:val="bg-BG"/>
        </w:rPr>
        <w:t>,</w:t>
      </w:r>
      <w:r w:rsidRPr="00F91421">
        <w:rPr>
          <w:sz w:val="22"/>
          <w:szCs w:val="22"/>
          <w:lang w:val="bg-BG"/>
        </w:rPr>
        <w:t xml:space="preserve"> сравним с този в общата популация.</w:t>
      </w:r>
    </w:p>
    <w:p w14:paraId="00757E43" w14:textId="77777777" w:rsidR="00B31011" w:rsidRPr="00F91421" w:rsidRDefault="00B31011" w:rsidP="00B31011">
      <w:pPr>
        <w:rPr>
          <w:sz w:val="22"/>
          <w:szCs w:val="22"/>
          <w:lang w:val="bg-BG"/>
        </w:rPr>
      </w:pPr>
    </w:p>
    <w:p w14:paraId="36797249" w14:textId="77777777" w:rsidR="008513D6" w:rsidRDefault="007E26F7" w:rsidP="008513D6">
      <w:pPr>
        <w:pStyle w:val="Default"/>
        <w:rPr>
          <w:color w:val="auto"/>
          <w:sz w:val="22"/>
          <w:szCs w:val="22"/>
        </w:rPr>
      </w:pPr>
      <w:r>
        <w:rPr>
          <w:sz w:val="22"/>
          <w:szCs w:val="22"/>
        </w:rPr>
        <w:t>Проведено е м</w:t>
      </w:r>
      <w:r w:rsidR="008513D6">
        <w:rPr>
          <w:sz w:val="22"/>
          <w:szCs w:val="22"/>
        </w:rPr>
        <w:t>ащабно проучване</w:t>
      </w:r>
      <w:r>
        <w:rPr>
          <w:sz w:val="22"/>
          <w:szCs w:val="22"/>
        </w:rPr>
        <w:t xml:space="preserve"> по отношение на изхода</w:t>
      </w:r>
      <w:r w:rsidR="008513D6">
        <w:rPr>
          <w:sz w:val="22"/>
          <w:szCs w:val="22"/>
        </w:rPr>
        <w:t xml:space="preserve">, BEAUTIFUL, при 10 917 пациенти с исхемична болест на сърцето и </w:t>
      </w:r>
      <w:proofErr w:type="spellStart"/>
      <w:r w:rsidR="008513D6">
        <w:rPr>
          <w:sz w:val="22"/>
          <w:szCs w:val="22"/>
        </w:rPr>
        <w:t>левокамерна</w:t>
      </w:r>
      <w:proofErr w:type="spellEnd"/>
      <w:r w:rsidR="008513D6">
        <w:rPr>
          <w:sz w:val="22"/>
          <w:szCs w:val="22"/>
        </w:rPr>
        <w:t xml:space="preserve"> дисфункция (</w:t>
      </w:r>
      <w:r w:rsidR="008513D6" w:rsidRPr="007212EF">
        <w:rPr>
          <w:sz w:val="22"/>
          <w:szCs w:val="22"/>
          <w:lang w:val="en-GB"/>
        </w:rPr>
        <w:t>LVEF</w:t>
      </w:r>
      <w:r w:rsidR="008513D6">
        <w:rPr>
          <w:sz w:val="22"/>
          <w:szCs w:val="22"/>
          <w:lang w:val="en-GB"/>
        </w:rPr>
        <w:t> </w:t>
      </w:r>
      <w:r w:rsidR="008513D6">
        <w:rPr>
          <w:sz w:val="22"/>
          <w:szCs w:val="22"/>
        </w:rPr>
        <w:t xml:space="preserve">&lt; 40%) на фона на оптимално лечение, като 86,9% от пациентите са получавали бета-блокери. Основният критерий за ефикасност е комбинацията от сърдечносъдова смърт, хоспитализация </w:t>
      </w:r>
      <w:r w:rsidR="002D3C47">
        <w:rPr>
          <w:sz w:val="22"/>
          <w:szCs w:val="22"/>
        </w:rPr>
        <w:t>при</w:t>
      </w:r>
      <w:r w:rsidR="008513D6">
        <w:rPr>
          <w:sz w:val="22"/>
          <w:szCs w:val="22"/>
        </w:rPr>
        <w:t xml:space="preserve"> остър инфаркт </w:t>
      </w:r>
      <w:r w:rsidR="008513D6">
        <w:rPr>
          <w:color w:val="auto"/>
          <w:sz w:val="22"/>
          <w:szCs w:val="22"/>
        </w:rPr>
        <w:t xml:space="preserve">на миокарда или хоспитализация поради нововъзникнала или влошаваща се сърдечна недостатъчност. Проучването не показва разлика в процента при първичния комбиниран краен резултат в групата на пациентите, лекувани с </w:t>
      </w:r>
      <w:proofErr w:type="spellStart"/>
      <w:r w:rsidR="008513D6">
        <w:rPr>
          <w:color w:val="auto"/>
          <w:sz w:val="22"/>
          <w:szCs w:val="22"/>
        </w:rPr>
        <w:t>ивабрадин</w:t>
      </w:r>
      <w:proofErr w:type="spellEnd"/>
      <w:r w:rsidR="008513D6">
        <w:rPr>
          <w:color w:val="auto"/>
          <w:sz w:val="22"/>
          <w:szCs w:val="22"/>
        </w:rPr>
        <w:t xml:space="preserve"> в сравнение с плацебо групата (релативен риск </w:t>
      </w:r>
      <w:proofErr w:type="spellStart"/>
      <w:r w:rsidR="008513D6">
        <w:rPr>
          <w:color w:val="auto"/>
          <w:sz w:val="22"/>
          <w:szCs w:val="22"/>
        </w:rPr>
        <w:t>ивабрадин:плацебо</w:t>
      </w:r>
      <w:proofErr w:type="spellEnd"/>
      <w:r w:rsidR="008513D6">
        <w:rPr>
          <w:color w:val="auto"/>
          <w:sz w:val="22"/>
          <w:szCs w:val="22"/>
        </w:rPr>
        <w:t xml:space="preserve"> 1,00, р=0,945). </w:t>
      </w:r>
    </w:p>
    <w:p w14:paraId="6C2218DC" w14:textId="77777777" w:rsidR="008513D6" w:rsidRPr="00F91421" w:rsidRDefault="008513D6" w:rsidP="008513D6">
      <w:pPr>
        <w:rPr>
          <w:sz w:val="22"/>
          <w:szCs w:val="22"/>
          <w:lang w:val="bg-BG"/>
        </w:rPr>
      </w:pPr>
      <w:r w:rsidRPr="00F91421">
        <w:rPr>
          <w:sz w:val="22"/>
          <w:szCs w:val="22"/>
          <w:lang w:val="bg-BG"/>
        </w:rPr>
        <w:t xml:space="preserve">При </w:t>
      </w:r>
      <w:r>
        <w:rPr>
          <w:i/>
          <w:iCs/>
          <w:sz w:val="22"/>
          <w:szCs w:val="22"/>
        </w:rPr>
        <w:t>post</w:t>
      </w:r>
      <w:r w:rsidRPr="00F91421">
        <w:rPr>
          <w:i/>
          <w:iCs/>
          <w:sz w:val="22"/>
          <w:szCs w:val="22"/>
          <w:lang w:val="bg-BG"/>
        </w:rPr>
        <w:t>-</w:t>
      </w:r>
      <w:r>
        <w:rPr>
          <w:i/>
          <w:iCs/>
          <w:sz w:val="22"/>
          <w:szCs w:val="22"/>
        </w:rPr>
        <w:t>hoc</w:t>
      </w:r>
      <w:r w:rsidRPr="00F91421">
        <w:rPr>
          <w:i/>
          <w:iCs/>
          <w:sz w:val="22"/>
          <w:szCs w:val="22"/>
          <w:lang w:val="bg-BG"/>
        </w:rPr>
        <w:t xml:space="preserve"> </w:t>
      </w:r>
      <w:r w:rsidRPr="00F91421">
        <w:rPr>
          <w:sz w:val="22"/>
          <w:szCs w:val="22"/>
          <w:lang w:val="bg-BG"/>
        </w:rPr>
        <w:t xml:space="preserve">подгрупа пациенти със симптоматична стенокардия по време на </w:t>
      </w:r>
      <w:proofErr w:type="spellStart"/>
      <w:r w:rsidRPr="00F91421">
        <w:rPr>
          <w:sz w:val="22"/>
          <w:szCs w:val="22"/>
          <w:lang w:val="bg-BG"/>
        </w:rPr>
        <w:t>рандомизацията</w:t>
      </w:r>
      <w:proofErr w:type="spellEnd"/>
      <w:r w:rsidRPr="00F91421">
        <w:rPr>
          <w:sz w:val="22"/>
          <w:szCs w:val="22"/>
          <w:lang w:val="bg-BG"/>
        </w:rPr>
        <w:t xml:space="preserve"> (</w:t>
      </w:r>
      <w:r>
        <w:rPr>
          <w:sz w:val="22"/>
          <w:szCs w:val="22"/>
        </w:rPr>
        <w:t>n</w:t>
      </w:r>
      <w:r w:rsidRPr="00F91421">
        <w:rPr>
          <w:sz w:val="22"/>
          <w:szCs w:val="22"/>
          <w:lang w:val="bg-BG"/>
        </w:rPr>
        <w:t>=1</w:t>
      </w:r>
      <w:r w:rsidR="002D3C47">
        <w:rPr>
          <w:sz w:val="22"/>
          <w:szCs w:val="22"/>
          <w:lang w:val="bg-BG"/>
        </w:rPr>
        <w:t> </w:t>
      </w:r>
      <w:r w:rsidRPr="00F91421">
        <w:rPr>
          <w:sz w:val="22"/>
          <w:szCs w:val="22"/>
          <w:lang w:val="bg-BG"/>
        </w:rPr>
        <w:t>507)</w:t>
      </w:r>
      <w:r w:rsidR="002D3C47">
        <w:rPr>
          <w:sz w:val="22"/>
          <w:szCs w:val="22"/>
          <w:lang w:val="bg-BG"/>
        </w:rPr>
        <w:t>,</w:t>
      </w:r>
      <w:r w:rsidRPr="00F91421">
        <w:rPr>
          <w:sz w:val="22"/>
          <w:szCs w:val="22"/>
          <w:lang w:val="bg-BG"/>
        </w:rPr>
        <w:t xml:space="preserve"> не е идентифициран сигнал във връзка с безопасността по отношение на сърдечносъдова смърт, хоспитализация при остър инфаркт на миокарда или сърдечна недостатъчност (</w:t>
      </w:r>
      <w:proofErr w:type="spellStart"/>
      <w:r w:rsidRPr="00F91421">
        <w:rPr>
          <w:sz w:val="22"/>
          <w:szCs w:val="22"/>
          <w:lang w:val="bg-BG"/>
        </w:rPr>
        <w:t>ивабрадин</w:t>
      </w:r>
      <w:proofErr w:type="spellEnd"/>
      <w:r w:rsidRPr="00F91421">
        <w:rPr>
          <w:sz w:val="22"/>
          <w:szCs w:val="22"/>
          <w:lang w:val="bg-BG"/>
        </w:rPr>
        <w:t xml:space="preserve"> 12,0% </w:t>
      </w:r>
      <w:r w:rsidR="002D3C47">
        <w:rPr>
          <w:sz w:val="22"/>
          <w:szCs w:val="22"/>
          <w:lang w:val="bg-BG"/>
        </w:rPr>
        <w:t xml:space="preserve">спрямо </w:t>
      </w:r>
      <w:r w:rsidRPr="00F91421">
        <w:rPr>
          <w:sz w:val="22"/>
          <w:szCs w:val="22"/>
          <w:lang w:val="bg-BG"/>
        </w:rPr>
        <w:t>плацебо 15,5%, р=0,05).</w:t>
      </w:r>
    </w:p>
    <w:p w14:paraId="73209A04" w14:textId="77777777" w:rsidR="00B31011" w:rsidRPr="00F91421" w:rsidRDefault="00B31011" w:rsidP="00B31011">
      <w:pPr>
        <w:rPr>
          <w:sz w:val="22"/>
          <w:szCs w:val="22"/>
          <w:lang w:val="bg-BG"/>
        </w:rPr>
      </w:pPr>
    </w:p>
    <w:p w14:paraId="44C19373" w14:textId="77777777" w:rsidR="007E26F7" w:rsidRDefault="007E26F7" w:rsidP="007E26F7">
      <w:pPr>
        <w:pStyle w:val="Default"/>
        <w:rPr>
          <w:sz w:val="22"/>
          <w:szCs w:val="22"/>
        </w:rPr>
      </w:pPr>
      <w:r>
        <w:rPr>
          <w:sz w:val="22"/>
          <w:szCs w:val="22"/>
        </w:rPr>
        <w:t>Проведено е мащабно проучване по отношение на изхода, SIGNIFY, при 19 102 пациенти с исхемична болест на сърцето и без клинична сърдечна недостатъчност (</w:t>
      </w:r>
      <w:r>
        <w:rPr>
          <w:sz w:val="22"/>
          <w:szCs w:val="22"/>
          <w:lang w:val="en-GB"/>
        </w:rPr>
        <w:t>LVE</w:t>
      </w:r>
      <w:r w:rsidRPr="007212EF">
        <w:rPr>
          <w:sz w:val="22"/>
          <w:szCs w:val="22"/>
          <w:lang w:val="en-GB"/>
        </w:rPr>
        <w:t>F</w:t>
      </w:r>
      <w:r>
        <w:rPr>
          <w:sz w:val="22"/>
          <w:szCs w:val="22"/>
          <w:lang w:val="en-GB"/>
        </w:rPr>
        <w:t> </w:t>
      </w:r>
      <w:r>
        <w:rPr>
          <w:sz w:val="22"/>
          <w:szCs w:val="22"/>
        </w:rPr>
        <w:t xml:space="preserve"> &gt; 40%) на фона на оптимално основно лечение. Използвана е по-висока терапевтична схема от одобрената дозировка (начална доза 7,5 </w:t>
      </w:r>
      <w:proofErr w:type="spellStart"/>
      <w:r>
        <w:rPr>
          <w:sz w:val="22"/>
          <w:szCs w:val="22"/>
        </w:rPr>
        <w:t>mg</w:t>
      </w:r>
      <w:proofErr w:type="spellEnd"/>
      <w:r>
        <w:rPr>
          <w:sz w:val="22"/>
          <w:szCs w:val="22"/>
        </w:rPr>
        <w:t xml:space="preserve"> два пъти дневно (5 </w:t>
      </w:r>
      <w:proofErr w:type="spellStart"/>
      <w:r>
        <w:rPr>
          <w:sz w:val="22"/>
          <w:szCs w:val="22"/>
        </w:rPr>
        <w:t>mg</w:t>
      </w:r>
      <w:proofErr w:type="spellEnd"/>
      <w:r>
        <w:rPr>
          <w:sz w:val="22"/>
          <w:szCs w:val="22"/>
        </w:rPr>
        <w:t xml:space="preserve"> два пъти дневно, ако възрастта е ≥ 75 години) и титриране до 10 </w:t>
      </w:r>
      <w:proofErr w:type="spellStart"/>
      <w:r>
        <w:rPr>
          <w:sz w:val="22"/>
          <w:szCs w:val="22"/>
        </w:rPr>
        <w:t>mg</w:t>
      </w:r>
      <w:proofErr w:type="spellEnd"/>
      <w:r>
        <w:rPr>
          <w:sz w:val="22"/>
          <w:szCs w:val="22"/>
        </w:rPr>
        <w:t xml:space="preserve"> два пъти дневно). Основният критерий за ефикасност е бил комбинацията от сърдечносъдова смърт или нефатален инфаркт на миокарда. Проучването не показва разлика в процента при първичната съставна крайна точка (</w:t>
      </w:r>
      <w:r w:rsidRPr="007212EF">
        <w:rPr>
          <w:sz w:val="22"/>
          <w:szCs w:val="22"/>
          <w:lang w:val="en-GB"/>
        </w:rPr>
        <w:t>PCE</w:t>
      </w:r>
      <w:r>
        <w:rPr>
          <w:sz w:val="22"/>
          <w:szCs w:val="22"/>
        </w:rPr>
        <w:t xml:space="preserve">) в групата на пациентите, лекувани с </w:t>
      </w:r>
      <w:proofErr w:type="spellStart"/>
      <w:r>
        <w:rPr>
          <w:sz w:val="22"/>
          <w:szCs w:val="22"/>
        </w:rPr>
        <w:t>ивабрадин</w:t>
      </w:r>
      <w:proofErr w:type="spellEnd"/>
      <w:r>
        <w:rPr>
          <w:sz w:val="22"/>
          <w:szCs w:val="22"/>
        </w:rPr>
        <w:t xml:space="preserve">, в сравнение с плацебо групата (относителен риск </w:t>
      </w:r>
      <w:proofErr w:type="spellStart"/>
      <w:r>
        <w:rPr>
          <w:sz w:val="22"/>
          <w:szCs w:val="22"/>
        </w:rPr>
        <w:t>ивабрадин</w:t>
      </w:r>
      <w:proofErr w:type="spellEnd"/>
      <w:r>
        <w:rPr>
          <w:sz w:val="22"/>
          <w:szCs w:val="22"/>
        </w:rPr>
        <w:t xml:space="preserve">/плацебо 1,08, р=0,197). Съобщена е брадикардия при 17,9% в групата на пациентите, лекувани с </w:t>
      </w:r>
      <w:proofErr w:type="spellStart"/>
      <w:r>
        <w:rPr>
          <w:sz w:val="22"/>
          <w:szCs w:val="22"/>
        </w:rPr>
        <w:t>ивабрадин</w:t>
      </w:r>
      <w:proofErr w:type="spellEnd"/>
      <w:r>
        <w:rPr>
          <w:sz w:val="22"/>
          <w:szCs w:val="22"/>
        </w:rPr>
        <w:t xml:space="preserve"> (2,1% в плацебо групата). </w:t>
      </w:r>
      <w:proofErr w:type="spellStart"/>
      <w:r>
        <w:rPr>
          <w:sz w:val="22"/>
          <w:szCs w:val="22"/>
        </w:rPr>
        <w:t>Верапамил</w:t>
      </w:r>
      <w:proofErr w:type="spellEnd"/>
      <w:r>
        <w:rPr>
          <w:sz w:val="22"/>
          <w:szCs w:val="22"/>
        </w:rPr>
        <w:t xml:space="preserve">, </w:t>
      </w:r>
      <w:proofErr w:type="spellStart"/>
      <w:r>
        <w:rPr>
          <w:sz w:val="22"/>
          <w:szCs w:val="22"/>
        </w:rPr>
        <w:t>дилтиазем</w:t>
      </w:r>
      <w:proofErr w:type="spellEnd"/>
      <w:r>
        <w:rPr>
          <w:sz w:val="22"/>
          <w:szCs w:val="22"/>
        </w:rPr>
        <w:t xml:space="preserve"> или мощни CYP 3A4 инхибитори са били приемани от 7,1% от пациентите по време на проучването. </w:t>
      </w:r>
    </w:p>
    <w:p w14:paraId="51427054" w14:textId="77777777" w:rsidR="007E26F7" w:rsidRDefault="007E26F7" w:rsidP="007E26F7">
      <w:pPr>
        <w:pStyle w:val="Default"/>
        <w:rPr>
          <w:sz w:val="22"/>
          <w:szCs w:val="22"/>
        </w:rPr>
      </w:pPr>
    </w:p>
    <w:p w14:paraId="7CDC2047" w14:textId="77777777" w:rsidR="007E26F7" w:rsidRDefault="007E26F7" w:rsidP="007E26F7">
      <w:pPr>
        <w:pStyle w:val="Default"/>
        <w:rPr>
          <w:sz w:val="22"/>
          <w:szCs w:val="22"/>
        </w:rPr>
      </w:pPr>
      <w:r>
        <w:rPr>
          <w:sz w:val="22"/>
          <w:szCs w:val="22"/>
        </w:rPr>
        <w:t xml:space="preserve">Малко статистически значимо увеличение на </w:t>
      </w:r>
      <w:r w:rsidRPr="007212EF">
        <w:rPr>
          <w:sz w:val="22"/>
          <w:szCs w:val="22"/>
          <w:lang w:val="en-GB"/>
        </w:rPr>
        <w:t>PCE</w:t>
      </w:r>
      <w:r>
        <w:rPr>
          <w:sz w:val="22"/>
          <w:szCs w:val="22"/>
        </w:rPr>
        <w:t xml:space="preserve"> е наблюдавано в предварително определена подгрупа от пациенти със стенокардия клас II по CCS или по-висок при включването (n = 12 049) (честота на поява 3,4% срещу 2,9% годишно, относителен риск </w:t>
      </w:r>
      <w:proofErr w:type="spellStart"/>
      <w:r>
        <w:rPr>
          <w:sz w:val="22"/>
          <w:szCs w:val="22"/>
        </w:rPr>
        <w:t>ивабрадин</w:t>
      </w:r>
      <w:proofErr w:type="spellEnd"/>
      <w:r>
        <w:rPr>
          <w:sz w:val="22"/>
          <w:szCs w:val="22"/>
        </w:rPr>
        <w:t>/плацебо 1,18, p</w:t>
      </w:r>
      <w:r w:rsidR="00EE0511">
        <w:rPr>
          <w:sz w:val="22"/>
          <w:szCs w:val="22"/>
        </w:rPr>
        <w:t> </w:t>
      </w:r>
      <w:r>
        <w:rPr>
          <w:sz w:val="22"/>
          <w:szCs w:val="22"/>
        </w:rPr>
        <w:t>=</w:t>
      </w:r>
      <w:r w:rsidR="00EE0511">
        <w:rPr>
          <w:sz w:val="22"/>
          <w:szCs w:val="22"/>
        </w:rPr>
        <w:t> 0,018), но не в подгрупата от общата</w:t>
      </w:r>
      <w:r>
        <w:rPr>
          <w:sz w:val="22"/>
          <w:szCs w:val="22"/>
        </w:rPr>
        <w:t xml:space="preserve"> популация със стенокардия клас ≥ I по CCS (n</w:t>
      </w:r>
      <w:r w:rsidR="00EE0511">
        <w:rPr>
          <w:sz w:val="22"/>
          <w:szCs w:val="22"/>
        </w:rPr>
        <w:t> </w:t>
      </w:r>
      <w:r>
        <w:rPr>
          <w:sz w:val="22"/>
          <w:szCs w:val="22"/>
        </w:rPr>
        <w:t>=</w:t>
      </w:r>
      <w:r w:rsidR="00EE0511">
        <w:rPr>
          <w:sz w:val="22"/>
          <w:szCs w:val="22"/>
        </w:rPr>
        <w:t> </w:t>
      </w:r>
      <w:r>
        <w:rPr>
          <w:sz w:val="22"/>
          <w:szCs w:val="22"/>
        </w:rPr>
        <w:t>14</w:t>
      </w:r>
      <w:r w:rsidR="00EE0511">
        <w:rPr>
          <w:sz w:val="22"/>
          <w:szCs w:val="22"/>
        </w:rPr>
        <w:t> </w:t>
      </w:r>
      <w:r>
        <w:rPr>
          <w:sz w:val="22"/>
          <w:szCs w:val="22"/>
        </w:rPr>
        <w:t xml:space="preserve">286) (относителен риск </w:t>
      </w:r>
      <w:proofErr w:type="spellStart"/>
      <w:r>
        <w:rPr>
          <w:sz w:val="22"/>
          <w:szCs w:val="22"/>
        </w:rPr>
        <w:t>ивабрадин</w:t>
      </w:r>
      <w:proofErr w:type="spellEnd"/>
      <w:r>
        <w:rPr>
          <w:sz w:val="22"/>
          <w:szCs w:val="22"/>
        </w:rPr>
        <w:t>/плацебо 1,11, p</w:t>
      </w:r>
      <w:r w:rsidR="00EE0511">
        <w:rPr>
          <w:sz w:val="22"/>
          <w:szCs w:val="22"/>
        </w:rPr>
        <w:t> </w:t>
      </w:r>
      <w:r>
        <w:rPr>
          <w:sz w:val="22"/>
          <w:szCs w:val="22"/>
        </w:rPr>
        <w:t>=</w:t>
      </w:r>
      <w:r w:rsidR="00EE0511">
        <w:rPr>
          <w:sz w:val="22"/>
          <w:szCs w:val="22"/>
        </w:rPr>
        <w:t> </w:t>
      </w:r>
      <w:r>
        <w:rPr>
          <w:sz w:val="22"/>
          <w:szCs w:val="22"/>
        </w:rPr>
        <w:t xml:space="preserve">0,110). </w:t>
      </w:r>
    </w:p>
    <w:p w14:paraId="23CF34DD" w14:textId="77777777" w:rsidR="00EE0511" w:rsidRPr="00F91421" w:rsidRDefault="00EE0511" w:rsidP="007E26F7">
      <w:pPr>
        <w:widowControl w:val="0"/>
        <w:overflowPunct w:val="0"/>
        <w:autoSpaceDE w:val="0"/>
        <w:autoSpaceDN w:val="0"/>
        <w:adjustRightInd w:val="0"/>
        <w:ind w:right="20"/>
        <w:rPr>
          <w:sz w:val="22"/>
          <w:szCs w:val="22"/>
          <w:lang w:val="bg-BG"/>
        </w:rPr>
      </w:pPr>
    </w:p>
    <w:p w14:paraId="5F2BB981" w14:textId="77777777" w:rsidR="007E26F7" w:rsidRPr="00F91421" w:rsidRDefault="007E26F7" w:rsidP="007E26F7">
      <w:pPr>
        <w:widowControl w:val="0"/>
        <w:overflowPunct w:val="0"/>
        <w:autoSpaceDE w:val="0"/>
        <w:autoSpaceDN w:val="0"/>
        <w:adjustRightInd w:val="0"/>
        <w:ind w:right="20"/>
        <w:rPr>
          <w:sz w:val="22"/>
          <w:szCs w:val="22"/>
          <w:lang w:val="bg-BG"/>
        </w:rPr>
      </w:pPr>
      <w:r w:rsidRPr="00F91421">
        <w:rPr>
          <w:sz w:val="22"/>
          <w:szCs w:val="22"/>
          <w:lang w:val="bg-BG"/>
        </w:rPr>
        <w:t>По-високата от одобрената доза, използвана в проучването, не обяснява напълно тези изводи.</w:t>
      </w:r>
    </w:p>
    <w:p w14:paraId="2B78850C" w14:textId="77777777" w:rsidR="00B31011" w:rsidRPr="00F91421" w:rsidRDefault="00B31011" w:rsidP="00B31011">
      <w:pPr>
        <w:rPr>
          <w:sz w:val="22"/>
          <w:szCs w:val="22"/>
          <w:lang w:val="bg-BG"/>
        </w:rPr>
      </w:pPr>
    </w:p>
    <w:p w14:paraId="4994E883" w14:textId="77777777" w:rsidR="00D22E89" w:rsidRDefault="00D22E89" w:rsidP="00D22E89">
      <w:pPr>
        <w:pStyle w:val="Default"/>
        <w:rPr>
          <w:sz w:val="22"/>
          <w:szCs w:val="22"/>
        </w:rPr>
      </w:pPr>
      <w:r>
        <w:rPr>
          <w:sz w:val="22"/>
          <w:szCs w:val="22"/>
        </w:rPr>
        <w:t xml:space="preserve">Проучването SHIFT е голямо, </w:t>
      </w:r>
      <w:proofErr w:type="spellStart"/>
      <w:r>
        <w:rPr>
          <w:sz w:val="22"/>
          <w:szCs w:val="22"/>
        </w:rPr>
        <w:t>многоцентрово</w:t>
      </w:r>
      <w:proofErr w:type="spellEnd"/>
      <w:r>
        <w:rPr>
          <w:sz w:val="22"/>
          <w:szCs w:val="22"/>
        </w:rPr>
        <w:t>, международно, рандомизирано, двойно сляпо, плацебо-контролирано изпитване по отношение на изхода, проведено при 6 505 възрастни пациенти със стабилна хронична ЗСН (за</w:t>
      </w:r>
      <w:r w:rsidRPr="007212EF">
        <w:rPr>
          <w:sz w:val="22"/>
          <w:szCs w:val="22"/>
        </w:rPr>
        <w:t> ≥ 4 </w:t>
      </w:r>
      <w:r>
        <w:rPr>
          <w:sz w:val="22"/>
          <w:szCs w:val="22"/>
        </w:rPr>
        <w:t xml:space="preserve">седмици), от ІІ до ІV клас по NYHA, с намалена </w:t>
      </w:r>
      <w:proofErr w:type="spellStart"/>
      <w:r>
        <w:rPr>
          <w:sz w:val="22"/>
          <w:szCs w:val="22"/>
        </w:rPr>
        <w:t>левокамерна</w:t>
      </w:r>
      <w:proofErr w:type="spellEnd"/>
      <w:r>
        <w:rPr>
          <w:sz w:val="22"/>
          <w:szCs w:val="22"/>
        </w:rPr>
        <w:t xml:space="preserve"> фракция на изтласкване (LVEF </w:t>
      </w:r>
      <w:r w:rsidRPr="007212EF">
        <w:rPr>
          <w:sz w:val="22"/>
          <w:szCs w:val="22"/>
        </w:rPr>
        <w:t>≤ 35%</w:t>
      </w:r>
      <w:r>
        <w:rPr>
          <w:sz w:val="22"/>
          <w:szCs w:val="22"/>
        </w:rPr>
        <w:t xml:space="preserve">) и сърдечна честота в покой ≥ 70 удара в минута. </w:t>
      </w:r>
    </w:p>
    <w:p w14:paraId="70A8CA8B" w14:textId="77777777" w:rsidR="00D22E89" w:rsidRPr="00F91421" w:rsidRDefault="00D22E89" w:rsidP="00D22E89">
      <w:pPr>
        <w:rPr>
          <w:sz w:val="22"/>
          <w:szCs w:val="22"/>
          <w:lang w:val="bg-BG"/>
        </w:rPr>
      </w:pPr>
      <w:r w:rsidRPr="00F91421">
        <w:rPr>
          <w:sz w:val="22"/>
          <w:szCs w:val="22"/>
          <w:lang w:val="bg-BG"/>
        </w:rPr>
        <w:t xml:space="preserve">Пациентите са получавали стандартно лечение, включващо бета-блокери (89%), </w:t>
      </w:r>
      <w:r>
        <w:rPr>
          <w:sz w:val="22"/>
          <w:szCs w:val="22"/>
        </w:rPr>
        <w:t>ACE</w:t>
      </w:r>
      <w:r w:rsidRPr="00F91421">
        <w:rPr>
          <w:sz w:val="22"/>
          <w:szCs w:val="22"/>
          <w:lang w:val="bg-BG"/>
        </w:rPr>
        <w:t xml:space="preserve">-инхибитори и/или </w:t>
      </w:r>
      <w:proofErr w:type="spellStart"/>
      <w:r w:rsidRPr="00F91421">
        <w:rPr>
          <w:sz w:val="22"/>
          <w:szCs w:val="22"/>
          <w:lang w:val="bg-BG"/>
        </w:rPr>
        <w:t>ангиотензин</w:t>
      </w:r>
      <w:proofErr w:type="spellEnd"/>
      <w:r w:rsidRPr="00F91421">
        <w:rPr>
          <w:sz w:val="22"/>
          <w:szCs w:val="22"/>
          <w:lang w:val="bg-BG"/>
        </w:rPr>
        <w:t xml:space="preserve"> </w:t>
      </w:r>
      <w:r>
        <w:rPr>
          <w:sz w:val="22"/>
          <w:szCs w:val="22"/>
        </w:rPr>
        <w:t>II</w:t>
      </w:r>
      <w:r w:rsidRPr="00F91421">
        <w:rPr>
          <w:sz w:val="22"/>
          <w:szCs w:val="22"/>
          <w:lang w:val="bg-BG"/>
        </w:rPr>
        <w:t xml:space="preserve"> антагонисти (91%), диуретици (83%) и антагонисти на </w:t>
      </w:r>
      <w:proofErr w:type="spellStart"/>
      <w:r w:rsidRPr="00F91421">
        <w:rPr>
          <w:sz w:val="22"/>
          <w:szCs w:val="22"/>
          <w:lang w:val="bg-BG"/>
        </w:rPr>
        <w:t>алдостерона</w:t>
      </w:r>
      <w:proofErr w:type="spellEnd"/>
      <w:r w:rsidRPr="00F91421">
        <w:rPr>
          <w:sz w:val="22"/>
          <w:szCs w:val="22"/>
          <w:lang w:val="bg-BG"/>
        </w:rPr>
        <w:t xml:space="preserve"> (60%). В групата на </w:t>
      </w:r>
      <w:proofErr w:type="spellStart"/>
      <w:r w:rsidRPr="00F91421">
        <w:rPr>
          <w:sz w:val="22"/>
          <w:szCs w:val="22"/>
          <w:lang w:val="bg-BG"/>
        </w:rPr>
        <w:t>ивабрадин</w:t>
      </w:r>
      <w:proofErr w:type="spellEnd"/>
      <w:r w:rsidRPr="00F91421">
        <w:rPr>
          <w:sz w:val="22"/>
          <w:szCs w:val="22"/>
          <w:lang w:val="bg-BG"/>
        </w:rPr>
        <w:t>, 67% от пациентите са били лекувани със</w:t>
      </w:r>
      <w:r w:rsidR="00BF7E6B" w:rsidRPr="00F91421">
        <w:rPr>
          <w:sz w:val="22"/>
          <w:szCs w:val="22"/>
          <w:lang w:val="bg-BG"/>
        </w:rPr>
        <w:t xml:space="preserve"> 7,5</w:t>
      </w:r>
      <w:r w:rsidR="00BF7E6B">
        <w:rPr>
          <w:sz w:val="22"/>
          <w:szCs w:val="22"/>
        </w:rPr>
        <w:t> </w:t>
      </w:r>
      <w:r>
        <w:rPr>
          <w:sz w:val="22"/>
          <w:szCs w:val="22"/>
        </w:rPr>
        <w:t>mg</w:t>
      </w:r>
      <w:r w:rsidRPr="00F91421">
        <w:rPr>
          <w:sz w:val="22"/>
          <w:szCs w:val="22"/>
          <w:lang w:val="bg-BG"/>
        </w:rPr>
        <w:t xml:space="preserve"> два пъти дневно. Медианата на продължителността на периода на проследяване е </w:t>
      </w:r>
      <w:r w:rsidR="00BF7E6B" w:rsidRPr="00F91421">
        <w:rPr>
          <w:sz w:val="22"/>
          <w:szCs w:val="22"/>
          <w:lang w:val="bg-BG"/>
        </w:rPr>
        <w:t>22,9</w:t>
      </w:r>
      <w:r w:rsidR="00BF7E6B">
        <w:rPr>
          <w:sz w:val="22"/>
          <w:szCs w:val="22"/>
        </w:rPr>
        <w:t> </w:t>
      </w:r>
      <w:r w:rsidRPr="00F91421">
        <w:rPr>
          <w:sz w:val="22"/>
          <w:szCs w:val="22"/>
          <w:lang w:val="bg-BG"/>
        </w:rPr>
        <w:t xml:space="preserve">месеца. </w:t>
      </w:r>
      <w:r w:rsidRPr="00F91421">
        <w:rPr>
          <w:sz w:val="22"/>
          <w:szCs w:val="22"/>
          <w:lang w:val="bg-BG"/>
        </w:rPr>
        <w:lastRenderedPageBreak/>
        <w:t xml:space="preserve">Лечението с </w:t>
      </w:r>
      <w:proofErr w:type="spellStart"/>
      <w:r w:rsidRPr="00F91421">
        <w:rPr>
          <w:sz w:val="22"/>
          <w:szCs w:val="22"/>
          <w:lang w:val="bg-BG"/>
        </w:rPr>
        <w:t>ивабрадин</w:t>
      </w:r>
      <w:proofErr w:type="spellEnd"/>
      <w:r w:rsidRPr="00F91421">
        <w:rPr>
          <w:sz w:val="22"/>
          <w:szCs w:val="22"/>
          <w:lang w:val="bg-BG"/>
        </w:rPr>
        <w:t xml:space="preserve"> е свързано с намаляване на сърдечната честота средно с</w:t>
      </w:r>
      <w:r w:rsidR="00BF7E6B" w:rsidRPr="00F91421">
        <w:rPr>
          <w:sz w:val="22"/>
          <w:szCs w:val="22"/>
          <w:lang w:val="bg-BG"/>
        </w:rPr>
        <w:t xml:space="preserve"> 15</w:t>
      </w:r>
      <w:r w:rsidR="00BF7E6B">
        <w:rPr>
          <w:sz w:val="22"/>
          <w:szCs w:val="22"/>
        </w:rPr>
        <w:t> </w:t>
      </w:r>
      <w:r w:rsidRPr="00F91421">
        <w:rPr>
          <w:sz w:val="22"/>
          <w:szCs w:val="22"/>
          <w:lang w:val="bg-BG"/>
        </w:rPr>
        <w:t>удара в минута от изходната стойност от</w:t>
      </w:r>
      <w:r w:rsidR="00BF7E6B" w:rsidRPr="00F91421">
        <w:rPr>
          <w:sz w:val="22"/>
          <w:szCs w:val="22"/>
          <w:lang w:val="bg-BG"/>
        </w:rPr>
        <w:t xml:space="preserve"> 80</w:t>
      </w:r>
      <w:r w:rsidR="00BF7E6B">
        <w:rPr>
          <w:sz w:val="22"/>
          <w:szCs w:val="22"/>
        </w:rPr>
        <w:t> </w:t>
      </w:r>
      <w:r w:rsidRPr="00F91421">
        <w:rPr>
          <w:sz w:val="22"/>
          <w:szCs w:val="22"/>
          <w:lang w:val="bg-BG"/>
        </w:rPr>
        <w:t>удара в минута.</w:t>
      </w:r>
      <w:r w:rsidR="00BF7E6B">
        <w:rPr>
          <w:sz w:val="22"/>
          <w:szCs w:val="22"/>
          <w:lang w:val="bg-BG"/>
        </w:rPr>
        <w:t xml:space="preserve"> </w:t>
      </w:r>
      <w:r w:rsidRPr="00F91421">
        <w:rPr>
          <w:sz w:val="22"/>
          <w:szCs w:val="22"/>
          <w:lang w:val="bg-BG"/>
        </w:rPr>
        <w:t xml:space="preserve">Разликата в сърдечната честота между </w:t>
      </w:r>
      <w:proofErr w:type="spellStart"/>
      <w:r w:rsidRPr="00F91421">
        <w:rPr>
          <w:sz w:val="22"/>
          <w:szCs w:val="22"/>
          <w:lang w:val="bg-BG"/>
        </w:rPr>
        <w:t>ивабрадин</w:t>
      </w:r>
      <w:proofErr w:type="spellEnd"/>
      <w:r w:rsidRPr="00F91421">
        <w:rPr>
          <w:sz w:val="22"/>
          <w:szCs w:val="22"/>
          <w:lang w:val="bg-BG"/>
        </w:rPr>
        <w:t xml:space="preserve"> и плацебо групите е </w:t>
      </w:r>
      <w:r w:rsidR="00BF7E6B" w:rsidRPr="00F91421">
        <w:rPr>
          <w:sz w:val="22"/>
          <w:szCs w:val="22"/>
          <w:lang w:val="bg-BG"/>
        </w:rPr>
        <w:t>10,8</w:t>
      </w:r>
      <w:r w:rsidR="00BF7E6B">
        <w:rPr>
          <w:sz w:val="22"/>
          <w:szCs w:val="22"/>
        </w:rPr>
        <w:t> </w:t>
      </w:r>
      <w:r w:rsidRPr="00F91421">
        <w:rPr>
          <w:sz w:val="22"/>
          <w:szCs w:val="22"/>
          <w:lang w:val="bg-BG"/>
        </w:rPr>
        <w:t>удара в минута на 28 ден</w:t>
      </w:r>
      <w:r w:rsidR="00BF7E6B" w:rsidRPr="00F91421">
        <w:rPr>
          <w:sz w:val="22"/>
          <w:szCs w:val="22"/>
          <w:lang w:val="bg-BG"/>
        </w:rPr>
        <w:t>, 9,1</w:t>
      </w:r>
      <w:r w:rsidR="00BF7E6B">
        <w:rPr>
          <w:sz w:val="22"/>
          <w:szCs w:val="22"/>
        </w:rPr>
        <w:t> </w:t>
      </w:r>
      <w:r w:rsidRPr="00F91421">
        <w:rPr>
          <w:sz w:val="22"/>
          <w:szCs w:val="22"/>
          <w:lang w:val="bg-BG"/>
        </w:rPr>
        <w:t>удара в минута на</w:t>
      </w:r>
      <w:r w:rsidR="00BF7E6B" w:rsidRPr="00F91421">
        <w:rPr>
          <w:sz w:val="22"/>
          <w:szCs w:val="22"/>
          <w:lang w:val="bg-BG"/>
        </w:rPr>
        <w:t xml:space="preserve"> 12</w:t>
      </w:r>
      <w:r w:rsidR="00BF7E6B">
        <w:rPr>
          <w:sz w:val="22"/>
          <w:szCs w:val="22"/>
        </w:rPr>
        <w:t> </w:t>
      </w:r>
      <w:r w:rsidRPr="00F91421">
        <w:rPr>
          <w:sz w:val="22"/>
          <w:szCs w:val="22"/>
          <w:lang w:val="bg-BG"/>
        </w:rPr>
        <w:t>месец и</w:t>
      </w:r>
      <w:r w:rsidR="00BF7E6B" w:rsidRPr="00F91421">
        <w:rPr>
          <w:sz w:val="22"/>
          <w:szCs w:val="22"/>
          <w:lang w:val="bg-BG"/>
        </w:rPr>
        <w:t xml:space="preserve"> 8,3</w:t>
      </w:r>
      <w:r w:rsidR="00BF7E6B">
        <w:rPr>
          <w:sz w:val="22"/>
          <w:szCs w:val="22"/>
        </w:rPr>
        <w:t> </w:t>
      </w:r>
      <w:r w:rsidRPr="00F91421">
        <w:rPr>
          <w:sz w:val="22"/>
          <w:szCs w:val="22"/>
          <w:lang w:val="bg-BG"/>
        </w:rPr>
        <w:t>удара в минута на</w:t>
      </w:r>
      <w:r w:rsidR="00BF7E6B" w:rsidRPr="00F91421">
        <w:rPr>
          <w:sz w:val="22"/>
          <w:szCs w:val="22"/>
          <w:lang w:val="bg-BG"/>
        </w:rPr>
        <w:t xml:space="preserve"> 24</w:t>
      </w:r>
      <w:r w:rsidR="00BF7E6B">
        <w:rPr>
          <w:sz w:val="22"/>
          <w:szCs w:val="22"/>
        </w:rPr>
        <w:t> </w:t>
      </w:r>
      <w:r w:rsidRPr="00F91421">
        <w:rPr>
          <w:sz w:val="22"/>
          <w:szCs w:val="22"/>
          <w:lang w:val="bg-BG"/>
        </w:rPr>
        <w:t>месец.</w:t>
      </w:r>
    </w:p>
    <w:p w14:paraId="166F385A" w14:textId="15E79B18" w:rsidR="00BF7E6B" w:rsidRPr="00891AFE" w:rsidRDefault="00BF7E6B" w:rsidP="00B31011">
      <w:pPr>
        <w:rPr>
          <w:sz w:val="22"/>
          <w:szCs w:val="22"/>
          <w:lang w:val="bg-BG"/>
        </w:rPr>
      </w:pPr>
      <w:r w:rsidRPr="00F91421">
        <w:rPr>
          <w:sz w:val="22"/>
          <w:szCs w:val="22"/>
          <w:lang w:val="bg-BG"/>
        </w:rPr>
        <w:t xml:space="preserve">Проучването демонстрира клинично и статистически значимо намаление на относителния риск с 18%, на честотата на първичната съставна крайна точка на сърдечносъдова смъртност и хоспитализация, поради влошаване на сърдечната недостатъчност (коефициент на риска: 0,82, 95% </w:t>
      </w:r>
      <w:r>
        <w:rPr>
          <w:sz w:val="22"/>
          <w:szCs w:val="22"/>
        </w:rPr>
        <w:t>CI</w:t>
      </w:r>
      <w:r w:rsidRPr="00F91421">
        <w:rPr>
          <w:sz w:val="22"/>
          <w:szCs w:val="22"/>
          <w:lang w:val="bg-BG"/>
        </w:rPr>
        <w:t xml:space="preserve"> [0,75;0,90] – </w:t>
      </w:r>
      <w:r>
        <w:rPr>
          <w:sz w:val="22"/>
          <w:szCs w:val="22"/>
        </w:rPr>
        <w:t>p</w:t>
      </w:r>
      <w:r w:rsidRPr="00F91421">
        <w:rPr>
          <w:i/>
          <w:iCs/>
          <w:sz w:val="22"/>
          <w:szCs w:val="22"/>
          <w:lang w:val="bg-BG"/>
        </w:rPr>
        <w:t>&lt;</w:t>
      </w:r>
      <w:r w:rsidRPr="00F91421">
        <w:rPr>
          <w:sz w:val="22"/>
          <w:szCs w:val="22"/>
          <w:lang w:val="bg-BG"/>
        </w:rPr>
        <w:t xml:space="preserve">0,0001), установено до 3 месеца след започване на лечението. </w:t>
      </w:r>
      <w:r w:rsidR="00891AFE">
        <w:rPr>
          <w:sz w:val="22"/>
          <w:szCs w:val="22"/>
          <w:lang w:val="bg-BG"/>
        </w:rPr>
        <w:t xml:space="preserve">Намаляването </w:t>
      </w:r>
      <w:r w:rsidRPr="00F91421">
        <w:rPr>
          <w:sz w:val="22"/>
          <w:szCs w:val="22"/>
          <w:lang w:val="bg-BG"/>
        </w:rPr>
        <w:t xml:space="preserve">на абсолютния риск е 4,2%. Резултатите </w:t>
      </w:r>
      <w:r w:rsidR="00891AFE">
        <w:rPr>
          <w:sz w:val="22"/>
          <w:szCs w:val="22"/>
          <w:lang w:val="bg-BG"/>
        </w:rPr>
        <w:t xml:space="preserve">по отношение на </w:t>
      </w:r>
      <w:r w:rsidRPr="00F91421">
        <w:rPr>
          <w:sz w:val="22"/>
          <w:szCs w:val="22"/>
          <w:lang w:val="bg-BG"/>
        </w:rPr>
        <w:t xml:space="preserve">първичната крайна точка се изведени главно чрез крайните точки </w:t>
      </w:r>
      <w:r w:rsidR="00891AFE" w:rsidRPr="00F91421">
        <w:rPr>
          <w:sz w:val="22"/>
          <w:szCs w:val="22"/>
          <w:lang w:val="bg-BG"/>
        </w:rPr>
        <w:t>сърдечна</w:t>
      </w:r>
      <w:r w:rsidRPr="00F91421">
        <w:rPr>
          <w:sz w:val="22"/>
          <w:szCs w:val="22"/>
          <w:lang w:val="bg-BG"/>
        </w:rPr>
        <w:t xml:space="preserve"> недостатъчност, хоспитализация поради влошаване на </w:t>
      </w:r>
      <w:r w:rsidR="00891AFE" w:rsidRPr="00F91421">
        <w:rPr>
          <w:sz w:val="22"/>
          <w:szCs w:val="22"/>
          <w:lang w:val="bg-BG"/>
        </w:rPr>
        <w:t>сърдечна</w:t>
      </w:r>
      <w:r w:rsidRPr="00F91421">
        <w:rPr>
          <w:sz w:val="22"/>
          <w:szCs w:val="22"/>
          <w:lang w:val="bg-BG"/>
        </w:rPr>
        <w:t xml:space="preserve"> недостатъчност (абсолютен риск</w:t>
      </w:r>
      <w:r w:rsidR="00891AFE">
        <w:rPr>
          <w:sz w:val="22"/>
          <w:szCs w:val="22"/>
          <w:lang w:val="bg-BG"/>
        </w:rPr>
        <w:t>,</w:t>
      </w:r>
      <w:r w:rsidRPr="00F91421">
        <w:rPr>
          <w:sz w:val="22"/>
          <w:szCs w:val="22"/>
          <w:lang w:val="bg-BG"/>
        </w:rPr>
        <w:t xml:space="preserve"> намален с 4,7%) и смърт поради сърдечна недостатъчност (абсолютен риск</w:t>
      </w:r>
      <w:r w:rsidR="00891AFE">
        <w:rPr>
          <w:sz w:val="22"/>
          <w:szCs w:val="22"/>
          <w:lang w:val="bg-BG"/>
        </w:rPr>
        <w:t>,</w:t>
      </w:r>
      <w:r w:rsidRPr="00F91421">
        <w:rPr>
          <w:sz w:val="22"/>
          <w:szCs w:val="22"/>
          <w:lang w:val="bg-BG"/>
        </w:rPr>
        <w:t xml:space="preserve"> намален с 1,1%).</w:t>
      </w:r>
      <w:r w:rsidR="00891AFE">
        <w:rPr>
          <w:sz w:val="22"/>
          <w:szCs w:val="22"/>
          <w:lang w:val="bg-BG"/>
        </w:rPr>
        <w:t xml:space="preserve"> </w:t>
      </w:r>
    </w:p>
    <w:p w14:paraId="43D17FEE" w14:textId="77777777" w:rsidR="00B31011" w:rsidRPr="00F91421" w:rsidRDefault="00B31011" w:rsidP="00B31011">
      <w:pPr>
        <w:rPr>
          <w:sz w:val="22"/>
          <w:szCs w:val="22"/>
          <w:lang w:val="bg-BG"/>
        </w:rPr>
      </w:pPr>
    </w:p>
    <w:p w14:paraId="57259FE2" w14:textId="77777777" w:rsidR="00891AFE" w:rsidRPr="00891AFE" w:rsidRDefault="00891AFE" w:rsidP="00891AFE">
      <w:pPr>
        <w:rPr>
          <w:sz w:val="22"/>
          <w:szCs w:val="22"/>
          <w:lang w:val="bg-BG"/>
        </w:rPr>
      </w:pPr>
      <w:r>
        <w:rPr>
          <w:sz w:val="22"/>
          <w:szCs w:val="22"/>
          <w:lang w:val="bg-BG"/>
        </w:rPr>
        <w:t>Ефект от лечението върху първичната съставна крайна точка, нейните компоненти и вторичните крайни точки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1365"/>
        <w:gridCol w:w="1363"/>
        <w:gridCol w:w="1888"/>
        <w:gridCol w:w="1044"/>
      </w:tblGrid>
      <w:tr w:rsidR="00891AFE" w:rsidRPr="007212EF" w14:paraId="314AB503" w14:textId="77777777" w:rsidTr="00707B46">
        <w:tc>
          <w:tcPr>
            <w:tcW w:w="1884" w:type="pct"/>
            <w:shd w:val="clear" w:color="auto" w:fill="auto"/>
          </w:tcPr>
          <w:p w14:paraId="59737372" w14:textId="77777777" w:rsidR="00891AFE" w:rsidRPr="00F91421" w:rsidRDefault="00891AFE" w:rsidP="00707B46">
            <w:pPr>
              <w:rPr>
                <w:sz w:val="22"/>
                <w:szCs w:val="22"/>
                <w:lang w:val="bg-BG"/>
              </w:rPr>
            </w:pPr>
          </w:p>
        </w:tc>
        <w:tc>
          <w:tcPr>
            <w:tcW w:w="755" w:type="pct"/>
            <w:shd w:val="clear" w:color="auto" w:fill="auto"/>
          </w:tcPr>
          <w:p w14:paraId="3D20CE28" w14:textId="77777777" w:rsidR="00891AFE" w:rsidRPr="00891AFE" w:rsidRDefault="00891AFE" w:rsidP="00707B46">
            <w:pPr>
              <w:ind w:left="-57"/>
              <w:rPr>
                <w:b/>
                <w:sz w:val="22"/>
                <w:szCs w:val="22"/>
                <w:lang w:val="bg-BG"/>
              </w:rPr>
            </w:pPr>
            <w:proofErr w:type="spellStart"/>
            <w:r>
              <w:rPr>
                <w:b/>
                <w:sz w:val="22"/>
                <w:szCs w:val="22"/>
                <w:lang w:val="bg-BG"/>
              </w:rPr>
              <w:t>Ивабрадин</w:t>
            </w:r>
            <w:proofErr w:type="spellEnd"/>
          </w:p>
          <w:p w14:paraId="2E91A408" w14:textId="3FFBFDD9" w:rsidR="00891AFE" w:rsidRPr="007212EF" w:rsidRDefault="00891AFE" w:rsidP="00707B46">
            <w:pPr>
              <w:ind w:left="-57"/>
              <w:rPr>
                <w:b/>
                <w:sz w:val="22"/>
                <w:szCs w:val="22"/>
              </w:rPr>
            </w:pPr>
            <w:r w:rsidRPr="007212EF">
              <w:rPr>
                <w:b/>
                <w:sz w:val="22"/>
                <w:szCs w:val="22"/>
              </w:rPr>
              <w:t>(N = 3</w:t>
            </w:r>
            <w:r w:rsidR="00E71ED7">
              <w:rPr>
                <w:b/>
                <w:sz w:val="22"/>
                <w:szCs w:val="22"/>
                <w:lang w:val="bg-BG"/>
              </w:rPr>
              <w:t xml:space="preserve"> </w:t>
            </w:r>
            <w:r w:rsidRPr="007212EF">
              <w:rPr>
                <w:b/>
                <w:sz w:val="22"/>
                <w:szCs w:val="22"/>
              </w:rPr>
              <w:t>241)</w:t>
            </w:r>
          </w:p>
          <w:p w14:paraId="244E9608" w14:textId="77777777" w:rsidR="00891AFE" w:rsidRPr="007212EF" w:rsidRDefault="00891AFE" w:rsidP="00707B46">
            <w:pPr>
              <w:ind w:left="-57"/>
              <w:rPr>
                <w:b/>
                <w:sz w:val="22"/>
                <w:szCs w:val="22"/>
              </w:rPr>
            </w:pPr>
            <w:r w:rsidRPr="007212EF">
              <w:rPr>
                <w:b/>
                <w:sz w:val="22"/>
                <w:szCs w:val="22"/>
              </w:rPr>
              <w:t>n (%)</w:t>
            </w:r>
          </w:p>
        </w:tc>
        <w:tc>
          <w:tcPr>
            <w:tcW w:w="754" w:type="pct"/>
            <w:shd w:val="clear" w:color="auto" w:fill="auto"/>
          </w:tcPr>
          <w:p w14:paraId="75DE838D" w14:textId="77777777" w:rsidR="00891AFE" w:rsidRPr="00891AFE" w:rsidRDefault="00891AFE" w:rsidP="00707B46">
            <w:pPr>
              <w:ind w:left="-57"/>
              <w:rPr>
                <w:b/>
                <w:sz w:val="22"/>
                <w:szCs w:val="22"/>
                <w:lang w:val="bg-BG"/>
              </w:rPr>
            </w:pPr>
            <w:r>
              <w:rPr>
                <w:b/>
                <w:sz w:val="22"/>
                <w:szCs w:val="22"/>
                <w:lang w:val="bg-BG"/>
              </w:rPr>
              <w:t>Плацебо</w:t>
            </w:r>
          </w:p>
          <w:p w14:paraId="74699F79" w14:textId="41464AD1" w:rsidR="00891AFE" w:rsidRPr="007212EF" w:rsidRDefault="00891AFE" w:rsidP="00707B46">
            <w:pPr>
              <w:ind w:left="-57"/>
              <w:rPr>
                <w:b/>
                <w:sz w:val="22"/>
                <w:szCs w:val="22"/>
              </w:rPr>
            </w:pPr>
            <w:r w:rsidRPr="007212EF">
              <w:rPr>
                <w:b/>
                <w:sz w:val="22"/>
                <w:szCs w:val="22"/>
              </w:rPr>
              <w:t>(N = 3</w:t>
            </w:r>
            <w:r w:rsidR="00E71ED7">
              <w:rPr>
                <w:b/>
                <w:sz w:val="22"/>
                <w:szCs w:val="22"/>
                <w:lang w:val="bg-BG"/>
              </w:rPr>
              <w:t xml:space="preserve"> </w:t>
            </w:r>
            <w:r w:rsidRPr="007212EF">
              <w:rPr>
                <w:b/>
                <w:sz w:val="22"/>
                <w:szCs w:val="22"/>
              </w:rPr>
              <w:t>264)</w:t>
            </w:r>
          </w:p>
          <w:p w14:paraId="1317CA7D" w14:textId="77777777" w:rsidR="00891AFE" w:rsidRPr="007212EF" w:rsidRDefault="00891AFE" w:rsidP="00707B46">
            <w:pPr>
              <w:ind w:left="-57"/>
              <w:rPr>
                <w:b/>
                <w:sz w:val="22"/>
                <w:szCs w:val="22"/>
              </w:rPr>
            </w:pPr>
            <w:r w:rsidRPr="007212EF">
              <w:rPr>
                <w:b/>
                <w:sz w:val="22"/>
                <w:szCs w:val="22"/>
              </w:rPr>
              <w:t>n (%)</w:t>
            </w:r>
          </w:p>
        </w:tc>
        <w:tc>
          <w:tcPr>
            <w:tcW w:w="1043" w:type="pct"/>
            <w:shd w:val="clear" w:color="auto" w:fill="auto"/>
          </w:tcPr>
          <w:p w14:paraId="12BFD5AF" w14:textId="77777777" w:rsidR="00891AFE" w:rsidRPr="00891AFE" w:rsidRDefault="00891AFE" w:rsidP="00707B46">
            <w:pPr>
              <w:ind w:left="-57"/>
              <w:rPr>
                <w:b/>
                <w:sz w:val="22"/>
                <w:szCs w:val="22"/>
                <w:lang w:val="bg-BG"/>
              </w:rPr>
            </w:pPr>
            <w:r>
              <w:rPr>
                <w:b/>
                <w:sz w:val="22"/>
                <w:szCs w:val="22"/>
                <w:lang w:val="bg-BG"/>
              </w:rPr>
              <w:t>Коефициент на риска</w:t>
            </w:r>
          </w:p>
          <w:p w14:paraId="64755DDC" w14:textId="77777777" w:rsidR="00891AFE" w:rsidRPr="007212EF" w:rsidRDefault="00891AFE" w:rsidP="00707B46">
            <w:pPr>
              <w:ind w:left="-57"/>
              <w:rPr>
                <w:b/>
                <w:sz w:val="22"/>
                <w:szCs w:val="22"/>
              </w:rPr>
            </w:pPr>
            <w:r w:rsidRPr="007212EF">
              <w:rPr>
                <w:b/>
                <w:sz w:val="22"/>
                <w:szCs w:val="22"/>
              </w:rPr>
              <w:t>[95% CI]</w:t>
            </w:r>
          </w:p>
        </w:tc>
        <w:tc>
          <w:tcPr>
            <w:tcW w:w="564" w:type="pct"/>
            <w:shd w:val="clear" w:color="auto" w:fill="auto"/>
          </w:tcPr>
          <w:p w14:paraId="059E9F1C" w14:textId="77777777" w:rsidR="00891AFE" w:rsidRPr="00891AFE" w:rsidRDefault="00891AFE" w:rsidP="00891AFE">
            <w:pPr>
              <w:ind w:left="-57"/>
              <w:rPr>
                <w:b/>
                <w:sz w:val="22"/>
                <w:szCs w:val="22"/>
                <w:lang w:val="bg-BG"/>
              </w:rPr>
            </w:pPr>
            <w:r w:rsidRPr="007212EF">
              <w:rPr>
                <w:b/>
                <w:sz w:val="22"/>
                <w:szCs w:val="22"/>
              </w:rPr>
              <w:t>p-</w:t>
            </w:r>
            <w:r>
              <w:rPr>
                <w:b/>
                <w:sz w:val="22"/>
                <w:szCs w:val="22"/>
                <w:lang w:val="bg-BG"/>
              </w:rPr>
              <w:t>стойност</w:t>
            </w:r>
          </w:p>
        </w:tc>
      </w:tr>
      <w:tr w:rsidR="00891AFE" w:rsidRPr="007212EF" w14:paraId="5FC239F1" w14:textId="77777777" w:rsidTr="00707B46">
        <w:tc>
          <w:tcPr>
            <w:tcW w:w="1884" w:type="pct"/>
            <w:shd w:val="clear" w:color="auto" w:fill="auto"/>
          </w:tcPr>
          <w:p w14:paraId="1A0F04A4" w14:textId="77777777" w:rsidR="00891AFE" w:rsidRPr="00891AFE" w:rsidRDefault="00891AFE" w:rsidP="00707B46">
            <w:pPr>
              <w:rPr>
                <w:sz w:val="22"/>
                <w:szCs w:val="22"/>
                <w:lang w:val="bg-BG"/>
              </w:rPr>
            </w:pPr>
            <w:r>
              <w:rPr>
                <w:sz w:val="22"/>
                <w:szCs w:val="22"/>
                <w:lang w:val="bg-BG"/>
              </w:rPr>
              <w:t>Първична съставна крайна точка</w:t>
            </w:r>
          </w:p>
        </w:tc>
        <w:tc>
          <w:tcPr>
            <w:tcW w:w="755" w:type="pct"/>
            <w:shd w:val="clear" w:color="auto" w:fill="auto"/>
          </w:tcPr>
          <w:p w14:paraId="4D31C52B" w14:textId="77777777" w:rsidR="00891AFE" w:rsidRPr="007212EF" w:rsidRDefault="00891AFE" w:rsidP="00707B46">
            <w:pPr>
              <w:ind w:left="-57"/>
              <w:rPr>
                <w:sz w:val="22"/>
                <w:szCs w:val="22"/>
              </w:rPr>
            </w:pPr>
            <w:r>
              <w:rPr>
                <w:sz w:val="22"/>
                <w:szCs w:val="22"/>
              </w:rPr>
              <w:t>793 (24,</w:t>
            </w:r>
            <w:r w:rsidRPr="007212EF">
              <w:rPr>
                <w:sz w:val="22"/>
                <w:szCs w:val="22"/>
              </w:rPr>
              <w:t>47)</w:t>
            </w:r>
          </w:p>
        </w:tc>
        <w:tc>
          <w:tcPr>
            <w:tcW w:w="754" w:type="pct"/>
            <w:shd w:val="clear" w:color="auto" w:fill="auto"/>
          </w:tcPr>
          <w:p w14:paraId="0965E84D" w14:textId="77777777" w:rsidR="00891AFE" w:rsidRPr="007212EF" w:rsidRDefault="00891AFE" w:rsidP="00707B46">
            <w:pPr>
              <w:ind w:left="-57"/>
              <w:rPr>
                <w:sz w:val="22"/>
                <w:szCs w:val="22"/>
              </w:rPr>
            </w:pPr>
            <w:r>
              <w:rPr>
                <w:sz w:val="22"/>
                <w:szCs w:val="22"/>
              </w:rPr>
              <w:t>937 (28,</w:t>
            </w:r>
            <w:r w:rsidRPr="007212EF">
              <w:rPr>
                <w:sz w:val="22"/>
                <w:szCs w:val="22"/>
              </w:rPr>
              <w:t>71)</w:t>
            </w:r>
          </w:p>
        </w:tc>
        <w:tc>
          <w:tcPr>
            <w:tcW w:w="1043" w:type="pct"/>
            <w:shd w:val="clear" w:color="auto" w:fill="auto"/>
          </w:tcPr>
          <w:p w14:paraId="258D981C" w14:textId="77777777" w:rsidR="00891AFE" w:rsidRPr="007212EF" w:rsidRDefault="00891AFE" w:rsidP="00707B46">
            <w:pPr>
              <w:ind w:left="-57"/>
              <w:rPr>
                <w:sz w:val="22"/>
                <w:szCs w:val="22"/>
              </w:rPr>
            </w:pPr>
            <w:r>
              <w:rPr>
                <w:sz w:val="22"/>
                <w:szCs w:val="22"/>
              </w:rPr>
              <w:t>0,82 [0,75; 0,</w:t>
            </w:r>
            <w:r w:rsidRPr="007212EF">
              <w:rPr>
                <w:sz w:val="22"/>
                <w:szCs w:val="22"/>
              </w:rPr>
              <w:t>90]</w:t>
            </w:r>
          </w:p>
        </w:tc>
        <w:tc>
          <w:tcPr>
            <w:tcW w:w="564" w:type="pct"/>
            <w:shd w:val="clear" w:color="auto" w:fill="auto"/>
          </w:tcPr>
          <w:p w14:paraId="44111E3F" w14:textId="77777777" w:rsidR="00891AFE" w:rsidRPr="007212EF" w:rsidRDefault="00891AFE" w:rsidP="00707B46">
            <w:pPr>
              <w:ind w:left="-57"/>
              <w:rPr>
                <w:sz w:val="22"/>
                <w:szCs w:val="22"/>
              </w:rPr>
            </w:pPr>
            <w:r>
              <w:rPr>
                <w:sz w:val="22"/>
                <w:szCs w:val="22"/>
              </w:rPr>
              <w:t>&lt; 0,</w:t>
            </w:r>
            <w:r w:rsidRPr="007212EF">
              <w:rPr>
                <w:sz w:val="22"/>
                <w:szCs w:val="22"/>
              </w:rPr>
              <w:t>0001</w:t>
            </w:r>
          </w:p>
        </w:tc>
      </w:tr>
      <w:tr w:rsidR="00891AFE" w:rsidRPr="007212EF" w14:paraId="3FFFFEE3" w14:textId="77777777" w:rsidTr="00707B46">
        <w:tc>
          <w:tcPr>
            <w:tcW w:w="1884" w:type="pct"/>
            <w:shd w:val="clear" w:color="auto" w:fill="auto"/>
          </w:tcPr>
          <w:p w14:paraId="3935B156" w14:textId="77777777" w:rsidR="00891AFE" w:rsidRPr="00C7144D" w:rsidRDefault="0089536B" w:rsidP="00707B46">
            <w:pPr>
              <w:rPr>
                <w:sz w:val="22"/>
                <w:szCs w:val="22"/>
                <w:lang w:val="ru-RU"/>
              </w:rPr>
            </w:pPr>
            <w:r>
              <w:rPr>
                <w:sz w:val="22"/>
                <w:szCs w:val="22"/>
                <w:lang w:val="bg-BG"/>
              </w:rPr>
              <w:t>Компоненти на съставната крайна точка</w:t>
            </w:r>
            <w:r w:rsidR="00891AFE" w:rsidRPr="00C7144D">
              <w:rPr>
                <w:sz w:val="22"/>
                <w:szCs w:val="22"/>
                <w:lang w:val="ru-RU"/>
              </w:rPr>
              <w:t>:</w:t>
            </w:r>
          </w:p>
          <w:p w14:paraId="5BE10177" w14:textId="77777777" w:rsidR="00891AFE" w:rsidRPr="007212EF" w:rsidRDefault="0089536B" w:rsidP="00891AFE">
            <w:pPr>
              <w:pStyle w:val="ListParagraph"/>
              <w:numPr>
                <w:ilvl w:val="0"/>
                <w:numId w:val="49"/>
              </w:numPr>
              <w:ind w:left="340" w:hanging="227"/>
              <w:contextualSpacing/>
              <w:rPr>
                <w:sz w:val="22"/>
                <w:szCs w:val="22"/>
              </w:rPr>
            </w:pPr>
            <w:r>
              <w:rPr>
                <w:sz w:val="22"/>
                <w:szCs w:val="22"/>
                <w:lang w:val="bg-BG"/>
              </w:rPr>
              <w:t>Сърдечносъдова смърт</w:t>
            </w:r>
          </w:p>
          <w:p w14:paraId="6202082C" w14:textId="77777777" w:rsidR="00891AFE" w:rsidRPr="00C7144D" w:rsidRDefault="0089536B" w:rsidP="00891AFE">
            <w:pPr>
              <w:pStyle w:val="ListParagraph"/>
              <w:numPr>
                <w:ilvl w:val="0"/>
                <w:numId w:val="49"/>
              </w:numPr>
              <w:ind w:left="340" w:hanging="227"/>
              <w:contextualSpacing/>
              <w:rPr>
                <w:sz w:val="22"/>
                <w:szCs w:val="22"/>
                <w:lang w:val="ru-RU"/>
              </w:rPr>
            </w:pPr>
            <w:r>
              <w:rPr>
                <w:sz w:val="22"/>
                <w:szCs w:val="22"/>
                <w:lang w:val="bg-BG"/>
              </w:rPr>
              <w:t>Хоспитализация поради влошаване на СН</w:t>
            </w:r>
          </w:p>
        </w:tc>
        <w:tc>
          <w:tcPr>
            <w:tcW w:w="755" w:type="pct"/>
            <w:shd w:val="clear" w:color="auto" w:fill="auto"/>
          </w:tcPr>
          <w:p w14:paraId="030066F1" w14:textId="77777777" w:rsidR="00891AFE" w:rsidRPr="00C7144D" w:rsidRDefault="00891AFE" w:rsidP="00707B46">
            <w:pPr>
              <w:ind w:left="-57"/>
              <w:rPr>
                <w:sz w:val="22"/>
                <w:szCs w:val="22"/>
                <w:lang w:val="ru-RU"/>
              </w:rPr>
            </w:pPr>
          </w:p>
          <w:p w14:paraId="4179CEB1" w14:textId="77777777" w:rsidR="00891AFE" w:rsidRPr="007212EF" w:rsidRDefault="00891AFE" w:rsidP="00707B46">
            <w:pPr>
              <w:ind w:left="-57"/>
              <w:contextualSpacing/>
              <w:rPr>
                <w:sz w:val="22"/>
                <w:szCs w:val="22"/>
              </w:rPr>
            </w:pPr>
            <w:r>
              <w:rPr>
                <w:sz w:val="22"/>
                <w:szCs w:val="22"/>
              </w:rPr>
              <w:t>449 (13,</w:t>
            </w:r>
            <w:r w:rsidRPr="007212EF">
              <w:rPr>
                <w:sz w:val="22"/>
                <w:szCs w:val="22"/>
              </w:rPr>
              <w:t>85)</w:t>
            </w:r>
          </w:p>
          <w:p w14:paraId="78FB3D68" w14:textId="77777777" w:rsidR="00891AFE" w:rsidRPr="007212EF" w:rsidRDefault="00891AFE" w:rsidP="00707B46">
            <w:pPr>
              <w:ind w:left="-57"/>
              <w:contextualSpacing/>
              <w:rPr>
                <w:sz w:val="22"/>
                <w:szCs w:val="22"/>
              </w:rPr>
            </w:pPr>
            <w:r>
              <w:rPr>
                <w:sz w:val="22"/>
                <w:szCs w:val="22"/>
              </w:rPr>
              <w:t>514 (15,</w:t>
            </w:r>
            <w:r w:rsidRPr="007212EF">
              <w:rPr>
                <w:sz w:val="22"/>
                <w:szCs w:val="22"/>
              </w:rPr>
              <w:t>86)</w:t>
            </w:r>
          </w:p>
        </w:tc>
        <w:tc>
          <w:tcPr>
            <w:tcW w:w="754" w:type="pct"/>
            <w:shd w:val="clear" w:color="auto" w:fill="auto"/>
          </w:tcPr>
          <w:p w14:paraId="596FBF35" w14:textId="77777777" w:rsidR="00891AFE" w:rsidRPr="007212EF" w:rsidRDefault="00891AFE" w:rsidP="00707B46">
            <w:pPr>
              <w:ind w:left="-57"/>
              <w:rPr>
                <w:sz w:val="22"/>
                <w:szCs w:val="22"/>
              </w:rPr>
            </w:pPr>
          </w:p>
          <w:p w14:paraId="2F073AFB" w14:textId="77777777" w:rsidR="00891AFE" w:rsidRPr="007212EF" w:rsidRDefault="00891AFE" w:rsidP="00707B46">
            <w:pPr>
              <w:ind w:left="-57"/>
              <w:contextualSpacing/>
              <w:rPr>
                <w:sz w:val="22"/>
                <w:szCs w:val="22"/>
              </w:rPr>
            </w:pPr>
            <w:r>
              <w:rPr>
                <w:sz w:val="22"/>
                <w:szCs w:val="22"/>
              </w:rPr>
              <w:t>491 (15,</w:t>
            </w:r>
            <w:r w:rsidRPr="007212EF">
              <w:rPr>
                <w:sz w:val="22"/>
                <w:szCs w:val="22"/>
              </w:rPr>
              <w:t>04)</w:t>
            </w:r>
          </w:p>
          <w:p w14:paraId="436E8A26" w14:textId="77777777" w:rsidR="00891AFE" w:rsidRPr="007212EF" w:rsidRDefault="00891AFE" w:rsidP="00707B46">
            <w:pPr>
              <w:ind w:left="-57"/>
              <w:contextualSpacing/>
              <w:rPr>
                <w:sz w:val="22"/>
                <w:szCs w:val="22"/>
              </w:rPr>
            </w:pPr>
            <w:r>
              <w:rPr>
                <w:sz w:val="22"/>
                <w:szCs w:val="22"/>
              </w:rPr>
              <w:t>672 (20,</w:t>
            </w:r>
            <w:r w:rsidRPr="007212EF">
              <w:rPr>
                <w:sz w:val="22"/>
                <w:szCs w:val="22"/>
              </w:rPr>
              <w:t>59)</w:t>
            </w:r>
          </w:p>
        </w:tc>
        <w:tc>
          <w:tcPr>
            <w:tcW w:w="1043" w:type="pct"/>
            <w:shd w:val="clear" w:color="auto" w:fill="auto"/>
          </w:tcPr>
          <w:p w14:paraId="02B69AEA" w14:textId="77777777" w:rsidR="00891AFE" w:rsidRPr="007212EF" w:rsidRDefault="00891AFE" w:rsidP="00707B46">
            <w:pPr>
              <w:ind w:left="-57"/>
              <w:rPr>
                <w:sz w:val="22"/>
                <w:szCs w:val="22"/>
              </w:rPr>
            </w:pPr>
          </w:p>
          <w:p w14:paraId="3261C4F2" w14:textId="77777777" w:rsidR="00891AFE" w:rsidRPr="007212EF" w:rsidRDefault="00891AFE" w:rsidP="00707B46">
            <w:pPr>
              <w:ind w:left="-57"/>
              <w:contextualSpacing/>
              <w:rPr>
                <w:sz w:val="22"/>
                <w:szCs w:val="22"/>
              </w:rPr>
            </w:pPr>
            <w:r>
              <w:rPr>
                <w:sz w:val="22"/>
                <w:szCs w:val="22"/>
              </w:rPr>
              <w:t>0,91 [0,80; 1,</w:t>
            </w:r>
            <w:r w:rsidRPr="007212EF">
              <w:rPr>
                <w:sz w:val="22"/>
                <w:szCs w:val="22"/>
              </w:rPr>
              <w:t>03]</w:t>
            </w:r>
          </w:p>
          <w:p w14:paraId="6BCD4BC2" w14:textId="77777777" w:rsidR="00891AFE" w:rsidRPr="007212EF" w:rsidRDefault="00891AFE" w:rsidP="00707B46">
            <w:pPr>
              <w:ind w:left="-57"/>
              <w:contextualSpacing/>
              <w:rPr>
                <w:sz w:val="22"/>
                <w:szCs w:val="22"/>
              </w:rPr>
            </w:pPr>
            <w:r>
              <w:rPr>
                <w:sz w:val="22"/>
                <w:szCs w:val="22"/>
              </w:rPr>
              <w:t>0,74 [0,66; 0,</w:t>
            </w:r>
            <w:r w:rsidRPr="007212EF">
              <w:rPr>
                <w:sz w:val="22"/>
                <w:szCs w:val="22"/>
              </w:rPr>
              <w:t>83]</w:t>
            </w:r>
          </w:p>
        </w:tc>
        <w:tc>
          <w:tcPr>
            <w:tcW w:w="564" w:type="pct"/>
            <w:shd w:val="clear" w:color="auto" w:fill="auto"/>
          </w:tcPr>
          <w:p w14:paraId="3DE04C22" w14:textId="77777777" w:rsidR="00891AFE" w:rsidRPr="007212EF" w:rsidRDefault="00891AFE" w:rsidP="00707B46">
            <w:pPr>
              <w:ind w:left="-57"/>
              <w:rPr>
                <w:sz w:val="22"/>
                <w:szCs w:val="22"/>
              </w:rPr>
            </w:pPr>
          </w:p>
          <w:p w14:paraId="60D59B87" w14:textId="77777777" w:rsidR="00891AFE" w:rsidRPr="007212EF" w:rsidRDefault="00891AFE" w:rsidP="00707B46">
            <w:pPr>
              <w:ind w:left="-57"/>
              <w:contextualSpacing/>
              <w:rPr>
                <w:sz w:val="22"/>
                <w:szCs w:val="22"/>
              </w:rPr>
            </w:pPr>
            <w:r>
              <w:rPr>
                <w:sz w:val="22"/>
                <w:szCs w:val="22"/>
              </w:rPr>
              <w:t>0,</w:t>
            </w:r>
            <w:r w:rsidRPr="007212EF">
              <w:rPr>
                <w:sz w:val="22"/>
                <w:szCs w:val="22"/>
              </w:rPr>
              <w:t>128</w:t>
            </w:r>
          </w:p>
          <w:p w14:paraId="7DBC6873" w14:textId="77777777" w:rsidR="00891AFE" w:rsidRPr="007212EF" w:rsidRDefault="00891AFE" w:rsidP="00707B46">
            <w:pPr>
              <w:ind w:left="-57"/>
              <w:contextualSpacing/>
              <w:rPr>
                <w:sz w:val="22"/>
                <w:szCs w:val="22"/>
              </w:rPr>
            </w:pPr>
            <w:r>
              <w:rPr>
                <w:sz w:val="22"/>
                <w:szCs w:val="22"/>
              </w:rPr>
              <w:t>&lt; 0,</w:t>
            </w:r>
            <w:r w:rsidRPr="007212EF">
              <w:rPr>
                <w:sz w:val="22"/>
                <w:szCs w:val="22"/>
              </w:rPr>
              <w:t>0001</w:t>
            </w:r>
          </w:p>
        </w:tc>
      </w:tr>
      <w:tr w:rsidR="00891AFE" w:rsidRPr="007212EF" w14:paraId="1B59942A" w14:textId="77777777" w:rsidTr="00707B46">
        <w:tc>
          <w:tcPr>
            <w:tcW w:w="1884" w:type="pct"/>
            <w:shd w:val="clear" w:color="auto" w:fill="auto"/>
          </w:tcPr>
          <w:p w14:paraId="5AE20EB9" w14:textId="77777777" w:rsidR="00891AFE" w:rsidRPr="00A46C07" w:rsidRDefault="00A46C07" w:rsidP="00707B46">
            <w:pPr>
              <w:rPr>
                <w:sz w:val="22"/>
                <w:szCs w:val="22"/>
                <w:lang w:val="bg-BG"/>
              </w:rPr>
            </w:pPr>
            <w:r>
              <w:rPr>
                <w:sz w:val="22"/>
                <w:szCs w:val="22"/>
                <w:lang w:val="bg-BG"/>
              </w:rPr>
              <w:t>Други вторични крайни точки</w:t>
            </w:r>
          </w:p>
        </w:tc>
        <w:tc>
          <w:tcPr>
            <w:tcW w:w="755" w:type="pct"/>
            <w:shd w:val="clear" w:color="auto" w:fill="auto"/>
          </w:tcPr>
          <w:p w14:paraId="2D5BBB41" w14:textId="77777777" w:rsidR="00891AFE" w:rsidRPr="007212EF" w:rsidRDefault="00891AFE" w:rsidP="00707B46">
            <w:pPr>
              <w:ind w:left="-57"/>
              <w:rPr>
                <w:sz w:val="22"/>
                <w:szCs w:val="22"/>
              </w:rPr>
            </w:pPr>
          </w:p>
        </w:tc>
        <w:tc>
          <w:tcPr>
            <w:tcW w:w="754" w:type="pct"/>
            <w:shd w:val="clear" w:color="auto" w:fill="auto"/>
          </w:tcPr>
          <w:p w14:paraId="332B839B" w14:textId="77777777" w:rsidR="00891AFE" w:rsidRPr="007212EF" w:rsidRDefault="00891AFE" w:rsidP="00707B46">
            <w:pPr>
              <w:ind w:left="-57"/>
              <w:rPr>
                <w:sz w:val="22"/>
                <w:szCs w:val="22"/>
              </w:rPr>
            </w:pPr>
          </w:p>
        </w:tc>
        <w:tc>
          <w:tcPr>
            <w:tcW w:w="1043" w:type="pct"/>
            <w:shd w:val="clear" w:color="auto" w:fill="auto"/>
          </w:tcPr>
          <w:p w14:paraId="2764A6BB" w14:textId="77777777" w:rsidR="00891AFE" w:rsidRPr="007212EF" w:rsidRDefault="00891AFE" w:rsidP="00707B46">
            <w:pPr>
              <w:ind w:left="-57"/>
              <w:rPr>
                <w:sz w:val="22"/>
                <w:szCs w:val="22"/>
              </w:rPr>
            </w:pPr>
          </w:p>
        </w:tc>
        <w:tc>
          <w:tcPr>
            <w:tcW w:w="564" w:type="pct"/>
            <w:shd w:val="clear" w:color="auto" w:fill="auto"/>
          </w:tcPr>
          <w:p w14:paraId="5B5D0A1B" w14:textId="77777777" w:rsidR="00891AFE" w:rsidRPr="007212EF" w:rsidRDefault="00891AFE" w:rsidP="00707B46">
            <w:pPr>
              <w:ind w:left="-57"/>
              <w:rPr>
                <w:sz w:val="22"/>
                <w:szCs w:val="22"/>
              </w:rPr>
            </w:pPr>
          </w:p>
        </w:tc>
      </w:tr>
      <w:tr w:rsidR="00891AFE" w:rsidRPr="007212EF" w14:paraId="3B9EF54B" w14:textId="77777777" w:rsidTr="00707B46">
        <w:tc>
          <w:tcPr>
            <w:tcW w:w="1884" w:type="pct"/>
            <w:shd w:val="clear" w:color="auto" w:fill="auto"/>
          </w:tcPr>
          <w:p w14:paraId="5695C761" w14:textId="77777777" w:rsidR="00891AFE" w:rsidRPr="007212EF" w:rsidRDefault="00A46C07" w:rsidP="00891AFE">
            <w:pPr>
              <w:pStyle w:val="ListParagraph"/>
              <w:numPr>
                <w:ilvl w:val="0"/>
                <w:numId w:val="49"/>
              </w:numPr>
              <w:ind w:left="340" w:hanging="227"/>
              <w:contextualSpacing/>
              <w:rPr>
                <w:sz w:val="22"/>
                <w:szCs w:val="22"/>
              </w:rPr>
            </w:pPr>
            <w:r>
              <w:rPr>
                <w:sz w:val="22"/>
                <w:szCs w:val="22"/>
                <w:lang w:val="bg-BG"/>
              </w:rPr>
              <w:t>Обща смъртност</w:t>
            </w:r>
          </w:p>
          <w:p w14:paraId="4B0EAFF3" w14:textId="77777777" w:rsidR="00891AFE" w:rsidRPr="007212EF" w:rsidRDefault="00A46C07" w:rsidP="00891AFE">
            <w:pPr>
              <w:pStyle w:val="ListParagraph"/>
              <w:numPr>
                <w:ilvl w:val="0"/>
                <w:numId w:val="49"/>
              </w:numPr>
              <w:ind w:left="340" w:hanging="227"/>
              <w:contextualSpacing/>
              <w:rPr>
                <w:sz w:val="22"/>
                <w:szCs w:val="22"/>
              </w:rPr>
            </w:pPr>
            <w:r>
              <w:rPr>
                <w:sz w:val="22"/>
                <w:szCs w:val="22"/>
                <w:lang w:val="bg-BG"/>
              </w:rPr>
              <w:t>Смърт поради СН</w:t>
            </w:r>
          </w:p>
          <w:p w14:paraId="0D80E3B5" w14:textId="77777777" w:rsidR="00891AFE" w:rsidRPr="007212EF" w:rsidRDefault="00A46C07" w:rsidP="00891AFE">
            <w:pPr>
              <w:pStyle w:val="ListParagraph"/>
              <w:numPr>
                <w:ilvl w:val="0"/>
                <w:numId w:val="49"/>
              </w:numPr>
              <w:ind w:left="340" w:hanging="227"/>
              <w:contextualSpacing/>
              <w:rPr>
                <w:sz w:val="22"/>
                <w:szCs w:val="22"/>
              </w:rPr>
            </w:pPr>
            <w:r>
              <w:rPr>
                <w:sz w:val="22"/>
                <w:szCs w:val="22"/>
                <w:lang w:val="bg-BG"/>
              </w:rPr>
              <w:t>Хоспитализация поради всякаква причина</w:t>
            </w:r>
          </w:p>
          <w:p w14:paraId="24AC55D8" w14:textId="77777777" w:rsidR="00891AFE" w:rsidRPr="007212EF" w:rsidRDefault="00A46C07" w:rsidP="00891AFE">
            <w:pPr>
              <w:pStyle w:val="ListParagraph"/>
              <w:numPr>
                <w:ilvl w:val="0"/>
                <w:numId w:val="49"/>
              </w:numPr>
              <w:ind w:left="340" w:hanging="227"/>
              <w:contextualSpacing/>
              <w:rPr>
                <w:sz w:val="22"/>
                <w:szCs w:val="22"/>
              </w:rPr>
            </w:pPr>
            <w:r>
              <w:rPr>
                <w:sz w:val="22"/>
                <w:szCs w:val="22"/>
                <w:lang w:val="bg-BG"/>
              </w:rPr>
              <w:t>Хоспитализация поради сърдечносъдови причини</w:t>
            </w:r>
          </w:p>
        </w:tc>
        <w:tc>
          <w:tcPr>
            <w:tcW w:w="755" w:type="pct"/>
            <w:shd w:val="clear" w:color="auto" w:fill="auto"/>
          </w:tcPr>
          <w:p w14:paraId="02661710" w14:textId="77777777" w:rsidR="00891AFE" w:rsidRPr="007212EF" w:rsidRDefault="00891AFE" w:rsidP="00707B46">
            <w:pPr>
              <w:ind w:left="-57"/>
              <w:contextualSpacing/>
              <w:rPr>
                <w:sz w:val="22"/>
                <w:szCs w:val="22"/>
              </w:rPr>
            </w:pPr>
            <w:r>
              <w:rPr>
                <w:sz w:val="22"/>
                <w:szCs w:val="22"/>
              </w:rPr>
              <w:t>503 (15,</w:t>
            </w:r>
            <w:r w:rsidRPr="007212EF">
              <w:rPr>
                <w:sz w:val="22"/>
                <w:szCs w:val="22"/>
              </w:rPr>
              <w:t>52)</w:t>
            </w:r>
          </w:p>
          <w:p w14:paraId="218F8141" w14:textId="77777777" w:rsidR="00891AFE" w:rsidRPr="007212EF" w:rsidRDefault="00891AFE" w:rsidP="00707B46">
            <w:pPr>
              <w:ind w:left="-57"/>
              <w:contextualSpacing/>
              <w:rPr>
                <w:sz w:val="22"/>
                <w:szCs w:val="22"/>
              </w:rPr>
            </w:pPr>
            <w:r>
              <w:rPr>
                <w:sz w:val="22"/>
                <w:szCs w:val="22"/>
              </w:rPr>
              <w:t>113 (3,</w:t>
            </w:r>
            <w:r w:rsidRPr="007212EF">
              <w:rPr>
                <w:sz w:val="22"/>
                <w:szCs w:val="22"/>
              </w:rPr>
              <w:t>49)</w:t>
            </w:r>
          </w:p>
          <w:p w14:paraId="195E5630" w14:textId="77777777" w:rsidR="00891AFE" w:rsidRPr="007212EF" w:rsidRDefault="00891AFE" w:rsidP="00707B46">
            <w:pPr>
              <w:ind w:left="-57" w:right="-108"/>
              <w:contextualSpacing/>
              <w:rPr>
                <w:sz w:val="22"/>
                <w:szCs w:val="22"/>
              </w:rPr>
            </w:pPr>
            <w:r>
              <w:rPr>
                <w:sz w:val="22"/>
                <w:szCs w:val="22"/>
              </w:rPr>
              <w:t>1 231 (37,</w:t>
            </w:r>
            <w:r w:rsidRPr="007212EF">
              <w:rPr>
                <w:sz w:val="22"/>
                <w:szCs w:val="22"/>
              </w:rPr>
              <w:t>98)</w:t>
            </w:r>
          </w:p>
          <w:p w14:paraId="531D2310" w14:textId="77777777" w:rsidR="00891AFE" w:rsidRPr="007212EF" w:rsidRDefault="00891AFE" w:rsidP="00707B46">
            <w:pPr>
              <w:ind w:left="-57"/>
              <w:contextualSpacing/>
              <w:rPr>
                <w:sz w:val="22"/>
                <w:szCs w:val="22"/>
              </w:rPr>
            </w:pPr>
            <w:r>
              <w:rPr>
                <w:sz w:val="22"/>
                <w:szCs w:val="22"/>
              </w:rPr>
              <w:t>977 (30,</w:t>
            </w:r>
            <w:r w:rsidRPr="007212EF">
              <w:rPr>
                <w:sz w:val="22"/>
                <w:szCs w:val="22"/>
              </w:rPr>
              <w:t>15)</w:t>
            </w:r>
          </w:p>
        </w:tc>
        <w:tc>
          <w:tcPr>
            <w:tcW w:w="754" w:type="pct"/>
            <w:shd w:val="clear" w:color="auto" w:fill="auto"/>
          </w:tcPr>
          <w:p w14:paraId="1FD6FC6C" w14:textId="77777777" w:rsidR="00891AFE" w:rsidRPr="007212EF" w:rsidRDefault="00891AFE" w:rsidP="00707B46">
            <w:pPr>
              <w:ind w:left="-57"/>
              <w:contextualSpacing/>
              <w:rPr>
                <w:sz w:val="22"/>
                <w:szCs w:val="22"/>
              </w:rPr>
            </w:pPr>
            <w:r>
              <w:rPr>
                <w:sz w:val="22"/>
                <w:szCs w:val="22"/>
              </w:rPr>
              <w:t>552 (16,</w:t>
            </w:r>
            <w:r w:rsidRPr="007212EF">
              <w:rPr>
                <w:sz w:val="22"/>
                <w:szCs w:val="22"/>
              </w:rPr>
              <w:t>91)</w:t>
            </w:r>
          </w:p>
          <w:p w14:paraId="159E8C62" w14:textId="77777777" w:rsidR="00891AFE" w:rsidRPr="007212EF" w:rsidRDefault="00891AFE" w:rsidP="00707B46">
            <w:pPr>
              <w:ind w:left="-57"/>
              <w:contextualSpacing/>
              <w:rPr>
                <w:sz w:val="22"/>
                <w:szCs w:val="22"/>
              </w:rPr>
            </w:pPr>
            <w:r w:rsidRPr="007212EF">
              <w:rPr>
                <w:sz w:val="22"/>
                <w:szCs w:val="22"/>
              </w:rPr>
              <w:t>151 (4</w:t>
            </w:r>
            <w:r>
              <w:rPr>
                <w:sz w:val="22"/>
                <w:szCs w:val="22"/>
                <w:lang w:val="bg-BG"/>
              </w:rPr>
              <w:t>,</w:t>
            </w:r>
            <w:r w:rsidRPr="007212EF">
              <w:rPr>
                <w:sz w:val="22"/>
                <w:szCs w:val="22"/>
              </w:rPr>
              <w:t>63)</w:t>
            </w:r>
          </w:p>
          <w:p w14:paraId="7E7C5A93" w14:textId="77777777" w:rsidR="00891AFE" w:rsidRPr="007212EF" w:rsidRDefault="00891AFE" w:rsidP="00707B46">
            <w:pPr>
              <w:ind w:left="-57" w:right="-108"/>
              <w:contextualSpacing/>
              <w:rPr>
                <w:sz w:val="22"/>
                <w:szCs w:val="22"/>
              </w:rPr>
            </w:pPr>
            <w:r w:rsidRPr="007212EF">
              <w:rPr>
                <w:sz w:val="22"/>
                <w:szCs w:val="22"/>
              </w:rPr>
              <w:t>1</w:t>
            </w:r>
            <w:r>
              <w:rPr>
                <w:sz w:val="22"/>
                <w:szCs w:val="22"/>
              </w:rPr>
              <w:t> 356 (41,</w:t>
            </w:r>
            <w:r w:rsidRPr="007212EF">
              <w:rPr>
                <w:sz w:val="22"/>
                <w:szCs w:val="22"/>
              </w:rPr>
              <w:t>54)</w:t>
            </w:r>
          </w:p>
          <w:p w14:paraId="03ABA47B" w14:textId="77777777" w:rsidR="00891AFE" w:rsidRPr="007212EF" w:rsidRDefault="00891AFE" w:rsidP="00707B46">
            <w:pPr>
              <w:ind w:left="-57" w:right="-108"/>
              <w:contextualSpacing/>
              <w:rPr>
                <w:sz w:val="22"/>
                <w:szCs w:val="22"/>
              </w:rPr>
            </w:pPr>
            <w:r w:rsidRPr="007212EF">
              <w:rPr>
                <w:sz w:val="22"/>
                <w:szCs w:val="22"/>
              </w:rPr>
              <w:t>1</w:t>
            </w:r>
            <w:r>
              <w:rPr>
                <w:sz w:val="22"/>
                <w:szCs w:val="22"/>
              </w:rPr>
              <w:t> 122 (34,</w:t>
            </w:r>
            <w:r w:rsidRPr="007212EF">
              <w:rPr>
                <w:sz w:val="22"/>
                <w:szCs w:val="22"/>
              </w:rPr>
              <w:t>38)</w:t>
            </w:r>
          </w:p>
        </w:tc>
        <w:tc>
          <w:tcPr>
            <w:tcW w:w="1043" w:type="pct"/>
            <w:shd w:val="clear" w:color="auto" w:fill="auto"/>
          </w:tcPr>
          <w:p w14:paraId="6AD1A586" w14:textId="77777777" w:rsidR="00891AFE" w:rsidRPr="007212EF" w:rsidRDefault="00195BE1" w:rsidP="00707B46">
            <w:pPr>
              <w:ind w:left="-57"/>
              <w:contextualSpacing/>
              <w:rPr>
                <w:sz w:val="22"/>
                <w:szCs w:val="22"/>
              </w:rPr>
            </w:pPr>
            <w:r>
              <w:rPr>
                <w:sz w:val="22"/>
                <w:szCs w:val="22"/>
              </w:rPr>
              <w:t>0,90 [0,80; 1,</w:t>
            </w:r>
            <w:r w:rsidR="00891AFE" w:rsidRPr="007212EF">
              <w:rPr>
                <w:sz w:val="22"/>
                <w:szCs w:val="22"/>
              </w:rPr>
              <w:t>02]</w:t>
            </w:r>
          </w:p>
          <w:p w14:paraId="07C7F148" w14:textId="77777777" w:rsidR="00891AFE" w:rsidRPr="007212EF" w:rsidRDefault="00195BE1" w:rsidP="00707B46">
            <w:pPr>
              <w:ind w:left="-57"/>
              <w:contextualSpacing/>
              <w:rPr>
                <w:sz w:val="22"/>
                <w:szCs w:val="22"/>
              </w:rPr>
            </w:pPr>
            <w:r>
              <w:rPr>
                <w:sz w:val="22"/>
                <w:szCs w:val="22"/>
              </w:rPr>
              <w:t>0,74 [0,58;</w:t>
            </w:r>
            <w:r>
              <w:rPr>
                <w:sz w:val="22"/>
                <w:szCs w:val="22"/>
                <w:lang w:val="bg-BG"/>
              </w:rPr>
              <w:t xml:space="preserve"> </w:t>
            </w:r>
            <w:r>
              <w:rPr>
                <w:sz w:val="22"/>
                <w:szCs w:val="22"/>
              </w:rPr>
              <w:t>0,</w:t>
            </w:r>
            <w:r w:rsidR="00891AFE" w:rsidRPr="007212EF">
              <w:rPr>
                <w:sz w:val="22"/>
                <w:szCs w:val="22"/>
              </w:rPr>
              <w:t>94]</w:t>
            </w:r>
          </w:p>
          <w:p w14:paraId="1C800457" w14:textId="77777777" w:rsidR="00891AFE" w:rsidRPr="007212EF" w:rsidRDefault="00195BE1" w:rsidP="00707B46">
            <w:pPr>
              <w:ind w:left="-57"/>
              <w:contextualSpacing/>
              <w:rPr>
                <w:sz w:val="22"/>
                <w:szCs w:val="22"/>
              </w:rPr>
            </w:pPr>
            <w:r>
              <w:rPr>
                <w:sz w:val="22"/>
                <w:szCs w:val="22"/>
              </w:rPr>
              <w:t>0,89 [0,82;</w:t>
            </w:r>
            <w:r>
              <w:rPr>
                <w:sz w:val="22"/>
                <w:szCs w:val="22"/>
                <w:lang w:val="bg-BG"/>
              </w:rPr>
              <w:t xml:space="preserve"> </w:t>
            </w:r>
            <w:r>
              <w:rPr>
                <w:sz w:val="22"/>
                <w:szCs w:val="22"/>
              </w:rPr>
              <w:t>0,</w:t>
            </w:r>
            <w:r w:rsidR="00891AFE" w:rsidRPr="007212EF">
              <w:rPr>
                <w:sz w:val="22"/>
                <w:szCs w:val="22"/>
              </w:rPr>
              <w:t>96]</w:t>
            </w:r>
          </w:p>
          <w:p w14:paraId="76334562" w14:textId="77777777" w:rsidR="00891AFE" w:rsidRPr="007212EF" w:rsidRDefault="00195BE1" w:rsidP="00707B46">
            <w:pPr>
              <w:ind w:left="-57"/>
              <w:contextualSpacing/>
              <w:rPr>
                <w:sz w:val="22"/>
                <w:szCs w:val="22"/>
              </w:rPr>
            </w:pPr>
            <w:r>
              <w:rPr>
                <w:sz w:val="22"/>
                <w:szCs w:val="22"/>
              </w:rPr>
              <w:t>0,85 [0,78; 0,</w:t>
            </w:r>
            <w:r w:rsidR="00891AFE" w:rsidRPr="007212EF">
              <w:rPr>
                <w:sz w:val="22"/>
                <w:szCs w:val="22"/>
              </w:rPr>
              <w:t>92]</w:t>
            </w:r>
          </w:p>
        </w:tc>
        <w:tc>
          <w:tcPr>
            <w:tcW w:w="564" w:type="pct"/>
            <w:shd w:val="clear" w:color="auto" w:fill="auto"/>
          </w:tcPr>
          <w:p w14:paraId="27F9C141" w14:textId="77777777" w:rsidR="00891AFE" w:rsidRPr="007212EF" w:rsidRDefault="00195BE1" w:rsidP="00707B46">
            <w:pPr>
              <w:ind w:left="-57"/>
              <w:contextualSpacing/>
              <w:rPr>
                <w:sz w:val="22"/>
                <w:szCs w:val="22"/>
              </w:rPr>
            </w:pPr>
            <w:r>
              <w:rPr>
                <w:sz w:val="22"/>
                <w:szCs w:val="22"/>
              </w:rPr>
              <w:t>0,</w:t>
            </w:r>
            <w:r w:rsidR="00891AFE" w:rsidRPr="007212EF">
              <w:rPr>
                <w:sz w:val="22"/>
                <w:szCs w:val="22"/>
              </w:rPr>
              <w:t>092</w:t>
            </w:r>
          </w:p>
          <w:p w14:paraId="3377AFCF" w14:textId="77777777" w:rsidR="00891AFE" w:rsidRPr="007212EF" w:rsidRDefault="00195BE1" w:rsidP="00707B46">
            <w:pPr>
              <w:ind w:left="-57"/>
              <w:contextualSpacing/>
              <w:rPr>
                <w:sz w:val="22"/>
                <w:szCs w:val="22"/>
              </w:rPr>
            </w:pPr>
            <w:r>
              <w:rPr>
                <w:sz w:val="22"/>
                <w:szCs w:val="22"/>
              </w:rPr>
              <w:t>0,</w:t>
            </w:r>
            <w:r w:rsidR="00891AFE" w:rsidRPr="007212EF">
              <w:rPr>
                <w:sz w:val="22"/>
                <w:szCs w:val="22"/>
              </w:rPr>
              <w:t>014</w:t>
            </w:r>
          </w:p>
          <w:p w14:paraId="11A05FD5" w14:textId="77777777" w:rsidR="00891AFE" w:rsidRPr="007212EF" w:rsidRDefault="00195BE1" w:rsidP="00707B46">
            <w:pPr>
              <w:ind w:left="-57"/>
              <w:contextualSpacing/>
              <w:rPr>
                <w:sz w:val="22"/>
                <w:szCs w:val="22"/>
              </w:rPr>
            </w:pPr>
            <w:r>
              <w:rPr>
                <w:sz w:val="22"/>
                <w:szCs w:val="22"/>
              </w:rPr>
              <w:t>0,</w:t>
            </w:r>
            <w:r w:rsidR="00891AFE" w:rsidRPr="007212EF">
              <w:rPr>
                <w:sz w:val="22"/>
                <w:szCs w:val="22"/>
              </w:rPr>
              <w:t>003</w:t>
            </w:r>
          </w:p>
          <w:p w14:paraId="50893ABB" w14:textId="77777777" w:rsidR="00891AFE" w:rsidRPr="007212EF" w:rsidRDefault="00195BE1" w:rsidP="00707B46">
            <w:pPr>
              <w:ind w:left="-57"/>
              <w:contextualSpacing/>
              <w:rPr>
                <w:sz w:val="22"/>
                <w:szCs w:val="22"/>
              </w:rPr>
            </w:pPr>
            <w:r>
              <w:rPr>
                <w:sz w:val="22"/>
                <w:szCs w:val="22"/>
              </w:rPr>
              <w:t>0,</w:t>
            </w:r>
            <w:r w:rsidR="00891AFE" w:rsidRPr="007212EF">
              <w:rPr>
                <w:sz w:val="22"/>
                <w:szCs w:val="22"/>
              </w:rPr>
              <w:t>0002</w:t>
            </w:r>
          </w:p>
        </w:tc>
      </w:tr>
    </w:tbl>
    <w:p w14:paraId="5C352486" w14:textId="77777777" w:rsidR="00891AFE" w:rsidRPr="007212EF" w:rsidRDefault="00891AFE" w:rsidP="00891AFE">
      <w:pPr>
        <w:rPr>
          <w:sz w:val="22"/>
          <w:szCs w:val="22"/>
        </w:rPr>
      </w:pPr>
    </w:p>
    <w:p w14:paraId="7DC70031" w14:textId="77777777" w:rsidR="000375D7" w:rsidRDefault="000375D7" w:rsidP="000375D7">
      <w:pPr>
        <w:pStyle w:val="Default"/>
        <w:rPr>
          <w:sz w:val="22"/>
          <w:szCs w:val="22"/>
        </w:rPr>
      </w:pPr>
      <w:r>
        <w:rPr>
          <w:sz w:val="22"/>
          <w:szCs w:val="22"/>
        </w:rPr>
        <w:t xml:space="preserve">Намаляването в първичната крайна </w:t>
      </w:r>
      <w:r w:rsidR="006D2BE3">
        <w:rPr>
          <w:sz w:val="22"/>
          <w:szCs w:val="22"/>
        </w:rPr>
        <w:t xml:space="preserve">точка </w:t>
      </w:r>
      <w:r>
        <w:rPr>
          <w:sz w:val="22"/>
          <w:szCs w:val="22"/>
        </w:rPr>
        <w:t xml:space="preserve">е наблюдавано постоянно, независимо от пол, клас по NYHA, исхемична или не-исхемична етиология на сърдечната недостатъчност и анамнеза за </w:t>
      </w:r>
      <w:r w:rsidR="006D2BE3">
        <w:rPr>
          <w:sz w:val="22"/>
          <w:szCs w:val="22"/>
        </w:rPr>
        <w:t xml:space="preserve">придружаващ </w:t>
      </w:r>
      <w:r>
        <w:rPr>
          <w:sz w:val="22"/>
          <w:szCs w:val="22"/>
        </w:rPr>
        <w:t xml:space="preserve">диабет или хипертония. </w:t>
      </w:r>
    </w:p>
    <w:p w14:paraId="565F5DFF" w14:textId="77777777" w:rsidR="006D2BE3" w:rsidRPr="00C7144D" w:rsidRDefault="006D2BE3" w:rsidP="000375D7">
      <w:pPr>
        <w:rPr>
          <w:sz w:val="22"/>
          <w:szCs w:val="22"/>
          <w:lang w:val="ru-RU"/>
        </w:rPr>
      </w:pPr>
    </w:p>
    <w:p w14:paraId="23A5E5C4" w14:textId="77777777" w:rsidR="000375D7" w:rsidRPr="00C7144D" w:rsidRDefault="000375D7" w:rsidP="000375D7">
      <w:pPr>
        <w:rPr>
          <w:sz w:val="22"/>
          <w:szCs w:val="22"/>
          <w:lang w:val="ru-RU"/>
        </w:rPr>
      </w:pPr>
      <w:r w:rsidRPr="00C7144D">
        <w:rPr>
          <w:sz w:val="22"/>
          <w:szCs w:val="22"/>
          <w:lang w:val="ru-RU"/>
        </w:rPr>
        <w:t xml:space="preserve">При </w:t>
      </w:r>
      <w:proofErr w:type="spellStart"/>
      <w:r w:rsidRPr="00C7144D">
        <w:rPr>
          <w:sz w:val="22"/>
          <w:szCs w:val="22"/>
          <w:lang w:val="ru-RU"/>
        </w:rPr>
        <w:t>подгрупата</w:t>
      </w:r>
      <w:proofErr w:type="spellEnd"/>
      <w:r w:rsidRPr="00C7144D">
        <w:rPr>
          <w:sz w:val="22"/>
          <w:szCs w:val="22"/>
          <w:lang w:val="ru-RU"/>
        </w:rPr>
        <w:t xml:space="preserve"> </w:t>
      </w:r>
      <w:proofErr w:type="spellStart"/>
      <w:r w:rsidRPr="00C7144D">
        <w:rPr>
          <w:sz w:val="22"/>
          <w:szCs w:val="22"/>
          <w:lang w:val="ru-RU"/>
        </w:rPr>
        <w:t>пациенти</w:t>
      </w:r>
      <w:proofErr w:type="spellEnd"/>
      <w:r w:rsidRPr="00C7144D">
        <w:rPr>
          <w:sz w:val="22"/>
          <w:szCs w:val="22"/>
          <w:lang w:val="ru-RU"/>
        </w:rPr>
        <w:t xml:space="preserve"> </w:t>
      </w:r>
      <w:proofErr w:type="spellStart"/>
      <w:r w:rsidRPr="00C7144D">
        <w:rPr>
          <w:sz w:val="22"/>
          <w:szCs w:val="22"/>
          <w:lang w:val="ru-RU"/>
        </w:rPr>
        <w:t>със</w:t>
      </w:r>
      <w:proofErr w:type="spellEnd"/>
      <w:r w:rsidRPr="00C7144D">
        <w:rPr>
          <w:sz w:val="22"/>
          <w:szCs w:val="22"/>
          <w:lang w:val="ru-RU"/>
        </w:rPr>
        <w:t xml:space="preserve"> </w:t>
      </w:r>
      <w:proofErr w:type="spellStart"/>
      <w:r w:rsidRPr="00C7144D">
        <w:rPr>
          <w:sz w:val="22"/>
          <w:szCs w:val="22"/>
          <w:lang w:val="ru-RU"/>
        </w:rPr>
        <w:t>сърдечна</w:t>
      </w:r>
      <w:proofErr w:type="spellEnd"/>
      <w:r w:rsidRPr="00C7144D">
        <w:rPr>
          <w:sz w:val="22"/>
          <w:szCs w:val="22"/>
          <w:lang w:val="ru-RU"/>
        </w:rPr>
        <w:t xml:space="preserve"> </w:t>
      </w:r>
      <w:proofErr w:type="spellStart"/>
      <w:r w:rsidRPr="00C7144D">
        <w:rPr>
          <w:sz w:val="22"/>
          <w:szCs w:val="22"/>
          <w:lang w:val="ru-RU"/>
        </w:rPr>
        <w:t>честота</w:t>
      </w:r>
      <w:proofErr w:type="spellEnd"/>
      <w:r w:rsidRPr="00C7144D">
        <w:rPr>
          <w:sz w:val="22"/>
          <w:szCs w:val="22"/>
          <w:lang w:val="ru-RU"/>
        </w:rPr>
        <w:t xml:space="preserve"> ≥</w:t>
      </w:r>
      <w:r w:rsidR="006D2BE3">
        <w:rPr>
          <w:sz w:val="22"/>
          <w:szCs w:val="22"/>
        </w:rPr>
        <w:t> </w:t>
      </w:r>
      <w:r w:rsidR="006D2BE3" w:rsidRPr="00C7144D">
        <w:rPr>
          <w:sz w:val="22"/>
          <w:szCs w:val="22"/>
          <w:lang w:val="ru-RU"/>
        </w:rPr>
        <w:t>75</w:t>
      </w:r>
      <w:r w:rsidR="006D2BE3">
        <w:rPr>
          <w:sz w:val="22"/>
          <w:szCs w:val="22"/>
        </w:rPr>
        <w:t> </w:t>
      </w:r>
      <w:r w:rsidRPr="00C7144D">
        <w:rPr>
          <w:sz w:val="22"/>
          <w:szCs w:val="22"/>
          <w:lang w:val="ru-RU"/>
        </w:rPr>
        <w:t>удара в минута (</w:t>
      </w:r>
      <w:r>
        <w:rPr>
          <w:sz w:val="22"/>
          <w:szCs w:val="22"/>
        </w:rPr>
        <w:t>n</w:t>
      </w:r>
      <w:r w:rsidR="006D2BE3">
        <w:rPr>
          <w:sz w:val="22"/>
          <w:szCs w:val="22"/>
          <w:lang w:val="bg-BG"/>
        </w:rPr>
        <w:t> </w:t>
      </w:r>
      <w:r w:rsidRPr="00C7144D">
        <w:rPr>
          <w:sz w:val="22"/>
          <w:szCs w:val="22"/>
          <w:lang w:val="ru-RU"/>
        </w:rPr>
        <w:t>=</w:t>
      </w:r>
      <w:r w:rsidR="006D2BE3">
        <w:rPr>
          <w:sz w:val="22"/>
          <w:szCs w:val="22"/>
          <w:lang w:val="bg-BG"/>
        </w:rPr>
        <w:t> </w:t>
      </w:r>
      <w:r w:rsidR="006D2BE3" w:rsidRPr="00C7144D">
        <w:rPr>
          <w:sz w:val="22"/>
          <w:szCs w:val="22"/>
          <w:lang w:val="ru-RU"/>
        </w:rPr>
        <w:t>4</w:t>
      </w:r>
      <w:r w:rsidR="006D2BE3">
        <w:rPr>
          <w:sz w:val="22"/>
          <w:szCs w:val="22"/>
        </w:rPr>
        <w:t> </w:t>
      </w:r>
      <w:r w:rsidRPr="00C7144D">
        <w:rPr>
          <w:sz w:val="22"/>
          <w:szCs w:val="22"/>
          <w:lang w:val="ru-RU"/>
        </w:rPr>
        <w:t xml:space="preserve">150) е </w:t>
      </w:r>
      <w:proofErr w:type="spellStart"/>
      <w:r w:rsidRPr="00C7144D">
        <w:rPr>
          <w:sz w:val="22"/>
          <w:szCs w:val="22"/>
          <w:lang w:val="ru-RU"/>
        </w:rPr>
        <w:t>наблюдавано</w:t>
      </w:r>
      <w:proofErr w:type="spellEnd"/>
      <w:r w:rsidRPr="00C7144D">
        <w:rPr>
          <w:sz w:val="22"/>
          <w:szCs w:val="22"/>
          <w:lang w:val="ru-RU"/>
        </w:rPr>
        <w:t xml:space="preserve"> </w:t>
      </w:r>
      <w:proofErr w:type="spellStart"/>
      <w:r w:rsidRPr="00C7144D">
        <w:rPr>
          <w:sz w:val="22"/>
          <w:szCs w:val="22"/>
          <w:lang w:val="ru-RU"/>
        </w:rPr>
        <w:t>по-голямо</w:t>
      </w:r>
      <w:proofErr w:type="spellEnd"/>
      <w:r w:rsidRPr="00C7144D">
        <w:rPr>
          <w:sz w:val="22"/>
          <w:szCs w:val="22"/>
          <w:lang w:val="ru-RU"/>
        </w:rPr>
        <w:t xml:space="preserve"> </w:t>
      </w:r>
      <w:proofErr w:type="spellStart"/>
      <w:r w:rsidRPr="00C7144D">
        <w:rPr>
          <w:sz w:val="22"/>
          <w:szCs w:val="22"/>
          <w:lang w:val="ru-RU"/>
        </w:rPr>
        <w:t>намаляване</w:t>
      </w:r>
      <w:proofErr w:type="spellEnd"/>
      <w:r w:rsidRPr="00C7144D">
        <w:rPr>
          <w:sz w:val="22"/>
          <w:szCs w:val="22"/>
          <w:lang w:val="ru-RU"/>
        </w:rPr>
        <w:t xml:space="preserve"> на </w:t>
      </w:r>
      <w:proofErr w:type="spellStart"/>
      <w:r w:rsidRPr="00C7144D">
        <w:rPr>
          <w:sz w:val="22"/>
          <w:szCs w:val="22"/>
          <w:lang w:val="ru-RU"/>
        </w:rPr>
        <w:t>първичната</w:t>
      </w:r>
      <w:proofErr w:type="spellEnd"/>
      <w:r w:rsidRPr="00C7144D">
        <w:rPr>
          <w:sz w:val="22"/>
          <w:szCs w:val="22"/>
          <w:lang w:val="ru-RU"/>
        </w:rPr>
        <w:t xml:space="preserve"> </w:t>
      </w:r>
      <w:proofErr w:type="spellStart"/>
      <w:r w:rsidRPr="00C7144D">
        <w:rPr>
          <w:sz w:val="22"/>
          <w:szCs w:val="22"/>
          <w:lang w:val="ru-RU"/>
        </w:rPr>
        <w:t>съставна</w:t>
      </w:r>
      <w:proofErr w:type="spellEnd"/>
      <w:r w:rsidRPr="00C7144D">
        <w:rPr>
          <w:sz w:val="22"/>
          <w:szCs w:val="22"/>
          <w:lang w:val="ru-RU"/>
        </w:rPr>
        <w:t xml:space="preserve"> </w:t>
      </w:r>
      <w:proofErr w:type="spellStart"/>
      <w:r w:rsidRPr="00C7144D">
        <w:rPr>
          <w:sz w:val="22"/>
          <w:szCs w:val="22"/>
          <w:lang w:val="ru-RU"/>
        </w:rPr>
        <w:t>крайна</w:t>
      </w:r>
      <w:proofErr w:type="spellEnd"/>
      <w:r w:rsidRPr="00C7144D">
        <w:rPr>
          <w:sz w:val="22"/>
          <w:szCs w:val="22"/>
          <w:lang w:val="ru-RU"/>
        </w:rPr>
        <w:t xml:space="preserve"> точка от 24% (</w:t>
      </w:r>
      <w:proofErr w:type="spellStart"/>
      <w:r w:rsidRPr="00C7144D">
        <w:rPr>
          <w:sz w:val="22"/>
          <w:szCs w:val="22"/>
          <w:lang w:val="ru-RU"/>
        </w:rPr>
        <w:t>коефициент</w:t>
      </w:r>
      <w:proofErr w:type="spellEnd"/>
      <w:r w:rsidRPr="00C7144D">
        <w:rPr>
          <w:sz w:val="22"/>
          <w:szCs w:val="22"/>
          <w:lang w:val="ru-RU"/>
        </w:rPr>
        <w:t xml:space="preserve"> на риска: 0,76, 95%</w:t>
      </w:r>
      <w:r w:rsidR="006D2BE3">
        <w:rPr>
          <w:sz w:val="22"/>
          <w:szCs w:val="22"/>
          <w:lang w:val="bg-BG"/>
        </w:rPr>
        <w:t xml:space="preserve"> </w:t>
      </w:r>
      <w:r>
        <w:rPr>
          <w:sz w:val="22"/>
          <w:szCs w:val="22"/>
        </w:rPr>
        <w:t>CI</w:t>
      </w:r>
      <w:r w:rsidRPr="00C7144D">
        <w:rPr>
          <w:sz w:val="22"/>
          <w:szCs w:val="22"/>
          <w:lang w:val="ru-RU"/>
        </w:rPr>
        <w:t xml:space="preserve"> [0,68;</w:t>
      </w:r>
      <w:r w:rsidR="006D2BE3">
        <w:rPr>
          <w:sz w:val="22"/>
          <w:szCs w:val="22"/>
          <w:lang w:val="bg-BG"/>
        </w:rPr>
        <w:t xml:space="preserve"> </w:t>
      </w:r>
      <w:r w:rsidRPr="00C7144D">
        <w:rPr>
          <w:sz w:val="22"/>
          <w:szCs w:val="22"/>
          <w:lang w:val="ru-RU"/>
        </w:rPr>
        <w:t xml:space="preserve">0,85] – </w:t>
      </w:r>
      <w:r>
        <w:rPr>
          <w:sz w:val="22"/>
          <w:szCs w:val="22"/>
        </w:rPr>
        <w:t>p</w:t>
      </w:r>
      <w:r w:rsidR="006D2BE3">
        <w:rPr>
          <w:sz w:val="22"/>
          <w:szCs w:val="22"/>
          <w:lang w:val="bg-BG"/>
        </w:rPr>
        <w:t> </w:t>
      </w:r>
      <w:r w:rsidRPr="00C7144D">
        <w:rPr>
          <w:i/>
          <w:iCs/>
          <w:sz w:val="22"/>
          <w:szCs w:val="22"/>
          <w:lang w:val="ru-RU"/>
        </w:rPr>
        <w:t>&lt;</w:t>
      </w:r>
      <w:r w:rsidR="006D2BE3">
        <w:rPr>
          <w:i/>
          <w:iCs/>
          <w:sz w:val="22"/>
          <w:szCs w:val="22"/>
          <w:lang w:val="bg-BG"/>
        </w:rPr>
        <w:t> </w:t>
      </w:r>
      <w:r w:rsidRPr="00C7144D">
        <w:rPr>
          <w:sz w:val="22"/>
          <w:szCs w:val="22"/>
          <w:lang w:val="ru-RU"/>
        </w:rPr>
        <w:t xml:space="preserve">0,0001) и на </w:t>
      </w:r>
      <w:proofErr w:type="spellStart"/>
      <w:r w:rsidRPr="00C7144D">
        <w:rPr>
          <w:sz w:val="22"/>
          <w:szCs w:val="22"/>
          <w:lang w:val="ru-RU"/>
        </w:rPr>
        <w:t>другите</w:t>
      </w:r>
      <w:proofErr w:type="spellEnd"/>
      <w:r w:rsidRPr="00C7144D">
        <w:rPr>
          <w:sz w:val="22"/>
          <w:szCs w:val="22"/>
          <w:lang w:val="ru-RU"/>
        </w:rPr>
        <w:t xml:space="preserve"> </w:t>
      </w:r>
      <w:proofErr w:type="spellStart"/>
      <w:r w:rsidRPr="00C7144D">
        <w:rPr>
          <w:sz w:val="22"/>
          <w:szCs w:val="22"/>
          <w:lang w:val="ru-RU"/>
        </w:rPr>
        <w:t>вторични</w:t>
      </w:r>
      <w:proofErr w:type="spellEnd"/>
      <w:r w:rsidRPr="00C7144D">
        <w:rPr>
          <w:sz w:val="22"/>
          <w:szCs w:val="22"/>
          <w:lang w:val="ru-RU"/>
        </w:rPr>
        <w:t xml:space="preserve"> </w:t>
      </w:r>
      <w:proofErr w:type="spellStart"/>
      <w:r w:rsidRPr="00C7144D">
        <w:rPr>
          <w:sz w:val="22"/>
          <w:szCs w:val="22"/>
          <w:lang w:val="ru-RU"/>
        </w:rPr>
        <w:t>крайни</w:t>
      </w:r>
      <w:proofErr w:type="spellEnd"/>
      <w:r w:rsidRPr="00C7144D">
        <w:rPr>
          <w:sz w:val="22"/>
          <w:szCs w:val="22"/>
          <w:lang w:val="ru-RU"/>
        </w:rPr>
        <w:t xml:space="preserve"> точки, </w:t>
      </w:r>
      <w:proofErr w:type="spellStart"/>
      <w:r w:rsidRPr="00C7144D">
        <w:rPr>
          <w:sz w:val="22"/>
          <w:szCs w:val="22"/>
          <w:lang w:val="ru-RU"/>
        </w:rPr>
        <w:t>включително</w:t>
      </w:r>
      <w:proofErr w:type="spellEnd"/>
      <w:r w:rsidRPr="00C7144D">
        <w:rPr>
          <w:sz w:val="22"/>
          <w:szCs w:val="22"/>
          <w:lang w:val="ru-RU"/>
        </w:rPr>
        <w:t xml:space="preserve"> обща </w:t>
      </w:r>
      <w:proofErr w:type="spellStart"/>
      <w:r w:rsidRPr="00C7144D">
        <w:rPr>
          <w:sz w:val="22"/>
          <w:szCs w:val="22"/>
          <w:lang w:val="ru-RU"/>
        </w:rPr>
        <w:t>смъртност</w:t>
      </w:r>
      <w:proofErr w:type="spellEnd"/>
      <w:r w:rsidRPr="00C7144D">
        <w:rPr>
          <w:sz w:val="22"/>
          <w:szCs w:val="22"/>
          <w:lang w:val="ru-RU"/>
        </w:rPr>
        <w:t xml:space="preserve"> (</w:t>
      </w:r>
      <w:proofErr w:type="spellStart"/>
      <w:r w:rsidRPr="00C7144D">
        <w:rPr>
          <w:sz w:val="22"/>
          <w:szCs w:val="22"/>
          <w:lang w:val="ru-RU"/>
        </w:rPr>
        <w:t>коефициент</w:t>
      </w:r>
      <w:proofErr w:type="spellEnd"/>
      <w:r w:rsidRPr="00C7144D">
        <w:rPr>
          <w:sz w:val="22"/>
          <w:szCs w:val="22"/>
          <w:lang w:val="ru-RU"/>
        </w:rPr>
        <w:t xml:space="preserve"> на риска: 0,83, 95% </w:t>
      </w:r>
      <w:r>
        <w:rPr>
          <w:sz w:val="22"/>
          <w:szCs w:val="22"/>
        </w:rPr>
        <w:t>CI</w:t>
      </w:r>
      <w:r w:rsidRPr="00C7144D">
        <w:rPr>
          <w:sz w:val="22"/>
          <w:szCs w:val="22"/>
          <w:lang w:val="ru-RU"/>
        </w:rPr>
        <w:t xml:space="preserve"> [0,72;</w:t>
      </w:r>
      <w:r w:rsidR="006D2BE3">
        <w:rPr>
          <w:sz w:val="22"/>
          <w:szCs w:val="22"/>
          <w:lang w:val="bg-BG"/>
        </w:rPr>
        <w:t xml:space="preserve"> </w:t>
      </w:r>
      <w:r w:rsidR="006D2BE3" w:rsidRPr="00C7144D">
        <w:rPr>
          <w:sz w:val="22"/>
          <w:szCs w:val="22"/>
          <w:lang w:val="ru-RU"/>
        </w:rPr>
        <w:t>0,96],</w:t>
      </w:r>
      <w:r w:rsidRPr="00C7144D">
        <w:rPr>
          <w:sz w:val="22"/>
          <w:szCs w:val="22"/>
          <w:lang w:val="ru-RU"/>
        </w:rPr>
        <w:t xml:space="preserve"> </w:t>
      </w:r>
      <w:r>
        <w:rPr>
          <w:sz w:val="22"/>
          <w:szCs w:val="22"/>
        </w:rPr>
        <w:t>p</w:t>
      </w:r>
      <w:r w:rsidR="006D2BE3">
        <w:rPr>
          <w:sz w:val="22"/>
          <w:szCs w:val="22"/>
          <w:lang w:val="bg-BG"/>
        </w:rPr>
        <w:t> </w:t>
      </w:r>
      <w:r w:rsidRPr="00C7144D">
        <w:rPr>
          <w:i/>
          <w:iCs/>
          <w:sz w:val="22"/>
          <w:szCs w:val="22"/>
          <w:lang w:val="ru-RU"/>
        </w:rPr>
        <w:t>=</w:t>
      </w:r>
      <w:r w:rsidR="006D2BE3">
        <w:rPr>
          <w:i/>
          <w:iCs/>
          <w:sz w:val="22"/>
          <w:szCs w:val="22"/>
          <w:lang w:val="bg-BG"/>
        </w:rPr>
        <w:t> </w:t>
      </w:r>
      <w:r w:rsidRPr="00C7144D">
        <w:rPr>
          <w:sz w:val="22"/>
          <w:szCs w:val="22"/>
          <w:lang w:val="ru-RU"/>
        </w:rPr>
        <w:t xml:space="preserve">0,0109) и </w:t>
      </w:r>
      <w:proofErr w:type="spellStart"/>
      <w:r w:rsidRPr="00C7144D">
        <w:rPr>
          <w:sz w:val="22"/>
          <w:szCs w:val="22"/>
          <w:lang w:val="ru-RU"/>
        </w:rPr>
        <w:t>сърдечносъдова</w:t>
      </w:r>
      <w:proofErr w:type="spellEnd"/>
      <w:r w:rsidRPr="00C7144D">
        <w:rPr>
          <w:sz w:val="22"/>
          <w:szCs w:val="22"/>
          <w:lang w:val="ru-RU"/>
        </w:rPr>
        <w:t xml:space="preserve"> </w:t>
      </w:r>
      <w:proofErr w:type="spellStart"/>
      <w:r w:rsidRPr="00C7144D">
        <w:rPr>
          <w:sz w:val="22"/>
          <w:szCs w:val="22"/>
          <w:lang w:val="ru-RU"/>
        </w:rPr>
        <w:t>смърт</w:t>
      </w:r>
      <w:proofErr w:type="spellEnd"/>
      <w:r w:rsidRPr="00C7144D">
        <w:rPr>
          <w:sz w:val="22"/>
          <w:szCs w:val="22"/>
          <w:lang w:val="ru-RU"/>
        </w:rPr>
        <w:t xml:space="preserve"> (</w:t>
      </w:r>
      <w:proofErr w:type="spellStart"/>
      <w:r w:rsidRPr="00C7144D">
        <w:rPr>
          <w:sz w:val="22"/>
          <w:szCs w:val="22"/>
          <w:lang w:val="ru-RU"/>
        </w:rPr>
        <w:t>коефициент</w:t>
      </w:r>
      <w:proofErr w:type="spellEnd"/>
      <w:r w:rsidRPr="00C7144D">
        <w:rPr>
          <w:sz w:val="22"/>
          <w:szCs w:val="22"/>
          <w:lang w:val="ru-RU"/>
        </w:rPr>
        <w:t xml:space="preserve"> на риска: 0,83, 95% </w:t>
      </w:r>
      <w:r>
        <w:rPr>
          <w:sz w:val="22"/>
          <w:szCs w:val="22"/>
        </w:rPr>
        <w:t>CI</w:t>
      </w:r>
      <w:r w:rsidRPr="00C7144D">
        <w:rPr>
          <w:sz w:val="22"/>
          <w:szCs w:val="22"/>
          <w:lang w:val="ru-RU"/>
        </w:rPr>
        <w:t xml:space="preserve"> [0,71;</w:t>
      </w:r>
      <w:r w:rsidR="006D2BE3">
        <w:rPr>
          <w:sz w:val="22"/>
          <w:szCs w:val="22"/>
          <w:lang w:val="bg-BG"/>
        </w:rPr>
        <w:t xml:space="preserve"> </w:t>
      </w:r>
      <w:r w:rsidR="006D2BE3" w:rsidRPr="00C7144D">
        <w:rPr>
          <w:sz w:val="22"/>
          <w:szCs w:val="22"/>
          <w:lang w:val="ru-RU"/>
        </w:rPr>
        <w:t>0,97],</w:t>
      </w:r>
      <w:r w:rsidRPr="00C7144D">
        <w:rPr>
          <w:sz w:val="22"/>
          <w:szCs w:val="22"/>
          <w:lang w:val="ru-RU"/>
        </w:rPr>
        <w:t xml:space="preserve"> </w:t>
      </w:r>
      <w:r>
        <w:rPr>
          <w:sz w:val="22"/>
          <w:szCs w:val="22"/>
        </w:rPr>
        <w:t>p</w:t>
      </w:r>
      <w:r w:rsidR="006D2BE3">
        <w:rPr>
          <w:sz w:val="22"/>
          <w:szCs w:val="22"/>
          <w:lang w:val="bg-BG"/>
        </w:rPr>
        <w:t> </w:t>
      </w:r>
      <w:r w:rsidRPr="00C7144D">
        <w:rPr>
          <w:i/>
          <w:iCs/>
          <w:sz w:val="22"/>
          <w:szCs w:val="22"/>
          <w:lang w:val="ru-RU"/>
        </w:rPr>
        <w:t>=</w:t>
      </w:r>
      <w:r w:rsidR="006D2BE3">
        <w:rPr>
          <w:i/>
          <w:iCs/>
          <w:sz w:val="22"/>
          <w:szCs w:val="22"/>
          <w:lang w:val="bg-BG"/>
        </w:rPr>
        <w:t> </w:t>
      </w:r>
      <w:r w:rsidRPr="00C7144D">
        <w:rPr>
          <w:sz w:val="22"/>
          <w:szCs w:val="22"/>
          <w:lang w:val="ru-RU"/>
        </w:rPr>
        <w:t xml:space="preserve">0,0166). При </w:t>
      </w:r>
      <w:proofErr w:type="spellStart"/>
      <w:r w:rsidRPr="00C7144D">
        <w:rPr>
          <w:sz w:val="22"/>
          <w:szCs w:val="22"/>
          <w:lang w:val="ru-RU"/>
        </w:rPr>
        <w:t>тази</w:t>
      </w:r>
      <w:proofErr w:type="spellEnd"/>
      <w:r w:rsidRPr="00C7144D">
        <w:rPr>
          <w:sz w:val="22"/>
          <w:szCs w:val="22"/>
          <w:lang w:val="ru-RU"/>
        </w:rPr>
        <w:t xml:space="preserve"> </w:t>
      </w:r>
      <w:proofErr w:type="spellStart"/>
      <w:r w:rsidRPr="00C7144D">
        <w:rPr>
          <w:sz w:val="22"/>
          <w:szCs w:val="22"/>
          <w:lang w:val="ru-RU"/>
        </w:rPr>
        <w:t>подгрупа</w:t>
      </w:r>
      <w:proofErr w:type="spellEnd"/>
      <w:r w:rsidRPr="00C7144D">
        <w:rPr>
          <w:sz w:val="22"/>
          <w:szCs w:val="22"/>
          <w:lang w:val="ru-RU"/>
        </w:rPr>
        <w:t xml:space="preserve"> </w:t>
      </w:r>
      <w:proofErr w:type="spellStart"/>
      <w:r w:rsidRPr="00C7144D">
        <w:rPr>
          <w:sz w:val="22"/>
          <w:szCs w:val="22"/>
          <w:lang w:val="ru-RU"/>
        </w:rPr>
        <w:t>пациенти</w:t>
      </w:r>
      <w:proofErr w:type="spellEnd"/>
      <w:r w:rsidRPr="00C7144D">
        <w:rPr>
          <w:sz w:val="22"/>
          <w:szCs w:val="22"/>
          <w:lang w:val="ru-RU"/>
        </w:rPr>
        <w:t xml:space="preserve">, </w:t>
      </w:r>
      <w:proofErr w:type="spellStart"/>
      <w:r w:rsidRPr="00C7144D">
        <w:rPr>
          <w:sz w:val="22"/>
          <w:szCs w:val="22"/>
          <w:lang w:val="ru-RU"/>
        </w:rPr>
        <w:t>профилът</w:t>
      </w:r>
      <w:proofErr w:type="spellEnd"/>
      <w:r w:rsidRPr="00C7144D">
        <w:rPr>
          <w:sz w:val="22"/>
          <w:szCs w:val="22"/>
          <w:lang w:val="ru-RU"/>
        </w:rPr>
        <w:t xml:space="preserve"> на </w:t>
      </w:r>
      <w:proofErr w:type="spellStart"/>
      <w:r w:rsidRPr="00C7144D">
        <w:rPr>
          <w:sz w:val="22"/>
          <w:szCs w:val="22"/>
          <w:lang w:val="ru-RU"/>
        </w:rPr>
        <w:t>безопасност</w:t>
      </w:r>
      <w:proofErr w:type="spellEnd"/>
      <w:r w:rsidRPr="00C7144D">
        <w:rPr>
          <w:sz w:val="22"/>
          <w:szCs w:val="22"/>
          <w:lang w:val="ru-RU"/>
        </w:rPr>
        <w:t xml:space="preserve"> на </w:t>
      </w:r>
      <w:proofErr w:type="spellStart"/>
      <w:r w:rsidRPr="00C7144D">
        <w:rPr>
          <w:sz w:val="22"/>
          <w:szCs w:val="22"/>
          <w:lang w:val="ru-RU"/>
        </w:rPr>
        <w:t>ивабрадин</w:t>
      </w:r>
      <w:proofErr w:type="spellEnd"/>
      <w:r w:rsidRPr="00C7144D">
        <w:rPr>
          <w:sz w:val="22"/>
          <w:szCs w:val="22"/>
          <w:lang w:val="ru-RU"/>
        </w:rPr>
        <w:t xml:space="preserve"> </w:t>
      </w:r>
      <w:proofErr w:type="spellStart"/>
      <w:r w:rsidRPr="00C7144D">
        <w:rPr>
          <w:sz w:val="22"/>
          <w:szCs w:val="22"/>
          <w:lang w:val="ru-RU"/>
        </w:rPr>
        <w:t>съответства</w:t>
      </w:r>
      <w:proofErr w:type="spellEnd"/>
      <w:r w:rsidRPr="00C7144D">
        <w:rPr>
          <w:sz w:val="22"/>
          <w:szCs w:val="22"/>
          <w:lang w:val="ru-RU"/>
        </w:rPr>
        <w:t xml:space="preserve"> </w:t>
      </w:r>
      <w:r w:rsidR="006D2BE3" w:rsidRPr="00C7144D">
        <w:rPr>
          <w:sz w:val="22"/>
          <w:szCs w:val="22"/>
          <w:lang w:val="ru-RU"/>
        </w:rPr>
        <w:t>на</w:t>
      </w:r>
      <w:r w:rsidRPr="00C7144D">
        <w:rPr>
          <w:sz w:val="22"/>
          <w:szCs w:val="22"/>
          <w:lang w:val="ru-RU"/>
        </w:rPr>
        <w:t xml:space="preserve"> </w:t>
      </w:r>
      <w:proofErr w:type="spellStart"/>
      <w:r w:rsidRPr="00C7144D">
        <w:rPr>
          <w:sz w:val="22"/>
          <w:szCs w:val="22"/>
          <w:lang w:val="ru-RU"/>
        </w:rPr>
        <w:t>този</w:t>
      </w:r>
      <w:proofErr w:type="spellEnd"/>
      <w:r w:rsidRPr="00C7144D">
        <w:rPr>
          <w:sz w:val="22"/>
          <w:szCs w:val="22"/>
          <w:lang w:val="ru-RU"/>
        </w:rPr>
        <w:t xml:space="preserve"> на </w:t>
      </w:r>
      <w:proofErr w:type="spellStart"/>
      <w:r w:rsidRPr="00C7144D">
        <w:rPr>
          <w:sz w:val="22"/>
          <w:szCs w:val="22"/>
          <w:lang w:val="ru-RU"/>
        </w:rPr>
        <w:t>общата</w:t>
      </w:r>
      <w:proofErr w:type="spellEnd"/>
      <w:r w:rsidRPr="00C7144D">
        <w:rPr>
          <w:sz w:val="22"/>
          <w:szCs w:val="22"/>
          <w:lang w:val="ru-RU"/>
        </w:rPr>
        <w:t xml:space="preserve"> </w:t>
      </w:r>
      <w:proofErr w:type="spellStart"/>
      <w:r w:rsidRPr="00C7144D">
        <w:rPr>
          <w:sz w:val="22"/>
          <w:szCs w:val="22"/>
          <w:lang w:val="ru-RU"/>
        </w:rPr>
        <w:t>популация</w:t>
      </w:r>
      <w:proofErr w:type="spellEnd"/>
      <w:r w:rsidRPr="00C7144D">
        <w:rPr>
          <w:sz w:val="22"/>
          <w:szCs w:val="22"/>
          <w:lang w:val="ru-RU"/>
        </w:rPr>
        <w:t>.</w:t>
      </w:r>
    </w:p>
    <w:p w14:paraId="2E6C59C9" w14:textId="77777777" w:rsidR="0038107C" w:rsidRDefault="0038107C" w:rsidP="003B4AC0">
      <w:pPr>
        <w:widowControl w:val="0"/>
        <w:autoSpaceDE w:val="0"/>
        <w:autoSpaceDN w:val="0"/>
        <w:adjustRightInd w:val="0"/>
        <w:rPr>
          <w:sz w:val="22"/>
          <w:szCs w:val="22"/>
          <w:lang w:val="bg-BG"/>
        </w:rPr>
      </w:pPr>
    </w:p>
    <w:p w14:paraId="0DBD35BC" w14:textId="77777777" w:rsidR="0038107C" w:rsidRDefault="00707B46" w:rsidP="003B4AC0">
      <w:pPr>
        <w:widowControl w:val="0"/>
        <w:autoSpaceDE w:val="0"/>
        <w:autoSpaceDN w:val="0"/>
        <w:adjustRightInd w:val="0"/>
        <w:rPr>
          <w:sz w:val="22"/>
          <w:szCs w:val="22"/>
          <w:lang w:val="bg-BG"/>
        </w:rPr>
      </w:pPr>
      <w:r w:rsidRPr="00F91421">
        <w:rPr>
          <w:sz w:val="22"/>
          <w:szCs w:val="22"/>
          <w:lang w:val="bg-BG"/>
        </w:rPr>
        <w:t xml:space="preserve">Наблюдаван е значителен ефект върху първичната съставна крайна точка, при общата група пациенти, </w:t>
      </w:r>
      <w:r>
        <w:rPr>
          <w:sz w:val="22"/>
          <w:szCs w:val="22"/>
          <w:lang w:val="bg-BG"/>
        </w:rPr>
        <w:t xml:space="preserve">получаващи </w:t>
      </w:r>
      <w:r w:rsidRPr="00F91421">
        <w:rPr>
          <w:sz w:val="22"/>
          <w:szCs w:val="22"/>
          <w:lang w:val="bg-BG"/>
        </w:rPr>
        <w:t>лечение с бета-блокери (коефициент на риска: 0,85, 95%</w:t>
      </w:r>
      <w:r>
        <w:rPr>
          <w:sz w:val="22"/>
          <w:szCs w:val="22"/>
          <w:lang w:val="bg-BG"/>
        </w:rPr>
        <w:t xml:space="preserve"> </w:t>
      </w:r>
      <w:r>
        <w:rPr>
          <w:sz w:val="22"/>
          <w:szCs w:val="22"/>
        </w:rPr>
        <w:t>CI</w:t>
      </w:r>
      <w:r w:rsidRPr="00F91421">
        <w:rPr>
          <w:sz w:val="22"/>
          <w:szCs w:val="22"/>
          <w:lang w:val="bg-BG"/>
        </w:rPr>
        <w:t xml:space="preserve"> [0,76;</w:t>
      </w:r>
      <w:r>
        <w:rPr>
          <w:sz w:val="22"/>
          <w:szCs w:val="22"/>
          <w:lang w:val="bg-BG"/>
        </w:rPr>
        <w:t xml:space="preserve"> </w:t>
      </w:r>
      <w:r w:rsidRPr="00F91421">
        <w:rPr>
          <w:sz w:val="22"/>
          <w:szCs w:val="22"/>
          <w:lang w:val="bg-BG"/>
        </w:rPr>
        <w:t>0,94]). При подгрупата пациенти със сърдечна честота ≥</w:t>
      </w:r>
      <w:r>
        <w:rPr>
          <w:sz w:val="22"/>
          <w:szCs w:val="22"/>
        </w:rPr>
        <w:t> </w:t>
      </w:r>
      <w:r w:rsidRPr="00F91421">
        <w:rPr>
          <w:sz w:val="22"/>
          <w:szCs w:val="22"/>
          <w:lang w:val="bg-BG"/>
        </w:rPr>
        <w:t>75</w:t>
      </w:r>
      <w:r>
        <w:rPr>
          <w:sz w:val="22"/>
          <w:szCs w:val="22"/>
        </w:rPr>
        <w:t> </w:t>
      </w:r>
      <w:r w:rsidRPr="00F91421">
        <w:rPr>
          <w:sz w:val="22"/>
          <w:szCs w:val="22"/>
          <w:lang w:val="bg-BG"/>
        </w:rPr>
        <w:t>удара в минута и на препоръчителната таргетна доза на бета-блокер, не е наблюдавана статистически значима полза върху първичната съставна крайна точка (коефициент на риска: 0,97, 95%</w:t>
      </w:r>
      <w:r>
        <w:rPr>
          <w:sz w:val="22"/>
          <w:szCs w:val="22"/>
          <w:lang w:val="bg-BG"/>
        </w:rPr>
        <w:t xml:space="preserve"> </w:t>
      </w:r>
      <w:r>
        <w:rPr>
          <w:sz w:val="22"/>
          <w:szCs w:val="22"/>
        </w:rPr>
        <w:t>CI</w:t>
      </w:r>
      <w:r w:rsidRPr="00F91421">
        <w:rPr>
          <w:sz w:val="22"/>
          <w:szCs w:val="22"/>
          <w:lang w:val="bg-BG"/>
        </w:rPr>
        <w:t xml:space="preserve"> [0,74;</w:t>
      </w:r>
      <w:r>
        <w:rPr>
          <w:sz w:val="22"/>
          <w:szCs w:val="22"/>
          <w:lang w:val="bg-BG"/>
        </w:rPr>
        <w:t xml:space="preserve"> </w:t>
      </w:r>
      <w:r w:rsidRPr="00F91421">
        <w:rPr>
          <w:sz w:val="22"/>
          <w:szCs w:val="22"/>
          <w:lang w:val="bg-BG"/>
        </w:rPr>
        <w:t>1,28]) и върху другите вторични крайни точки, включително хоспитализация поради влошаване на СН (коефициент на риска: 0,79, 95%</w:t>
      </w:r>
      <w:r>
        <w:rPr>
          <w:sz w:val="22"/>
          <w:szCs w:val="22"/>
          <w:lang w:val="bg-BG"/>
        </w:rPr>
        <w:t xml:space="preserve"> </w:t>
      </w:r>
      <w:r>
        <w:rPr>
          <w:sz w:val="22"/>
          <w:szCs w:val="22"/>
        </w:rPr>
        <w:t>CI</w:t>
      </w:r>
      <w:r w:rsidRPr="00F91421">
        <w:rPr>
          <w:sz w:val="22"/>
          <w:szCs w:val="22"/>
          <w:lang w:val="bg-BG"/>
        </w:rPr>
        <w:t xml:space="preserve"> [0,56;</w:t>
      </w:r>
      <w:r>
        <w:rPr>
          <w:sz w:val="22"/>
          <w:szCs w:val="22"/>
          <w:lang w:val="bg-BG"/>
        </w:rPr>
        <w:t xml:space="preserve"> </w:t>
      </w:r>
      <w:r w:rsidRPr="00F91421">
        <w:rPr>
          <w:sz w:val="22"/>
          <w:szCs w:val="22"/>
          <w:lang w:val="bg-BG"/>
        </w:rPr>
        <w:t>1,10]) или смърт от сърдечна недостатъчност (коефициент на риска: 0,69, 95%</w:t>
      </w:r>
      <w:r>
        <w:rPr>
          <w:sz w:val="22"/>
          <w:szCs w:val="22"/>
          <w:lang w:val="bg-BG"/>
        </w:rPr>
        <w:t xml:space="preserve"> </w:t>
      </w:r>
      <w:r>
        <w:rPr>
          <w:sz w:val="22"/>
          <w:szCs w:val="22"/>
        </w:rPr>
        <w:t>CI</w:t>
      </w:r>
      <w:r w:rsidRPr="00F91421">
        <w:rPr>
          <w:sz w:val="22"/>
          <w:szCs w:val="22"/>
          <w:lang w:val="bg-BG"/>
        </w:rPr>
        <w:t xml:space="preserve"> [0,31;</w:t>
      </w:r>
      <w:r>
        <w:rPr>
          <w:sz w:val="22"/>
          <w:szCs w:val="22"/>
          <w:lang w:val="bg-BG"/>
        </w:rPr>
        <w:t xml:space="preserve"> </w:t>
      </w:r>
      <w:r w:rsidRPr="00F91421">
        <w:rPr>
          <w:sz w:val="22"/>
          <w:szCs w:val="22"/>
          <w:lang w:val="bg-BG"/>
        </w:rPr>
        <w:t>1,53]).</w:t>
      </w:r>
    </w:p>
    <w:p w14:paraId="2EC32C3D" w14:textId="77777777" w:rsidR="00707B46" w:rsidRPr="00F91421" w:rsidRDefault="00707B46" w:rsidP="00707B46">
      <w:pPr>
        <w:rPr>
          <w:sz w:val="22"/>
          <w:szCs w:val="22"/>
          <w:lang w:val="bg-BG"/>
        </w:rPr>
      </w:pPr>
    </w:p>
    <w:p w14:paraId="1084E9D1" w14:textId="77777777" w:rsidR="00707B46" w:rsidRPr="00F91421" w:rsidRDefault="00707B46" w:rsidP="00707B46">
      <w:pPr>
        <w:rPr>
          <w:sz w:val="22"/>
          <w:szCs w:val="22"/>
          <w:lang w:val="bg-BG"/>
        </w:rPr>
      </w:pPr>
      <w:r w:rsidRPr="00F91421">
        <w:rPr>
          <w:sz w:val="22"/>
          <w:szCs w:val="22"/>
          <w:lang w:val="bg-BG"/>
        </w:rPr>
        <w:t>Има значите</w:t>
      </w:r>
      <w:r w:rsidR="00D930B1" w:rsidRPr="00F91421">
        <w:rPr>
          <w:sz w:val="22"/>
          <w:szCs w:val="22"/>
          <w:lang w:val="bg-BG"/>
        </w:rPr>
        <w:t xml:space="preserve">лно подобрение на класа по </w:t>
      </w:r>
      <w:r w:rsidR="00D930B1">
        <w:rPr>
          <w:sz w:val="22"/>
          <w:szCs w:val="22"/>
        </w:rPr>
        <w:t>NYHA</w:t>
      </w:r>
      <w:r w:rsidRPr="00F91421">
        <w:rPr>
          <w:sz w:val="22"/>
          <w:szCs w:val="22"/>
          <w:lang w:val="bg-BG"/>
        </w:rPr>
        <w:t xml:space="preserve"> спрямо последната отчетена стойност: 887 (28%) от пациентите на </w:t>
      </w:r>
      <w:proofErr w:type="spellStart"/>
      <w:r w:rsidRPr="00F91421">
        <w:rPr>
          <w:sz w:val="22"/>
          <w:szCs w:val="22"/>
          <w:lang w:val="bg-BG"/>
        </w:rPr>
        <w:t>ивабрадин</w:t>
      </w:r>
      <w:proofErr w:type="spellEnd"/>
      <w:r w:rsidRPr="00F91421">
        <w:rPr>
          <w:sz w:val="22"/>
          <w:szCs w:val="22"/>
          <w:lang w:val="bg-BG"/>
        </w:rPr>
        <w:t xml:space="preserve"> са имали подобрение, в сравнение със 776 (24%) от пациентите на плацебо (</w:t>
      </w:r>
      <w:r>
        <w:rPr>
          <w:sz w:val="22"/>
          <w:szCs w:val="22"/>
        </w:rPr>
        <w:t>p</w:t>
      </w:r>
      <w:r w:rsidR="00D930B1">
        <w:rPr>
          <w:sz w:val="22"/>
          <w:szCs w:val="22"/>
          <w:lang w:val="bg-BG"/>
        </w:rPr>
        <w:t> </w:t>
      </w:r>
      <w:r w:rsidRPr="00F91421">
        <w:rPr>
          <w:sz w:val="22"/>
          <w:szCs w:val="22"/>
          <w:lang w:val="bg-BG"/>
        </w:rPr>
        <w:t>=</w:t>
      </w:r>
      <w:r w:rsidR="00D930B1">
        <w:rPr>
          <w:sz w:val="22"/>
          <w:szCs w:val="22"/>
          <w:lang w:val="bg-BG"/>
        </w:rPr>
        <w:t> </w:t>
      </w:r>
      <w:r w:rsidRPr="00F91421">
        <w:rPr>
          <w:sz w:val="22"/>
          <w:szCs w:val="22"/>
          <w:lang w:val="bg-BG"/>
        </w:rPr>
        <w:t>0,001).</w:t>
      </w:r>
    </w:p>
    <w:p w14:paraId="560ABF9B" w14:textId="77777777" w:rsidR="00707B46" w:rsidRPr="00F91421" w:rsidRDefault="00707B46" w:rsidP="00707B46">
      <w:pPr>
        <w:rPr>
          <w:sz w:val="22"/>
          <w:szCs w:val="22"/>
          <w:lang w:val="bg-BG"/>
        </w:rPr>
      </w:pPr>
    </w:p>
    <w:p w14:paraId="75657E7D" w14:textId="77777777" w:rsidR="00D930B1" w:rsidRPr="00F91421" w:rsidRDefault="00D930B1" w:rsidP="00707B46">
      <w:pPr>
        <w:rPr>
          <w:sz w:val="22"/>
          <w:szCs w:val="22"/>
          <w:lang w:val="bg-BG"/>
        </w:rPr>
      </w:pPr>
      <w:r w:rsidRPr="00F91421">
        <w:rPr>
          <w:sz w:val="22"/>
          <w:szCs w:val="22"/>
          <w:lang w:val="bg-BG"/>
        </w:rPr>
        <w:t>При рандомизирано плацебо-контролирано проучване с 97 пациенти</w:t>
      </w:r>
      <w:r>
        <w:rPr>
          <w:sz w:val="22"/>
          <w:szCs w:val="22"/>
          <w:lang w:val="bg-BG"/>
        </w:rPr>
        <w:t>,</w:t>
      </w:r>
      <w:r w:rsidRPr="00F91421">
        <w:rPr>
          <w:sz w:val="22"/>
          <w:szCs w:val="22"/>
          <w:lang w:val="bg-BG"/>
        </w:rPr>
        <w:t xml:space="preserve"> данните, събрани по време на специфични офталмологични проучвания, целящи документиране на функцията на системите от пръчици и </w:t>
      </w:r>
      <w:proofErr w:type="spellStart"/>
      <w:r w:rsidRPr="00F91421">
        <w:rPr>
          <w:sz w:val="22"/>
          <w:szCs w:val="22"/>
          <w:lang w:val="bg-BG"/>
        </w:rPr>
        <w:t>колбички</w:t>
      </w:r>
      <w:proofErr w:type="spellEnd"/>
      <w:r w:rsidRPr="00F91421">
        <w:rPr>
          <w:sz w:val="22"/>
          <w:szCs w:val="22"/>
          <w:lang w:val="bg-BG"/>
        </w:rPr>
        <w:t xml:space="preserve"> и на възходящия зрителен път (напр. </w:t>
      </w:r>
      <w:proofErr w:type="spellStart"/>
      <w:r w:rsidRPr="00F91421">
        <w:rPr>
          <w:sz w:val="22"/>
          <w:szCs w:val="22"/>
          <w:lang w:val="bg-BG"/>
        </w:rPr>
        <w:t>електроретинограма</w:t>
      </w:r>
      <w:proofErr w:type="spellEnd"/>
      <w:r w:rsidRPr="00F91421">
        <w:rPr>
          <w:sz w:val="22"/>
          <w:szCs w:val="22"/>
          <w:lang w:val="bg-BG"/>
        </w:rPr>
        <w:t xml:space="preserve">, статични и кинетични зрителни полета, цветно виждане, зрителна острота) при пациенти, лекувани с </w:t>
      </w:r>
      <w:proofErr w:type="spellStart"/>
      <w:r w:rsidRPr="00F91421">
        <w:rPr>
          <w:sz w:val="22"/>
          <w:szCs w:val="22"/>
          <w:lang w:val="bg-BG"/>
        </w:rPr>
        <w:t>ивабрадин</w:t>
      </w:r>
      <w:proofErr w:type="spellEnd"/>
      <w:r w:rsidRPr="00F91421">
        <w:rPr>
          <w:sz w:val="22"/>
          <w:szCs w:val="22"/>
          <w:lang w:val="bg-BG"/>
        </w:rPr>
        <w:t xml:space="preserve"> за хронична стабилна стенокардия в продължение на повече от 3</w:t>
      </w:r>
      <w:r>
        <w:rPr>
          <w:sz w:val="22"/>
          <w:szCs w:val="22"/>
        </w:rPr>
        <w:t> </w:t>
      </w:r>
      <w:r w:rsidRPr="00F91421">
        <w:rPr>
          <w:sz w:val="22"/>
          <w:szCs w:val="22"/>
          <w:lang w:val="bg-BG"/>
        </w:rPr>
        <w:t>години, не са показали токсичност</w:t>
      </w:r>
      <w:r>
        <w:rPr>
          <w:sz w:val="22"/>
          <w:szCs w:val="22"/>
          <w:lang w:val="bg-BG"/>
        </w:rPr>
        <w:t xml:space="preserve"> за ретината</w:t>
      </w:r>
      <w:r w:rsidRPr="00F91421">
        <w:rPr>
          <w:sz w:val="22"/>
          <w:szCs w:val="22"/>
          <w:lang w:val="bg-BG"/>
        </w:rPr>
        <w:t>.</w:t>
      </w:r>
    </w:p>
    <w:p w14:paraId="51B271CD" w14:textId="77777777" w:rsidR="0038107C" w:rsidRDefault="0038107C" w:rsidP="003B4AC0">
      <w:pPr>
        <w:widowControl w:val="0"/>
        <w:autoSpaceDE w:val="0"/>
        <w:autoSpaceDN w:val="0"/>
        <w:adjustRightInd w:val="0"/>
        <w:rPr>
          <w:sz w:val="22"/>
          <w:szCs w:val="22"/>
          <w:lang w:val="bg-BG"/>
        </w:rPr>
      </w:pPr>
    </w:p>
    <w:p w14:paraId="45C4B0FF" w14:textId="35259C90" w:rsidR="00D930B1" w:rsidRDefault="00D930B1" w:rsidP="00367859">
      <w:pPr>
        <w:keepNext/>
        <w:rPr>
          <w:sz w:val="22"/>
          <w:szCs w:val="22"/>
          <w:u w:val="single"/>
          <w:lang w:val="bg-BG"/>
        </w:rPr>
      </w:pPr>
      <w:r>
        <w:rPr>
          <w:sz w:val="22"/>
          <w:szCs w:val="22"/>
          <w:u w:val="single"/>
          <w:lang w:val="bg-BG"/>
        </w:rPr>
        <w:t>Педиатрична популация</w:t>
      </w:r>
    </w:p>
    <w:p w14:paraId="7EF4088A" w14:textId="77777777" w:rsidR="005F2AC0" w:rsidRPr="00D930B1" w:rsidRDefault="005F2AC0" w:rsidP="00367859">
      <w:pPr>
        <w:keepNext/>
        <w:rPr>
          <w:sz w:val="22"/>
          <w:szCs w:val="22"/>
          <w:u w:val="single"/>
          <w:lang w:val="bg-BG"/>
        </w:rPr>
      </w:pPr>
    </w:p>
    <w:p w14:paraId="25C6F337" w14:textId="77777777" w:rsidR="00D930B1" w:rsidRPr="00F91421" w:rsidRDefault="00835FC9" w:rsidP="00367859">
      <w:pPr>
        <w:keepNext/>
        <w:rPr>
          <w:sz w:val="22"/>
          <w:szCs w:val="22"/>
          <w:lang w:val="bg-BG"/>
        </w:rPr>
      </w:pPr>
      <w:r w:rsidRPr="00F91421">
        <w:rPr>
          <w:sz w:val="22"/>
          <w:szCs w:val="22"/>
          <w:lang w:val="bg-BG"/>
        </w:rPr>
        <w:t>Проведено е рандомизирано, двойносляпо, плацебо-контролирано проучване при 116</w:t>
      </w:r>
      <w:r>
        <w:rPr>
          <w:sz w:val="22"/>
          <w:szCs w:val="22"/>
        </w:rPr>
        <w:t> </w:t>
      </w:r>
      <w:r w:rsidRPr="00F91421">
        <w:rPr>
          <w:sz w:val="22"/>
          <w:szCs w:val="22"/>
          <w:lang w:val="bg-BG"/>
        </w:rPr>
        <w:t>педиатрични пациенти (17 на възраст [6</w:t>
      </w:r>
      <w:r w:rsidRPr="00835FC9">
        <w:rPr>
          <w:sz w:val="22"/>
          <w:szCs w:val="22"/>
        </w:rPr>
        <w:t> </w:t>
      </w:r>
      <w:r w:rsidRPr="00F91421">
        <w:rPr>
          <w:sz w:val="22"/>
          <w:szCs w:val="22"/>
          <w:lang w:val="bg-BG"/>
        </w:rPr>
        <w:t>–</w:t>
      </w:r>
      <w:r w:rsidRPr="00835FC9">
        <w:rPr>
          <w:sz w:val="22"/>
          <w:szCs w:val="22"/>
        </w:rPr>
        <w:t> </w:t>
      </w:r>
      <w:r w:rsidRPr="00F91421">
        <w:rPr>
          <w:sz w:val="22"/>
          <w:szCs w:val="22"/>
          <w:lang w:val="bg-BG"/>
        </w:rPr>
        <w:t>12]</w:t>
      </w:r>
      <w:r>
        <w:rPr>
          <w:sz w:val="22"/>
          <w:szCs w:val="22"/>
        </w:rPr>
        <w:t> </w:t>
      </w:r>
      <w:r w:rsidRPr="00F91421">
        <w:rPr>
          <w:sz w:val="22"/>
          <w:szCs w:val="22"/>
          <w:lang w:val="bg-BG"/>
        </w:rPr>
        <w:t>месеца, 36 на възраст [1</w:t>
      </w:r>
      <w:r w:rsidRPr="00835FC9">
        <w:rPr>
          <w:sz w:val="22"/>
          <w:szCs w:val="22"/>
        </w:rPr>
        <w:t> </w:t>
      </w:r>
      <w:r w:rsidRPr="00F91421">
        <w:rPr>
          <w:sz w:val="22"/>
          <w:szCs w:val="22"/>
          <w:lang w:val="bg-BG"/>
        </w:rPr>
        <w:t>–</w:t>
      </w:r>
      <w:r w:rsidRPr="00835FC9">
        <w:rPr>
          <w:sz w:val="22"/>
          <w:szCs w:val="22"/>
        </w:rPr>
        <w:t> </w:t>
      </w:r>
      <w:r w:rsidRPr="00F91421">
        <w:rPr>
          <w:sz w:val="22"/>
          <w:szCs w:val="22"/>
          <w:lang w:val="bg-BG"/>
        </w:rPr>
        <w:t>3]</w:t>
      </w:r>
      <w:r>
        <w:rPr>
          <w:sz w:val="22"/>
          <w:szCs w:val="22"/>
        </w:rPr>
        <w:t> </w:t>
      </w:r>
      <w:r w:rsidRPr="00F91421">
        <w:rPr>
          <w:sz w:val="22"/>
          <w:szCs w:val="22"/>
          <w:lang w:val="bg-BG"/>
        </w:rPr>
        <w:t>години и 63 на възраст [3</w:t>
      </w:r>
      <w:r w:rsidRPr="00835FC9">
        <w:rPr>
          <w:sz w:val="22"/>
          <w:szCs w:val="22"/>
        </w:rPr>
        <w:t> </w:t>
      </w:r>
      <w:r w:rsidRPr="00F91421">
        <w:rPr>
          <w:sz w:val="22"/>
          <w:szCs w:val="22"/>
          <w:lang w:val="bg-BG"/>
        </w:rPr>
        <w:t>–</w:t>
      </w:r>
      <w:r w:rsidRPr="00835FC9">
        <w:rPr>
          <w:sz w:val="22"/>
          <w:szCs w:val="22"/>
        </w:rPr>
        <w:t> </w:t>
      </w:r>
      <w:r w:rsidRPr="00F91421">
        <w:rPr>
          <w:sz w:val="22"/>
          <w:szCs w:val="22"/>
          <w:lang w:val="bg-BG"/>
        </w:rPr>
        <w:t xml:space="preserve">18] години) с хронична сърдечна недостатъчност и </w:t>
      </w:r>
      <w:proofErr w:type="spellStart"/>
      <w:r w:rsidRPr="00F91421">
        <w:rPr>
          <w:sz w:val="22"/>
          <w:szCs w:val="22"/>
          <w:lang w:val="bg-BG"/>
        </w:rPr>
        <w:t>дилатативна</w:t>
      </w:r>
      <w:proofErr w:type="spellEnd"/>
      <w:r w:rsidRPr="00F91421">
        <w:rPr>
          <w:sz w:val="22"/>
          <w:szCs w:val="22"/>
          <w:lang w:val="bg-BG"/>
        </w:rPr>
        <w:t xml:space="preserve"> кардиомиопатия (</w:t>
      </w:r>
      <w:r>
        <w:rPr>
          <w:sz w:val="22"/>
          <w:szCs w:val="22"/>
        </w:rPr>
        <w:t>DCM</w:t>
      </w:r>
      <w:r w:rsidRPr="00F91421">
        <w:rPr>
          <w:sz w:val="22"/>
          <w:szCs w:val="22"/>
          <w:lang w:val="bg-BG"/>
        </w:rPr>
        <w:t>) на фона на оптимално основно лечение. 74 са п</w:t>
      </w:r>
      <w:r>
        <w:rPr>
          <w:sz w:val="22"/>
          <w:szCs w:val="22"/>
          <w:lang w:val="bg-BG"/>
        </w:rPr>
        <w:t>риемали</w:t>
      </w:r>
      <w:r w:rsidRPr="00F91421">
        <w:rPr>
          <w:sz w:val="22"/>
          <w:szCs w:val="22"/>
          <w:lang w:val="bg-BG"/>
        </w:rPr>
        <w:t xml:space="preserve"> </w:t>
      </w:r>
      <w:proofErr w:type="spellStart"/>
      <w:r w:rsidRPr="00F91421">
        <w:rPr>
          <w:sz w:val="22"/>
          <w:szCs w:val="22"/>
          <w:lang w:val="bg-BG"/>
        </w:rPr>
        <w:t>ивабрадин</w:t>
      </w:r>
      <w:proofErr w:type="spellEnd"/>
      <w:r w:rsidRPr="00F91421">
        <w:rPr>
          <w:sz w:val="22"/>
          <w:szCs w:val="22"/>
          <w:lang w:val="bg-BG"/>
        </w:rPr>
        <w:t xml:space="preserve"> (съотношение 2:1). Началната доза е 0,02 </w:t>
      </w:r>
      <w:r>
        <w:rPr>
          <w:sz w:val="22"/>
          <w:szCs w:val="22"/>
        </w:rPr>
        <w:t>mg</w:t>
      </w:r>
      <w:r w:rsidRPr="00F91421">
        <w:rPr>
          <w:sz w:val="22"/>
          <w:szCs w:val="22"/>
          <w:lang w:val="bg-BG"/>
        </w:rPr>
        <w:t>/</w:t>
      </w:r>
      <w:r>
        <w:rPr>
          <w:sz w:val="22"/>
          <w:szCs w:val="22"/>
        </w:rPr>
        <w:t>kg</w:t>
      </w:r>
      <w:r w:rsidRPr="00F91421">
        <w:rPr>
          <w:sz w:val="22"/>
          <w:szCs w:val="22"/>
          <w:lang w:val="bg-BG"/>
        </w:rPr>
        <w:t xml:space="preserve"> два пъти дневно във възрастовата подгрупа [6</w:t>
      </w:r>
      <w:r w:rsidRPr="00835FC9">
        <w:rPr>
          <w:sz w:val="22"/>
          <w:szCs w:val="22"/>
        </w:rPr>
        <w:t> </w:t>
      </w:r>
      <w:r w:rsidRPr="00F91421">
        <w:rPr>
          <w:sz w:val="22"/>
          <w:szCs w:val="22"/>
          <w:lang w:val="bg-BG"/>
        </w:rPr>
        <w:t>–</w:t>
      </w:r>
      <w:r w:rsidRPr="00835FC9">
        <w:rPr>
          <w:sz w:val="22"/>
          <w:szCs w:val="22"/>
        </w:rPr>
        <w:t> </w:t>
      </w:r>
      <w:r w:rsidRPr="00F91421">
        <w:rPr>
          <w:sz w:val="22"/>
          <w:szCs w:val="22"/>
          <w:lang w:val="bg-BG"/>
        </w:rPr>
        <w:t>12] месеца, 0,05</w:t>
      </w:r>
      <w:r>
        <w:rPr>
          <w:sz w:val="22"/>
          <w:szCs w:val="22"/>
        </w:rPr>
        <w:t> mg</w:t>
      </w:r>
      <w:r w:rsidRPr="00F91421">
        <w:rPr>
          <w:sz w:val="22"/>
          <w:szCs w:val="22"/>
          <w:lang w:val="bg-BG"/>
        </w:rPr>
        <w:t>/</w:t>
      </w:r>
      <w:r>
        <w:rPr>
          <w:sz w:val="22"/>
          <w:szCs w:val="22"/>
        </w:rPr>
        <w:t>kg</w:t>
      </w:r>
      <w:r w:rsidRPr="00F91421">
        <w:rPr>
          <w:sz w:val="22"/>
          <w:szCs w:val="22"/>
          <w:lang w:val="bg-BG"/>
        </w:rPr>
        <w:t>, два пъти дневно при [1</w:t>
      </w:r>
      <w:r w:rsidRPr="00835FC9">
        <w:rPr>
          <w:sz w:val="22"/>
          <w:szCs w:val="22"/>
        </w:rPr>
        <w:t> </w:t>
      </w:r>
      <w:r w:rsidRPr="00F91421">
        <w:rPr>
          <w:sz w:val="22"/>
          <w:szCs w:val="22"/>
          <w:lang w:val="bg-BG"/>
        </w:rPr>
        <w:t>–</w:t>
      </w:r>
      <w:r w:rsidRPr="00835FC9">
        <w:rPr>
          <w:sz w:val="22"/>
          <w:szCs w:val="22"/>
        </w:rPr>
        <w:t> </w:t>
      </w:r>
      <w:r w:rsidRPr="00F91421">
        <w:rPr>
          <w:sz w:val="22"/>
          <w:szCs w:val="22"/>
          <w:lang w:val="bg-BG"/>
        </w:rPr>
        <w:t>3]</w:t>
      </w:r>
      <w:r>
        <w:rPr>
          <w:sz w:val="22"/>
          <w:szCs w:val="22"/>
        </w:rPr>
        <w:t> </w:t>
      </w:r>
      <w:r w:rsidRPr="00F91421">
        <w:rPr>
          <w:sz w:val="22"/>
          <w:szCs w:val="22"/>
          <w:lang w:val="bg-BG"/>
        </w:rPr>
        <w:t>години и [3</w:t>
      </w:r>
      <w:r w:rsidRPr="00835FC9">
        <w:rPr>
          <w:sz w:val="22"/>
          <w:szCs w:val="22"/>
        </w:rPr>
        <w:t> </w:t>
      </w:r>
      <w:r w:rsidRPr="00F91421">
        <w:rPr>
          <w:sz w:val="22"/>
          <w:szCs w:val="22"/>
          <w:lang w:val="bg-BG"/>
        </w:rPr>
        <w:t>–</w:t>
      </w:r>
      <w:r w:rsidRPr="00835FC9">
        <w:rPr>
          <w:sz w:val="22"/>
          <w:szCs w:val="22"/>
        </w:rPr>
        <w:t> </w:t>
      </w:r>
      <w:r w:rsidRPr="00F91421">
        <w:rPr>
          <w:sz w:val="22"/>
          <w:szCs w:val="22"/>
          <w:lang w:val="bg-BG"/>
        </w:rPr>
        <w:t>18]</w:t>
      </w:r>
      <w:r>
        <w:rPr>
          <w:sz w:val="22"/>
          <w:szCs w:val="22"/>
        </w:rPr>
        <w:t> </w:t>
      </w:r>
      <w:r w:rsidRPr="00F91421">
        <w:rPr>
          <w:sz w:val="22"/>
          <w:szCs w:val="22"/>
          <w:lang w:val="bg-BG"/>
        </w:rPr>
        <w:t>години &lt;40</w:t>
      </w:r>
      <w:r>
        <w:rPr>
          <w:sz w:val="22"/>
          <w:szCs w:val="22"/>
        </w:rPr>
        <w:t> kg</w:t>
      </w:r>
      <w:r w:rsidRPr="00F91421">
        <w:rPr>
          <w:sz w:val="22"/>
          <w:szCs w:val="22"/>
          <w:lang w:val="bg-BG"/>
        </w:rPr>
        <w:t>, и 2,5</w:t>
      </w:r>
      <w:r>
        <w:rPr>
          <w:sz w:val="22"/>
          <w:szCs w:val="22"/>
        </w:rPr>
        <w:t> mg</w:t>
      </w:r>
      <w:r w:rsidRPr="00F91421">
        <w:rPr>
          <w:sz w:val="22"/>
          <w:szCs w:val="22"/>
          <w:lang w:val="bg-BG"/>
        </w:rPr>
        <w:t xml:space="preserve"> два пъти дневно при [3</w:t>
      </w:r>
      <w:r w:rsidRPr="00835FC9">
        <w:rPr>
          <w:sz w:val="22"/>
          <w:szCs w:val="22"/>
        </w:rPr>
        <w:t> </w:t>
      </w:r>
      <w:r w:rsidRPr="00F91421">
        <w:rPr>
          <w:sz w:val="22"/>
          <w:szCs w:val="22"/>
          <w:lang w:val="bg-BG"/>
        </w:rPr>
        <w:t>–</w:t>
      </w:r>
      <w:r w:rsidRPr="00835FC9">
        <w:rPr>
          <w:sz w:val="22"/>
          <w:szCs w:val="22"/>
        </w:rPr>
        <w:t> </w:t>
      </w:r>
      <w:r w:rsidRPr="00F91421">
        <w:rPr>
          <w:sz w:val="22"/>
          <w:szCs w:val="22"/>
          <w:lang w:val="bg-BG"/>
        </w:rPr>
        <w:t>18]</w:t>
      </w:r>
      <w:r>
        <w:rPr>
          <w:sz w:val="22"/>
          <w:szCs w:val="22"/>
        </w:rPr>
        <w:t> </w:t>
      </w:r>
      <w:r w:rsidRPr="00F91421">
        <w:rPr>
          <w:sz w:val="22"/>
          <w:szCs w:val="22"/>
          <w:lang w:val="bg-BG"/>
        </w:rPr>
        <w:t>години и ≥</w:t>
      </w:r>
      <w:r>
        <w:rPr>
          <w:sz w:val="22"/>
          <w:szCs w:val="22"/>
        </w:rPr>
        <w:t> </w:t>
      </w:r>
      <w:r w:rsidRPr="00F91421">
        <w:rPr>
          <w:sz w:val="22"/>
          <w:szCs w:val="22"/>
          <w:lang w:val="bg-BG"/>
        </w:rPr>
        <w:t>40</w:t>
      </w:r>
      <w:r>
        <w:rPr>
          <w:sz w:val="22"/>
          <w:szCs w:val="22"/>
        </w:rPr>
        <w:t> kg</w:t>
      </w:r>
      <w:r w:rsidRPr="00F91421">
        <w:rPr>
          <w:sz w:val="22"/>
          <w:szCs w:val="22"/>
          <w:lang w:val="bg-BG"/>
        </w:rPr>
        <w:t xml:space="preserve">. Дозата е </w:t>
      </w:r>
      <w:r>
        <w:rPr>
          <w:sz w:val="22"/>
          <w:szCs w:val="22"/>
          <w:lang w:val="bg-BG"/>
        </w:rPr>
        <w:t xml:space="preserve">коригирана </w:t>
      </w:r>
      <w:r w:rsidRPr="00F91421">
        <w:rPr>
          <w:sz w:val="22"/>
          <w:szCs w:val="22"/>
          <w:lang w:val="bg-BG"/>
        </w:rPr>
        <w:t xml:space="preserve">в зависимост от терапевтичния отговор с максимални дози от 0,2 </w:t>
      </w:r>
      <w:r>
        <w:rPr>
          <w:sz w:val="22"/>
          <w:szCs w:val="22"/>
        </w:rPr>
        <w:t>mg</w:t>
      </w:r>
      <w:r w:rsidRPr="00F91421">
        <w:rPr>
          <w:sz w:val="22"/>
          <w:szCs w:val="22"/>
          <w:lang w:val="bg-BG"/>
        </w:rPr>
        <w:t>/</w:t>
      </w:r>
      <w:r>
        <w:rPr>
          <w:sz w:val="22"/>
          <w:szCs w:val="22"/>
        </w:rPr>
        <w:t>kg</w:t>
      </w:r>
      <w:r w:rsidRPr="00F91421">
        <w:rPr>
          <w:sz w:val="22"/>
          <w:szCs w:val="22"/>
          <w:lang w:val="bg-BG"/>
        </w:rPr>
        <w:t xml:space="preserve"> два пъти дневно, 0,3 </w:t>
      </w:r>
      <w:r>
        <w:rPr>
          <w:sz w:val="22"/>
          <w:szCs w:val="22"/>
        </w:rPr>
        <w:t>mg</w:t>
      </w:r>
      <w:r w:rsidRPr="00F91421">
        <w:rPr>
          <w:sz w:val="22"/>
          <w:szCs w:val="22"/>
          <w:lang w:val="bg-BG"/>
        </w:rPr>
        <w:t>/</w:t>
      </w:r>
      <w:r>
        <w:rPr>
          <w:sz w:val="22"/>
          <w:szCs w:val="22"/>
        </w:rPr>
        <w:t>kg</w:t>
      </w:r>
      <w:r w:rsidRPr="00F91421">
        <w:rPr>
          <w:sz w:val="22"/>
          <w:szCs w:val="22"/>
          <w:lang w:val="bg-BG"/>
        </w:rPr>
        <w:t xml:space="preserve"> два пъти дневно и съответно 15</w:t>
      </w:r>
      <w:r>
        <w:rPr>
          <w:sz w:val="22"/>
          <w:szCs w:val="22"/>
        </w:rPr>
        <w:t> mg</w:t>
      </w:r>
      <w:r w:rsidRPr="00F91421">
        <w:rPr>
          <w:sz w:val="22"/>
          <w:szCs w:val="22"/>
          <w:lang w:val="bg-BG"/>
        </w:rPr>
        <w:t xml:space="preserve"> два пъти дневно. В това проучване </w:t>
      </w:r>
      <w:proofErr w:type="spellStart"/>
      <w:r w:rsidRPr="00F91421">
        <w:rPr>
          <w:sz w:val="22"/>
          <w:szCs w:val="22"/>
          <w:lang w:val="bg-BG"/>
        </w:rPr>
        <w:t>ивабрадин</w:t>
      </w:r>
      <w:proofErr w:type="spellEnd"/>
      <w:r w:rsidRPr="00F91421">
        <w:rPr>
          <w:sz w:val="22"/>
          <w:szCs w:val="22"/>
          <w:lang w:val="bg-BG"/>
        </w:rPr>
        <w:t xml:space="preserve"> е п</w:t>
      </w:r>
      <w:r>
        <w:rPr>
          <w:sz w:val="22"/>
          <w:szCs w:val="22"/>
          <w:lang w:val="bg-BG"/>
        </w:rPr>
        <w:t>рилаган</w:t>
      </w:r>
      <w:r w:rsidRPr="00F91421">
        <w:rPr>
          <w:sz w:val="22"/>
          <w:szCs w:val="22"/>
          <w:lang w:val="bg-BG"/>
        </w:rPr>
        <w:t xml:space="preserve"> или като перорална течна форма или като таблетка два пъти дневно. Липсата на разлика във фармакокинетиката между тези две форми е показана в </w:t>
      </w:r>
      <w:r>
        <w:rPr>
          <w:sz w:val="22"/>
          <w:szCs w:val="22"/>
          <w:lang w:val="bg-BG"/>
        </w:rPr>
        <w:t xml:space="preserve">открито </w:t>
      </w:r>
      <w:r w:rsidRPr="00F91421">
        <w:rPr>
          <w:sz w:val="22"/>
          <w:szCs w:val="22"/>
          <w:lang w:val="bg-BG"/>
        </w:rPr>
        <w:t>рандомизирано кръстосано проучване с два периода при 24 здрави възрастни доброволци.</w:t>
      </w:r>
    </w:p>
    <w:p w14:paraId="5C6D50E2" w14:textId="77777777" w:rsidR="00835FC9" w:rsidRPr="00F91421" w:rsidRDefault="00835FC9" w:rsidP="00D930B1">
      <w:pPr>
        <w:rPr>
          <w:sz w:val="22"/>
          <w:szCs w:val="22"/>
          <w:lang w:val="bg-BG"/>
        </w:rPr>
      </w:pPr>
    </w:p>
    <w:p w14:paraId="68C4C803" w14:textId="77777777" w:rsidR="00F54FB3" w:rsidRDefault="00F54FB3" w:rsidP="00F54FB3">
      <w:pPr>
        <w:pStyle w:val="Default"/>
        <w:rPr>
          <w:sz w:val="22"/>
          <w:szCs w:val="22"/>
        </w:rPr>
      </w:pPr>
      <w:r>
        <w:rPr>
          <w:sz w:val="22"/>
          <w:szCs w:val="22"/>
        </w:rPr>
        <w:t xml:space="preserve">При 69,9% от пациентите в групата на </w:t>
      </w:r>
      <w:proofErr w:type="spellStart"/>
      <w:r>
        <w:rPr>
          <w:sz w:val="22"/>
          <w:szCs w:val="22"/>
        </w:rPr>
        <w:t>ивабрадин</w:t>
      </w:r>
      <w:proofErr w:type="spellEnd"/>
      <w:r>
        <w:rPr>
          <w:sz w:val="22"/>
          <w:szCs w:val="22"/>
        </w:rPr>
        <w:t xml:space="preserve"> е постигнато намаляване на сърдечната честота с 20% без брадикардия</w:t>
      </w:r>
      <w:r w:rsidR="007C1E32">
        <w:rPr>
          <w:sz w:val="22"/>
          <w:szCs w:val="22"/>
        </w:rPr>
        <w:t>,</w:t>
      </w:r>
      <w:r>
        <w:rPr>
          <w:sz w:val="22"/>
          <w:szCs w:val="22"/>
        </w:rPr>
        <w:t xml:space="preserve"> спрямо 12,2% в плацебо групата по време на периода на титриране от 2 до 8 седмици (съотношение на шансовете: E=17,24, 95% CI [5,91 ; 50,30]). </w:t>
      </w:r>
    </w:p>
    <w:p w14:paraId="603A1A17" w14:textId="77777777" w:rsidR="00F54FB3" w:rsidRDefault="00F54FB3" w:rsidP="00F54FB3">
      <w:pPr>
        <w:pStyle w:val="Default"/>
        <w:rPr>
          <w:sz w:val="22"/>
          <w:szCs w:val="22"/>
        </w:rPr>
      </w:pPr>
      <w:r>
        <w:rPr>
          <w:sz w:val="22"/>
          <w:szCs w:val="22"/>
        </w:rPr>
        <w:t xml:space="preserve">Средните дози </w:t>
      </w:r>
      <w:r w:rsidR="007C1E32">
        <w:rPr>
          <w:sz w:val="22"/>
          <w:szCs w:val="22"/>
        </w:rPr>
        <w:t xml:space="preserve">на </w:t>
      </w:r>
      <w:proofErr w:type="spellStart"/>
      <w:r>
        <w:rPr>
          <w:sz w:val="22"/>
          <w:szCs w:val="22"/>
        </w:rPr>
        <w:t>ивабрадин</w:t>
      </w:r>
      <w:proofErr w:type="spellEnd"/>
      <w:r>
        <w:rPr>
          <w:sz w:val="22"/>
          <w:szCs w:val="22"/>
        </w:rPr>
        <w:t xml:space="preserve">, които позволяват да се постигне намаляване на сърдечната честота с 20% са били съответно 0,13 ± 0,04 </w:t>
      </w:r>
      <w:proofErr w:type="spellStart"/>
      <w:r>
        <w:rPr>
          <w:sz w:val="22"/>
          <w:szCs w:val="22"/>
        </w:rPr>
        <w:t>mg</w:t>
      </w:r>
      <w:proofErr w:type="spellEnd"/>
      <w:r>
        <w:rPr>
          <w:sz w:val="22"/>
          <w:szCs w:val="22"/>
        </w:rPr>
        <w:t>/</w:t>
      </w:r>
      <w:proofErr w:type="spellStart"/>
      <w:r>
        <w:rPr>
          <w:sz w:val="22"/>
          <w:szCs w:val="22"/>
        </w:rPr>
        <w:t>kg</w:t>
      </w:r>
      <w:proofErr w:type="spellEnd"/>
      <w:r>
        <w:rPr>
          <w:sz w:val="22"/>
          <w:szCs w:val="22"/>
        </w:rPr>
        <w:t xml:space="preserve"> два пъти дневно, 0,10 ± 0,04 </w:t>
      </w:r>
      <w:proofErr w:type="spellStart"/>
      <w:r>
        <w:rPr>
          <w:sz w:val="22"/>
          <w:szCs w:val="22"/>
        </w:rPr>
        <w:t>mg</w:t>
      </w:r>
      <w:proofErr w:type="spellEnd"/>
      <w:r>
        <w:rPr>
          <w:sz w:val="22"/>
          <w:szCs w:val="22"/>
        </w:rPr>
        <w:t>/</w:t>
      </w:r>
      <w:proofErr w:type="spellStart"/>
      <w:r>
        <w:rPr>
          <w:sz w:val="22"/>
          <w:szCs w:val="22"/>
        </w:rPr>
        <w:t>kg</w:t>
      </w:r>
      <w:proofErr w:type="spellEnd"/>
      <w:r>
        <w:rPr>
          <w:sz w:val="22"/>
          <w:szCs w:val="22"/>
        </w:rPr>
        <w:t xml:space="preserve"> два пъти дневно и 4,1 ± 2,2 </w:t>
      </w:r>
      <w:proofErr w:type="spellStart"/>
      <w:r>
        <w:rPr>
          <w:sz w:val="22"/>
          <w:szCs w:val="22"/>
        </w:rPr>
        <w:t>mg</w:t>
      </w:r>
      <w:proofErr w:type="spellEnd"/>
      <w:r>
        <w:rPr>
          <w:sz w:val="22"/>
          <w:szCs w:val="22"/>
        </w:rPr>
        <w:t xml:space="preserve"> два пъти дневно във възрастовите подгрупи </w:t>
      </w:r>
      <w:r w:rsidR="007C1E32" w:rsidRPr="007C1E32">
        <w:rPr>
          <w:sz w:val="22"/>
          <w:szCs w:val="22"/>
        </w:rPr>
        <w:t>[1 – 3] </w:t>
      </w:r>
      <w:r>
        <w:rPr>
          <w:sz w:val="22"/>
          <w:szCs w:val="22"/>
        </w:rPr>
        <w:t xml:space="preserve">години, </w:t>
      </w:r>
      <w:r w:rsidR="007C1E32" w:rsidRPr="007C1E32">
        <w:rPr>
          <w:sz w:val="22"/>
          <w:szCs w:val="22"/>
        </w:rPr>
        <w:t xml:space="preserve">[3 – 18] </w:t>
      </w:r>
      <w:r>
        <w:rPr>
          <w:sz w:val="22"/>
          <w:szCs w:val="22"/>
        </w:rPr>
        <w:t>години и</w:t>
      </w:r>
      <w:r w:rsidR="007C1E32">
        <w:rPr>
          <w:sz w:val="22"/>
          <w:szCs w:val="22"/>
        </w:rPr>
        <w:t xml:space="preserve"> &lt;40 </w:t>
      </w:r>
      <w:proofErr w:type="spellStart"/>
      <w:r>
        <w:rPr>
          <w:sz w:val="22"/>
          <w:szCs w:val="22"/>
        </w:rPr>
        <w:t>kg</w:t>
      </w:r>
      <w:proofErr w:type="spellEnd"/>
      <w:r>
        <w:rPr>
          <w:sz w:val="22"/>
          <w:szCs w:val="22"/>
        </w:rPr>
        <w:t xml:space="preserve">, и </w:t>
      </w:r>
      <w:r w:rsidR="007C1E32" w:rsidRPr="007C1E32">
        <w:rPr>
          <w:sz w:val="22"/>
          <w:szCs w:val="22"/>
        </w:rPr>
        <w:t>[3 – 18]</w:t>
      </w:r>
      <w:r w:rsidR="007C1E32" w:rsidRPr="00F91421">
        <w:rPr>
          <w:spacing w:val="-1"/>
        </w:rPr>
        <w:t xml:space="preserve"> </w:t>
      </w:r>
      <w:r>
        <w:rPr>
          <w:sz w:val="22"/>
          <w:szCs w:val="22"/>
        </w:rPr>
        <w:t>години и ≥</w:t>
      </w:r>
      <w:r w:rsidR="007C1E32">
        <w:rPr>
          <w:sz w:val="22"/>
          <w:szCs w:val="22"/>
        </w:rPr>
        <w:t xml:space="preserve"> 40 </w:t>
      </w:r>
      <w:proofErr w:type="spellStart"/>
      <w:r>
        <w:rPr>
          <w:sz w:val="22"/>
          <w:szCs w:val="22"/>
        </w:rPr>
        <w:t>kg</w:t>
      </w:r>
      <w:proofErr w:type="spellEnd"/>
      <w:r>
        <w:rPr>
          <w:sz w:val="22"/>
          <w:szCs w:val="22"/>
        </w:rPr>
        <w:t xml:space="preserve">. </w:t>
      </w:r>
    </w:p>
    <w:p w14:paraId="3007DFFD" w14:textId="77777777" w:rsidR="00F54FB3" w:rsidRDefault="00F54FB3" w:rsidP="00F54FB3">
      <w:pPr>
        <w:pStyle w:val="Default"/>
        <w:rPr>
          <w:sz w:val="22"/>
          <w:szCs w:val="22"/>
        </w:rPr>
      </w:pPr>
      <w:r>
        <w:rPr>
          <w:sz w:val="22"/>
          <w:szCs w:val="22"/>
        </w:rPr>
        <w:t xml:space="preserve">Средната </w:t>
      </w:r>
      <w:r w:rsidR="00642CFC" w:rsidRPr="00642CFC">
        <w:rPr>
          <w:sz w:val="22"/>
          <w:szCs w:val="22"/>
        </w:rPr>
        <w:t>LVEF</w:t>
      </w:r>
      <w:r>
        <w:rPr>
          <w:sz w:val="22"/>
          <w:szCs w:val="22"/>
        </w:rPr>
        <w:t xml:space="preserve"> е </w:t>
      </w:r>
      <w:proofErr w:type="spellStart"/>
      <w:r>
        <w:rPr>
          <w:sz w:val="22"/>
          <w:szCs w:val="22"/>
        </w:rPr>
        <w:t>нарастнала</w:t>
      </w:r>
      <w:proofErr w:type="spellEnd"/>
      <w:r>
        <w:rPr>
          <w:sz w:val="22"/>
          <w:szCs w:val="22"/>
        </w:rPr>
        <w:t xml:space="preserve"> от 31,8% до 45,3% на М012 в групата на </w:t>
      </w:r>
      <w:proofErr w:type="spellStart"/>
      <w:r>
        <w:rPr>
          <w:sz w:val="22"/>
          <w:szCs w:val="22"/>
        </w:rPr>
        <w:t>ивабрадин</w:t>
      </w:r>
      <w:proofErr w:type="spellEnd"/>
      <w:r>
        <w:rPr>
          <w:sz w:val="22"/>
          <w:szCs w:val="22"/>
        </w:rPr>
        <w:t xml:space="preserve"> спрямо 35,4% до 42,3% в плацебо групата. Има подобрение в класа по NYHA при 37,7% от пациентите, приемащи </w:t>
      </w:r>
      <w:proofErr w:type="spellStart"/>
      <w:r>
        <w:rPr>
          <w:sz w:val="22"/>
          <w:szCs w:val="22"/>
        </w:rPr>
        <w:t>ивабрадин</w:t>
      </w:r>
      <w:proofErr w:type="spellEnd"/>
      <w:r>
        <w:rPr>
          <w:sz w:val="22"/>
          <w:szCs w:val="22"/>
        </w:rPr>
        <w:t xml:space="preserve">, спрямо 25,0% в плацебо групата. Тези подобрения не са статистически значими. </w:t>
      </w:r>
    </w:p>
    <w:p w14:paraId="3928BB83" w14:textId="77777777" w:rsidR="00835FC9" w:rsidRPr="00F91421" w:rsidRDefault="00F54FB3" w:rsidP="00F54FB3">
      <w:pPr>
        <w:rPr>
          <w:sz w:val="22"/>
          <w:szCs w:val="22"/>
          <w:lang w:val="bg-BG"/>
        </w:rPr>
      </w:pPr>
      <w:r w:rsidRPr="00F91421">
        <w:rPr>
          <w:sz w:val="22"/>
          <w:szCs w:val="22"/>
          <w:lang w:val="bg-BG"/>
        </w:rPr>
        <w:t>Профилът на безопасност след 1 година, е подобен на този, описан при възрастни пациенти с хронична сърдечна недостатъчност.</w:t>
      </w:r>
    </w:p>
    <w:p w14:paraId="6AAE58D2" w14:textId="77777777" w:rsidR="00D930B1" w:rsidRPr="00F91421" w:rsidRDefault="00D930B1" w:rsidP="00D930B1">
      <w:pPr>
        <w:rPr>
          <w:sz w:val="22"/>
          <w:szCs w:val="22"/>
          <w:u w:val="single"/>
          <w:lang w:val="bg-BG"/>
        </w:rPr>
      </w:pPr>
    </w:p>
    <w:p w14:paraId="3D924E06" w14:textId="77777777" w:rsidR="00FA2CEB" w:rsidRPr="00F91421" w:rsidRDefault="00FA2CEB" w:rsidP="00D930B1">
      <w:pPr>
        <w:rPr>
          <w:sz w:val="22"/>
          <w:szCs w:val="22"/>
          <w:lang w:val="bg-BG"/>
        </w:rPr>
      </w:pPr>
      <w:r w:rsidRPr="00F91421">
        <w:rPr>
          <w:sz w:val="22"/>
          <w:szCs w:val="22"/>
          <w:lang w:val="bg-BG"/>
        </w:rPr>
        <w:t xml:space="preserve">Дългосрочните ефекти на </w:t>
      </w:r>
      <w:proofErr w:type="spellStart"/>
      <w:r w:rsidRPr="00F91421">
        <w:rPr>
          <w:sz w:val="22"/>
          <w:szCs w:val="22"/>
          <w:lang w:val="bg-BG"/>
        </w:rPr>
        <w:t>ивабрадин</w:t>
      </w:r>
      <w:proofErr w:type="spellEnd"/>
      <w:r w:rsidRPr="00F91421">
        <w:rPr>
          <w:sz w:val="22"/>
          <w:szCs w:val="22"/>
          <w:lang w:val="bg-BG"/>
        </w:rPr>
        <w:t xml:space="preserve"> върху растежа, пубертета и общото развитие, както и дългосрочната ефикасност на лечението с </w:t>
      </w:r>
      <w:proofErr w:type="spellStart"/>
      <w:r w:rsidRPr="00F91421">
        <w:rPr>
          <w:sz w:val="22"/>
          <w:szCs w:val="22"/>
          <w:lang w:val="bg-BG"/>
        </w:rPr>
        <w:t>ивабрадин</w:t>
      </w:r>
      <w:proofErr w:type="spellEnd"/>
      <w:r w:rsidRPr="00F91421">
        <w:rPr>
          <w:sz w:val="22"/>
          <w:szCs w:val="22"/>
          <w:lang w:val="bg-BG"/>
        </w:rPr>
        <w:t xml:space="preserve"> в детска възраст за намаляване на сърдечносъдовата заболеваемост и смъртност не са проучвани.</w:t>
      </w:r>
    </w:p>
    <w:p w14:paraId="30C81EF0" w14:textId="77777777" w:rsidR="0012102B" w:rsidRPr="00F91421" w:rsidRDefault="0012102B" w:rsidP="00D930B1">
      <w:pPr>
        <w:rPr>
          <w:sz w:val="22"/>
          <w:szCs w:val="22"/>
          <w:lang w:val="bg-BG"/>
        </w:rPr>
      </w:pPr>
    </w:p>
    <w:p w14:paraId="0857A01A" w14:textId="201EED35" w:rsidR="0012102B" w:rsidRDefault="0016623B" w:rsidP="0016623B">
      <w:pPr>
        <w:pStyle w:val="Default"/>
        <w:rPr>
          <w:sz w:val="22"/>
          <w:szCs w:val="22"/>
        </w:rPr>
      </w:pPr>
      <w:r>
        <w:rPr>
          <w:sz w:val="22"/>
          <w:szCs w:val="22"/>
        </w:rPr>
        <w:t xml:space="preserve">Европейската агенция по лекарствата освобождава от задължението за предоставяне на резултатите от проучванията с </w:t>
      </w:r>
      <w:r w:rsidR="00CC4F8D" w:rsidRPr="00CC4F8D">
        <w:rPr>
          <w:sz w:val="22"/>
          <w:szCs w:val="22"/>
        </w:rPr>
        <w:t xml:space="preserve">референтния лекарствен продукт, съдържащ </w:t>
      </w:r>
      <w:proofErr w:type="spellStart"/>
      <w:r>
        <w:rPr>
          <w:sz w:val="22"/>
          <w:szCs w:val="22"/>
        </w:rPr>
        <w:t>ивабрадин</w:t>
      </w:r>
      <w:proofErr w:type="spellEnd"/>
      <w:r w:rsidR="005F2AC0" w:rsidRPr="00FA1674">
        <w:rPr>
          <w:sz w:val="22"/>
          <w:szCs w:val="22"/>
          <w:lang w:val="ru-RU"/>
        </w:rPr>
        <w:t>,</w:t>
      </w:r>
      <w:r>
        <w:rPr>
          <w:sz w:val="22"/>
          <w:szCs w:val="22"/>
        </w:rPr>
        <w:t xml:space="preserve"> във всички подгрупи на педиатричната популация за лечението на стенокардия</w:t>
      </w:r>
      <w:r w:rsidR="00CC4F8D">
        <w:rPr>
          <w:sz w:val="22"/>
          <w:szCs w:val="22"/>
        </w:rPr>
        <w:t xml:space="preserve"> </w:t>
      </w:r>
      <w:r w:rsidR="00CC4F8D" w:rsidRPr="00CC4F8D">
        <w:rPr>
          <w:sz w:val="22"/>
          <w:szCs w:val="22"/>
        </w:rPr>
        <w:t>(вж. точка 4.2 за информация относно педиатричната употреба)</w:t>
      </w:r>
      <w:r>
        <w:rPr>
          <w:sz w:val="22"/>
          <w:szCs w:val="22"/>
        </w:rPr>
        <w:t>.</w:t>
      </w:r>
    </w:p>
    <w:p w14:paraId="24A5C0CA" w14:textId="77777777" w:rsidR="0016623B" w:rsidRDefault="00614148" w:rsidP="0016623B">
      <w:pPr>
        <w:pStyle w:val="Default"/>
        <w:rPr>
          <w:sz w:val="22"/>
          <w:szCs w:val="22"/>
        </w:rPr>
      </w:pPr>
      <w:r>
        <w:rPr>
          <w:sz w:val="22"/>
          <w:szCs w:val="22"/>
        </w:rPr>
        <w:t xml:space="preserve">Европейската агенция по лекарствата освобождава от задължението за предоставяне на резултатите от проучванията с </w:t>
      </w:r>
      <w:proofErr w:type="spellStart"/>
      <w:r>
        <w:rPr>
          <w:sz w:val="22"/>
          <w:szCs w:val="22"/>
        </w:rPr>
        <w:t>ивабрадин</w:t>
      </w:r>
      <w:proofErr w:type="spellEnd"/>
      <w:r>
        <w:rPr>
          <w:sz w:val="22"/>
          <w:szCs w:val="22"/>
        </w:rPr>
        <w:t xml:space="preserve"> при деца на възраст от 0 до 6 месеца за лечението на хронична сърдечна недостатъчност.</w:t>
      </w:r>
    </w:p>
    <w:p w14:paraId="05E1D9D5" w14:textId="77777777" w:rsidR="0038107C" w:rsidRPr="000A4135" w:rsidRDefault="0038107C" w:rsidP="003B4AC0">
      <w:pPr>
        <w:widowControl w:val="0"/>
        <w:autoSpaceDE w:val="0"/>
        <w:autoSpaceDN w:val="0"/>
        <w:adjustRightInd w:val="0"/>
        <w:rPr>
          <w:sz w:val="22"/>
          <w:szCs w:val="22"/>
          <w:lang w:val="bg-BG"/>
        </w:rPr>
      </w:pPr>
    </w:p>
    <w:p w14:paraId="446E68B1" w14:textId="77777777" w:rsidR="00B46AFF" w:rsidRPr="000A4135" w:rsidRDefault="00B46AFF" w:rsidP="00F00E68">
      <w:pPr>
        <w:keepNext/>
        <w:widowControl w:val="0"/>
        <w:tabs>
          <w:tab w:val="left" w:pos="680"/>
        </w:tabs>
        <w:autoSpaceDE w:val="0"/>
        <w:autoSpaceDN w:val="0"/>
        <w:adjustRightInd w:val="0"/>
        <w:rPr>
          <w:sz w:val="22"/>
          <w:szCs w:val="22"/>
          <w:lang w:val="bg-BG"/>
        </w:rPr>
      </w:pPr>
      <w:r w:rsidRPr="000A4135">
        <w:rPr>
          <w:b/>
          <w:bCs/>
          <w:sz w:val="22"/>
          <w:szCs w:val="22"/>
          <w:lang w:val="bg-BG"/>
        </w:rPr>
        <w:t>5.2</w:t>
      </w:r>
      <w:r w:rsidRPr="000A4135">
        <w:rPr>
          <w:b/>
          <w:bCs/>
          <w:sz w:val="22"/>
          <w:szCs w:val="22"/>
          <w:lang w:val="bg-BG"/>
        </w:rPr>
        <w:tab/>
      </w:r>
      <w:proofErr w:type="spellStart"/>
      <w:r w:rsidR="00D07BE4" w:rsidRPr="000A4135">
        <w:rPr>
          <w:b/>
          <w:bCs/>
          <w:sz w:val="22"/>
          <w:szCs w:val="22"/>
          <w:lang w:val="bg-BG"/>
        </w:rPr>
        <w:t>Фармакокинетични</w:t>
      </w:r>
      <w:proofErr w:type="spellEnd"/>
      <w:r w:rsidR="00D07BE4" w:rsidRPr="000A4135">
        <w:rPr>
          <w:b/>
          <w:bCs/>
          <w:sz w:val="22"/>
          <w:szCs w:val="22"/>
          <w:lang w:val="bg-BG"/>
        </w:rPr>
        <w:t xml:space="preserve"> свойства</w:t>
      </w:r>
    </w:p>
    <w:p w14:paraId="5AB31D80" w14:textId="77777777" w:rsidR="00B46AFF" w:rsidRPr="000A4135" w:rsidRDefault="00B46AFF" w:rsidP="00F00E68">
      <w:pPr>
        <w:keepNext/>
        <w:widowControl w:val="0"/>
        <w:autoSpaceDE w:val="0"/>
        <w:autoSpaceDN w:val="0"/>
        <w:adjustRightInd w:val="0"/>
        <w:rPr>
          <w:sz w:val="22"/>
          <w:szCs w:val="22"/>
          <w:lang w:val="bg-BG"/>
        </w:rPr>
      </w:pPr>
    </w:p>
    <w:p w14:paraId="247F911E" w14:textId="77777777" w:rsidR="00B46AFF" w:rsidRDefault="00AC6A33" w:rsidP="003B4AC0">
      <w:pPr>
        <w:widowControl w:val="0"/>
        <w:autoSpaceDE w:val="0"/>
        <w:autoSpaceDN w:val="0"/>
        <w:adjustRightInd w:val="0"/>
        <w:rPr>
          <w:sz w:val="22"/>
          <w:szCs w:val="22"/>
          <w:lang w:val="bg-BG"/>
        </w:rPr>
      </w:pPr>
      <w:r w:rsidRPr="00F91421">
        <w:rPr>
          <w:sz w:val="22"/>
          <w:szCs w:val="22"/>
          <w:lang w:val="bg-BG"/>
        </w:rPr>
        <w:t xml:space="preserve">При физиологични условия </w:t>
      </w:r>
      <w:proofErr w:type="spellStart"/>
      <w:r w:rsidRPr="00F91421">
        <w:rPr>
          <w:sz w:val="22"/>
          <w:szCs w:val="22"/>
          <w:lang w:val="bg-BG"/>
        </w:rPr>
        <w:t>ивабрадин</w:t>
      </w:r>
      <w:proofErr w:type="spellEnd"/>
      <w:r w:rsidRPr="00F91421">
        <w:rPr>
          <w:sz w:val="22"/>
          <w:szCs w:val="22"/>
          <w:lang w:val="bg-BG"/>
        </w:rPr>
        <w:t xml:space="preserve"> се освобождава бързо от таблетките и има висока водоразтворимост (&gt;</w:t>
      </w:r>
      <w:r>
        <w:rPr>
          <w:sz w:val="22"/>
          <w:szCs w:val="22"/>
          <w:lang w:val="bg-BG"/>
        </w:rPr>
        <w:t> </w:t>
      </w:r>
      <w:r w:rsidRPr="00F91421">
        <w:rPr>
          <w:sz w:val="22"/>
          <w:szCs w:val="22"/>
          <w:lang w:val="bg-BG"/>
        </w:rPr>
        <w:t>10</w:t>
      </w:r>
      <w:r>
        <w:rPr>
          <w:sz w:val="22"/>
          <w:szCs w:val="22"/>
        </w:rPr>
        <w:t> mg</w:t>
      </w:r>
      <w:r w:rsidRPr="00F91421">
        <w:rPr>
          <w:sz w:val="22"/>
          <w:szCs w:val="22"/>
          <w:lang w:val="bg-BG"/>
        </w:rPr>
        <w:t>/</w:t>
      </w:r>
      <w:r>
        <w:rPr>
          <w:sz w:val="22"/>
          <w:szCs w:val="22"/>
        </w:rPr>
        <w:t>ml</w:t>
      </w:r>
      <w:r w:rsidRPr="00F91421">
        <w:rPr>
          <w:sz w:val="22"/>
          <w:szCs w:val="22"/>
          <w:lang w:val="bg-BG"/>
        </w:rPr>
        <w:t xml:space="preserve">). </w:t>
      </w:r>
      <w:proofErr w:type="spellStart"/>
      <w:r w:rsidRPr="00F91421">
        <w:rPr>
          <w:sz w:val="22"/>
          <w:szCs w:val="22"/>
          <w:lang w:val="bg-BG"/>
        </w:rPr>
        <w:t>Ивабрадин</w:t>
      </w:r>
      <w:proofErr w:type="spellEnd"/>
      <w:r w:rsidRPr="00F91421">
        <w:rPr>
          <w:sz w:val="22"/>
          <w:szCs w:val="22"/>
          <w:lang w:val="bg-BG"/>
        </w:rPr>
        <w:t xml:space="preserve"> представлява </w:t>
      </w:r>
      <w:r>
        <w:rPr>
          <w:sz w:val="22"/>
          <w:szCs w:val="22"/>
        </w:rPr>
        <w:t>S</w:t>
      </w:r>
      <w:r w:rsidRPr="00F91421">
        <w:rPr>
          <w:sz w:val="22"/>
          <w:szCs w:val="22"/>
          <w:lang w:val="bg-BG"/>
        </w:rPr>
        <w:t>-</w:t>
      </w:r>
      <w:proofErr w:type="spellStart"/>
      <w:r w:rsidRPr="00F91421">
        <w:rPr>
          <w:sz w:val="22"/>
          <w:szCs w:val="22"/>
          <w:lang w:val="bg-BG"/>
        </w:rPr>
        <w:t>енантиомер</w:t>
      </w:r>
      <w:proofErr w:type="spellEnd"/>
      <w:r w:rsidRPr="00F91421">
        <w:rPr>
          <w:sz w:val="22"/>
          <w:szCs w:val="22"/>
          <w:lang w:val="bg-BG"/>
        </w:rPr>
        <w:t xml:space="preserve">, който не претърпява биоконверсия </w:t>
      </w:r>
      <w:r>
        <w:rPr>
          <w:i/>
          <w:iCs/>
          <w:sz w:val="22"/>
          <w:szCs w:val="22"/>
        </w:rPr>
        <w:t>in</w:t>
      </w:r>
      <w:r w:rsidRPr="00F91421">
        <w:rPr>
          <w:i/>
          <w:iCs/>
          <w:sz w:val="22"/>
          <w:szCs w:val="22"/>
          <w:lang w:val="bg-BG"/>
        </w:rPr>
        <w:t xml:space="preserve"> </w:t>
      </w:r>
      <w:r>
        <w:rPr>
          <w:i/>
          <w:iCs/>
          <w:sz w:val="22"/>
          <w:szCs w:val="22"/>
        </w:rPr>
        <w:t>vivo</w:t>
      </w:r>
      <w:r w:rsidRPr="00F91421">
        <w:rPr>
          <w:sz w:val="22"/>
          <w:szCs w:val="22"/>
          <w:lang w:val="bg-BG"/>
        </w:rPr>
        <w:t xml:space="preserve">. </w:t>
      </w:r>
      <w:r>
        <w:rPr>
          <w:sz w:val="22"/>
          <w:szCs w:val="22"/>
        </w:rPr>
        <w:t>N</w:t>
      </w:r>
      <w:r w:rsidRPr="00F91421">
        <w:rPr>
          <w:sz w:val="22"/>
          <w:szCs w:val="22"/>
          <w:lang w:val="bg-BG"/>
        </w:rPr>
        <w:t>-</w:t>
      </w:r>
      <w:proofErr w:type="spellStart"/>
      <w:r w:rsidRPr="00F91421">
        <w:rPr>
          <w:sz w:val="22"/>
          <w:szCs w:val="22"/>
          <w:lang w:val="bg-BG"/>
        </w:rPr>
        <w:t>дезметилираният</w:t>
      </w:r>
      <w:proofErr w:type="spellEnd"/>
      <w:r w:rsidRPr="00F91421">
        <w:rPr>
          <w:sz w:val="22"/>
          <w:szCs w:val="22"/>
          <w:lang w:val="bg-BG"/>
        </w:rPr>
        <w:t xml:space="preserve"> дериват на </w:t>
      </w:r>
      <w:proofErr w:type="spellStart"/>
      <w:r w:rsidRPr="00F91421">
        <w:rPr>
          <w:sz w:val="22"/>
          <w:szCs w:val="22"/>
          <w:lang w:val="bg-BG"/>
        </w:rPr>
        <w:t>ивабрадин</w:t>
      </w:r>
      <w:proofErr w:type="spellEnd"/>
      <w:r w:rsidRPr="00F91421">
        <w:rPr>
          <w:sz w:val="22"/>
          <w:szCs w:val="22"/>
          <w:lang w:val="bg-BG"/>
        </w:rPr>
        <w:t xml:space="preserve"> </w:t>
      </w:r>
      <w:r>
        <w:rPr>
          <w:sz w:val="22"/>
          <w:szCs w:val="22"/>
          <w:lang w:val="bg-BG"/>
        </w:rPr>
        <w:t xml:space="preserve">е </w:t>
      </w:r>
      <w:r w:rsidRPr="00F91421">
        <w:rPr>
          <w:sz w:val="22"/>
          <w:szCs w:val="22"/>
          <w:lang w:val="bg-BG"/>
        </w:rPr>
        <w:t>идентифициран като главен активен метаболит при човека.</w:t>
      </w:r>
    </w:p>
    <w:p w14:paraId="4CEEE8AA" w14:textId="77777777" w:rsidR="00AC6A33" w:rsidRPr="00F91421" w:rsidRDefault="00AC6A33" w:rsidP="00AC6A33">
      <w:pPr>
        <w:rPr>
          <w:sz w:val="22"/>
          <w:szCs w:val="22"/>
          <w:lang w:val="bg-BG"/>
        </w:rPr>
      </w:pPr>
    </w:p>
    <w:p w14:paraId="0460A784" w14:textId="4641AC44" w:rsidR="00AC6A33" w:rsidRDefault="00171073" w:rsidP="00AC6A33">
      <w:pPr>
        <w:rPr>
          <w:sz w:val="22"/>
          <w:szCs w:val="22"/>
          <w:u w:val="single"/>
          <w:lang w:val="bg-BG"/>
        </w:rPr>
      </w:pPr>
      <w:r>
        <w:rPr>
          <w:sz w:val="22"/>
          <w:szCs w:val="22"/>
          <w:u w:val="single"/>
          <w:lang w:val="bg-BG"/>
        </w:rPr>
        <w:t>Абсорбция и бионаличност</w:t>
      </w:r>
    </w:p>
    <w:p w14:paraId="607A76A8" w14:textId="77777777" w:rsidR="005F2AC0" w:rsidRPr="00171073" w:rsidRDefault="005F2AC0" w:rsidP="00AC6A33">
      <w:pPr>
        <w:rPr>
          <w:sz w:val="22"/>
          <w:szCs w:val="22"/>
          <w:u w:val="single"/>
          <w:lang w:val="bg-BG"/>
        </w:rPr>
      </w:pPr>
    </w:p>
    <w:p w14:paraId="0B0719B2" w14:textId="77777777" w:rsidR="00125536" w:rsidRDefault="00125536" w:rsidP="00125536">
      <w:pPr>
        <w:pStyle w:val="Default"/>
        <w:rPr>
          <w:sz w:val="22"/>
          <w:szCs w:val="22"/>
        </w:rPr>
      </w:pPr>
      <w:proofErr w:type="spellStart"/>
      <w:r>
        <w:rPr>
          <w:sz w:val="22"/>
          <w:szCs w:val="22"/>
        </w:rPr>
        <w:t>Ивабрадин</w:t>
      </w:r>
      <w:proofErr w:type="spellEnd"/>
      <w:r>
        <w:rPr>
          <w:sz w:val="22"/>
          <w:szCs w:val="22"/>
        </w:rPr>
        <w:t xml:space="preserve"> се абсорбира бързо и почти напълно след перорално приложение с достигане на максимална плазмена концентрация след около 1 час при прием на гладно. Абсолютната бионаличност на филмираните таблетки е около 40%, поради ефекта на първо преминаване в червата и черния дроб. </w:t>
      </w:r>
    </w:p>
    <w:p w14:paraId="2A71719F" w14:textId="77777777" w:rsidR="00171073" w:rsidRPr="00F91421" w:rsidRDefault="00125536" w:rsidP="00125536">
      <w:pPr>
        <w:rPr>
          <w:sz w:val="22"/>
          <w:szCs w:val="22"/>
          <w:lang w:val="bg-BG"/>
        </w:rPr>
      </w:pPr>
      <w:r w:rsidRPr="00F91421">
        <w:rPr>
          <w:sz w:val="22"/>
          <w:szCs w:val="22"/>
          <w:lang w:val="bg-BG"/>
        </w:rPr>
        <w:t xml:space="preserve">Храната забавя абсорбцията с приблизително 1 час и увеличава експозицията с 20 до 30%. Приемът на таблетката по време на хранене се препоръчва, за да се намалят </w:t>
      </w:r>
      <w:proofErr w:type="spellStart"/>
      <w:r w:rsidRPr="00F91421">
        <w:rPr>
          <w:sz w:val="22"/>
          <w:szCs w:val="22"/>
          <w:lang w:val="bg-BG"/>
        </w:rPr>
        <w:t>интраиндивидуалните</w:t>
      </w:r>
      <w:proofErr w:type="spellEnd"/>
      <w:r w:rsidRPr="00F91421">
        <w:rPr>
          <w:sz w:val="22"/>
          <w:szCs w:val="22"/>
          <w:lang w:val="bg-BG"/>
        </w:rPr>
        <w:t xml:space="preserve"> промени в експозицията (вж. точка</w:t>
      </w:r>
      <w:r>
        <w:rPr>
          <w:sz w:val="22"/>
          <w:szCs w:val="22"/>
        </w:rPr>
        <w:t> </w:t>
      </w:r>
      <w:r w:rsidRPr="00F91421">
        <w:rPr>
          <w:sz w:val="22"/>
          <w:szCs w:val="22"/>
          <w:lang w:val="bg-BG"/>
        </w:rPr>
        <w:t>4.2).</w:t>
      </w:r>
    </w:p>
    <w:p w14:paraId="5D209DD4" w14:textId="77777777" w:rsidR="00AC6A33" w:rsidRPr="00F91421" w:rsidRDefault="00AC6A33" w:rsidP="00AC6A33">
      <w:pPr>
        <w:rPr>
          <w:sz w:val="22"/>
          <w:szCs w:val="22"/>
          <w:lang w:val="bg-BG"/>
        </w:rPr>
      </w:pPr>
    </w:p>
    <w:p w14:paraId="4753A947" w14:textId="5526EF96" w:rsidR="00AC6A33" w:rsidRDefault="00125536" w:rsidP="00AC6A33">
      <w:pPr>
        <w:rPr>
          <w:sz w:val="22"/>
          <w:szCs w:val="22"/>
          <w:u w:val="single"/>
          <w:lang w:val="bg-BG"/>
        </w:rPr>
      </w:pPr>
      <w:r>
        <w:rPr>
          <w:sz w:val="22"/>
          <w:szCs w:val="22"/>
          <w:u w:val="single"/>
          <w:lang w:val="bg-BG"/>
        </w:rPr>
        <w:t>Разпределение</w:t>
      </w:r>
    </w:p>
    <w:p w14:paraId="51C21E30" w14:textId="77777777" w:rsidR="005F2AC0" w:rsidRPr="00125536" w:rsidRDefault="005F2AC0" w:rsidP="00AC6A33">
      <w:pPr>
        <w:rPr>
          <w:sz w:val="22"/>
          <w:szCs w:val="22"/>
          <w:u w:val="single"/>
          <w:lang w:val="bg-BG"/>
        </w:rPr>
      </w:pPr>
    </w:p>
    <w:p w14:paraId="6F91EBC5" w14:textId="77777777" w:rsidR="00125536" w:rsidRPr="00F91421" w:rsidRDefault="004F5473" w:rsidP="00AC6A33">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е приблизително 70% свързан с плазмените белтъци и стационарният обем на разпределение при пациенти е близък до 100</w:t>
      </w:r>
      <w:r>
        <w:rPr>
          <w:sz w:val="22"/>
          <w:szCs w:val="22"/>
        </w:rPr>
        <w:t> l</w:t>
      </w:r>
      <w:r w:rsidRPr="00F91421">
        <w:rPr>
          <w:sz w:val="22"/>
          <w:szCs w:val="22"/>
          <w:lang w:val="bg-BG"/>
        </w:rPr>
        <w:t>. Максималната плазмена концентрация след хронично приложение в препоръч</w:t>
      </w:r>
      <w:r>
        <w:rPr>
          <w:sz w:val="22"/>
          <w:szCs w:val="22"/>
          <w:lang w:val="bg-BG"/>
        </w:rPr>
        <w:t>ителната</w:t>
      </w:r>
      <w:r w:rsidRPr="00F91421">
        <w:rPr>
          <w:sz w:val="22"/>
          <w:szCs w:val="22"/>
          <w:lang w:val="bg-BG"/>
        </w:rPr>
        <w:t xml:space="preserve"> доза от 5</w:t>
      </w:r>
      <w:r>
        <w:rPr>
          <w:sz w:val="22"/>
          <w:szCs w:val="22"/>
        </w:rPr>
        <w:t> mg</w:t>
      </w:r>
      <w:r w:rsidRPr="00F91421">
        <w:rPr>
          <w:sz w:val="22"/>
          <w:szCs w:val="22"/>
          <w:lang w:val="bg-BG"/>
        </w:rPr>
        <w:t xml:space="preserve"> два пъти дневно е 22</w:t>
      </w:r>
      <w:r>
        <w:rPr>
          <w:sz w:val="22"/>
          <w:szCs w:val="22"/>
        </w:rPr>
        <w:t> ng</w:t>
      </w:r>
      <w:r w:rsidRPr="00F91421">
        <w:rPr>
          <w:sz w:val="22"/>
          <w:szCs w:val="22"/>
          <w:lang w:val="bg-BG"/>
        </w:rPr>
        <w:t>/</w:t>
      </w:r>
      <w:r>
        <w:rPr>
          <w:sz w:val="22"/>
          <w:szCs w:val="22"/>
        </w:rPr>
        <w:t>ml</w:t>
      </w:r>
      <w:r w:rsidRPr="00F91421">
        <w:rPr>
          <w:sz w:val="22"/>
          <w:szCs w:val="22"/>
          <w:lang w:val="bg-BG"/>
        </w:rPr>
        <w:t xml:space="preserve"> (С</w:t>
      </w:r>
      <w:r>
        <w:rPr>
          <w:sz w:val="22"/>
          <w:szCs w:val="22"/>
        </w:rPr>
        <w:t>V</w:t>
      </w:r>
      <w:r>
        <w:rPr>
          <w:sz w:val="22"/>
          <w:szCs w:val="22"/>
          <w:lang w:val="bg-BG"/>
        </w:rPr>
        <w:t> </w:t>
      </w:r>
      <w:r w:rsidRPr="00F91421">
        <w:rPr>
          <w:sz w:val="22"/>
          <w:szCs w:val="22"/>
          <w:lang w:val="bg-BG"/>
        </w:rPr>
        <w:t>=</w:t>
      </w:r>
      <w:r>
        <w:rPr>
          <w:sz w:val="22"/>
          <w:szCs w:val="22"/>
          <w:lang w:val="bg-BG"/>
        </w:rPr>
        <w:t> </w:t>
      </w:r>
      <w:r w:rsidRPr="00F91421">
        <w:rPr>
          <w:sz w:val="22"/>
          <w:szCs w:val="22"/>
          <w:lang w:val="bg-BG"/>
        </w:rPr>
        <w:t>29%). Средната стационарна плазмена концентрация е 10</w:t>
      </w:r>
      <w:r>
        <w:rPr>
          <w:sz w:val="22"/>
          <w:szCs w:val="22"/>
        </w:rPr>
        <w:t> ng</w:t>
      </w:r>
      <w:r w:rsidRPr="00F91421">
        <w:rPr>
          <w:sz w:val="22"/>
          <w:szCs w:val="22"/>
          <w:lang w:val="bg-BG"/>
        </w:rPr>
        <w:t>/</w:t>
      </w:r>
      <w:r>
        <w:rPr>
          <w:sz w:val="22"/>
          <w:szCs w:val="22"/>
        </w:rPr>
        <w:t>ml</w:t>
      </w:r>
      <w:r w:rsidRPr="00F91421">
        <w:rPr>
          <w:sz w:val="22"/>
          <w:szCs w:val="22"/>
          <w:lang w:val="bg-BG"/>
        </w:rPr>
        <w:t xml:space="preserve"> (С</w:t>
      </w:r>
      <w:r>
        <w:rPr>
          <w:sz w:val="22"/>
          <w:szCs w:val="22"/>
        </w:rPr>
        <w:t>V</w:t>
      </w:r>
      <w:r>
        <w:rPr>
          <w:sz w:val="22"/>
          <w:szCs w:val="22"/>
          <w:lang w:val="bg-BG"/>
        </w:rPr>
        <w:t> </w:t>
      </w:r>
      <w:r w:rsidRPr="00F91421">
        <w:rPr>
          <w:sz w:val="22"/>
          <w:szCs w:val="22"/>
          <w:lang w:val="bg-BG"/>
        </w:rPr>
        <w:t>=</w:t>
      </w:r>
      <w:r>
        <w:rPr>
          <w:sz w:val="22"/>
          <w:szCs w:val="22"/>
          <w:lang w:val="bg-BG"/>
        </w:rPr>
        <w:t> </w:t>
      </w:r>
      <w:r w:rsidRPr="00F91421">
        <w:rPr>
          <w:sz w:val="22"/>
          <w:szCs w:val="22"/>
          <w:lang w:val="bg-BG"/>
        </w:rPr>
        <w:t>38%).</w:t>
      </w:r>
    </w:p>
    <w:p w14:paraId="4C0EE2BF" w14:textId="77777777" w:rsidR="00AC6A33" w:rsidRPr="00F91421" w:rsidRDefault="00AC6A33" w:rsidP="00AC6A33">
      <w:pPr>
        <w:rPr>
          <w:sz w:val="22"/>
          <w:szCs w:val="22"/>
          <w:lang w:val="bg-BG"/>
        </w:rPr>
      </w:pPr>
    </w:p>
    <w:p w14:paraId="721D8EBA" w14:textId="1F0D0955" w:rsidR="00AC6A33" w:rsidRDefault="004F5473" w:rsidP="00AC6A33">
      <w:pPr>
        <w:rPr>
          <w:sz w:val="22"/>
          <w:szCs w:val="22"/>
          <w:u w:val="single"/>
          <w:lang w:val="bg-BG"/>
        </w:rPr>
      </w:pPr>
      <w:r>
        <w:rPr>
          <w:sz w:val="22"/>
          <w:szCs w:val="22"/>
          <w:u w:val="single"/>
          <w:lang w:val="bg-BG"/>
        </w:rPr>
        <w:t>Биотрансформация</w:t>
      </w:r>
    </w:p>
    <w:p w14:paraId="522BB8F3" w14:textId="77777777" w:rsidR="005F2AC0" w:rsidRPr="004F5473" w:rsidRDefault="005F2AC0" w:rsidP="00AC6A33">
      <w:pPr>
        <w:rPr>
          <w:sz w:val="22"/>
          <w:szCs w:val="22"/>
          <w:u w:val="single"/>
          <w:lang w:val="bg-BG"/>
        </w:rPr>
      </w:pPr>
    </w:p>
    <w:p w14:paraId="72F97180" w14:textId="54498DC9" w:rsidR="004F5473" w:rsidRPr="005F13FC" w:rsidRDefault="005F13FC" w:rsidP="00AC6A33">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се </w:t>
      </w:r>
      <w:proofErr w:type="spellStart"/>
      <w:r w:rsidRPr="00F91421">
        <w:rPr>
          <w:sz w:val="22"/>
          <w:szCs w:val="22"/>
          <w:lang w:val="bg-BG"/>
        </w:rPr>
        <w:t>метаболизира</w:t>
      </w:r>
      <w:proofErr w:type="spellEnd"/>
      <w:r w:rsidRPr="00F91421">
        <w:rPr>
          <w:sz w:val="22"/>
          <w:szCs w:val="22"/>
          <w:lang w:val="bg-BG"/>
        </w:rPr>
        <w:t xml:space="preserve"> главно в черния дроб и червата само чрез ок</w:t>
      </w:r>
      <w:r w:rsidR="00FB6F4E">
        <w:rPr>
          <w:sz w:val="22"/>
          <w:szCs w:val="22"/>
          <w:lang w:val="bg-BG"/>
        </w:rPr>
        <w:t xml:space="preserve">исление от </w:t>
      </w:r>
      <w:r w:rsidRPr="00F91421">
        <w:rPr>
          <w:sz w:val="22"/>
          <w:szCs w:val="22"/>
          <w:lang w:val="bg-BG"/>
        </w:rPr>
        <w:t xml:space="preserve"> </w:t>
      </w:r>
      <w:proofErr w:type="spellStart"/>
      <w:r w:rsidRPr="00F91421">
        <w:rPr>
          <w:sz w:val="22"/>
          <w:szCs w:val="22"/>
          <w:lang w:val="bg-BG"/>
        </w:rPr>
        <w:t>цитохром</w:t>
      </w:r>
      <w:proofErr w:type="spellEnd"/>
      <w:r w:rsidRPr="00F91421">
        <w:rPr>
          <w:sz w:val="22"/>
          <w:szCs w:val="22"/>
          <w:lang w:val="bg-BG"/>
        </w:rPr>
        <w:t xml:space="preserve"> Р450 3</w:t>
      </w:r>
      <w:r>
        <w:rPr>
          <w:sz w:val="22"/>
          <w:szCs w:val="22"/>
        </w:rPr>
        <w:t>A</w:t>
      </w:r>
      <w:r w:rsidRPr="00F91421">
        <w:rPr>
          <w:sz w:val="22"/>
          <w:szCs w:val="22"/>
          <w:lang w:val="bg-BG"/>
        </w:rPr>
        <w:t>4 (</w:t>
      </w:r>
      <w:r>
        <w:rPr>
          <w:sz w:val="22"/>
          <w:szCs w:val="22"/>
        </w:rPr>
        <w:t>CYP</w:t>
      </w:r>
      <w:r w:rsidRPr="00F91421">
        <w:rPr>
          <w:sz w:val="22"/>
          <w:szCs w:val="22"/>
          <w:lang w:val="bg-BG"/>
        </w:rPr>
        <w:t>3</w:t>
      </w:r>
      <w:r>
        <w:rPr>
          <w:sz w:val="22"/>
          <w:szCs w:val="22"/>
        </w:rPr>
        <w:t>A</w:t>
      </w:r>
      <w:r w:rsidRPr="00F91421">
        <w:rPr>
          <w:sz w:val="22"/>
          <w:szCs w:val="22"/>
          <w:lang w:val="bg-BG"/>
        </w:rPr>
        <w:t xml:space="preserve">4). Главният активен метаболит е </w:t>
      </w:r>
      <w:r>
        <w:rPr>
          <w:sz w:val="22"/>
          <w:szCs w:val="22"/>
        </w:rPr>
        <w:t>N</w:t>
      </w:r>
      <w:r w:rsidRPr="00F91421">
        <w:rPr>
          <w:sz w:val="22"/>
          <w:szCs w:val="22"/>
          <w:lang w:val="bg-BG"/>
        </w:rPr>
        <w:t>-</w:t>
      </w:r>
      <w:proofErr w:type="spellStart"/>
      <w:r w:rsidRPr="00F91421">
        <w:rPr>
          <w:sz w:val="22"/>
          <w:szCs w:val="22"/>
          <w:lang w:val="bg-BG"/>
        </w:rPr>
        <w:t>дезметилираният</w:t>
      </w:r>
      <w:proofErr w:type="spellEnd"/>
      <w:r w:rsidRPr="00F91421">
        <w:rPr>
          <w:sz w:val="22"/>
          <w:szCs w:val="22"/>
          <w:lang w:val="bg-BG"/>
        </w:rPr>
        <w:t xml:space="preserve"> дериват (</w:t>
      </w:r>
      <w:r>
        <w:rPr>
          <w:sz w:val="22"/>
          <w:szCs w:val="22"/>
        </w:rPr>
        <w:t>S </w:t>
      </w:r>
      <w:r w:rsidRPr="00F91421">
        <w:rPr>
          <w:sz w:val="22"/>
          <w:szCs w:val="22"/>
          <w:lang w:val="bg-BG"/>
        </w:rPr>
        <w:t xml:space="preserve">18982) с експозиция около 40% от тази на изходното вещество. Метаболизмът на този активен метаболит също включва </w:t>
      </w:r>
      <w:r>
        <w:rPr>
          <w:sz w:val="22"/>
          <w:szCs w:val="22"/>
        </w:rPr>
        <w:t>CYP</w:t>
      </w:r>
      <w:r w:rsidRPr="00F91421">
        <w:rPr>
          <w:sz w:val="22"/>
          <w:szCs w:val="22"/>
          <w:lang w:val="bg-BG"/>
        </w:rPr>
        <w:t>3</w:t>
      </w:r>
      <w:r>
        <w:rPr>
          <w:sz w:val="22"/>
          <w:szCs w:val="22"/>
        </w:rPr>
        <w:t>A</w:t>
      </w:r>
      <w:r w:rsidRPr="00F91421">
        <w:rPr>
          <w:sz w:val="22"/>
          <w:szCs w:val="22"/>
          <w:lang w:val="bg-BG"/>
        </w:rPr>
        <w:t xml:space="preserve">4. </w:t>
      </w:r>
      <w:proofErr w:type="spellStart"/>
      <w:r w:rsidRPr="00F91421">
        <w:rPr>
          <w:sz w:val="22"/>
          <w:szCs w:val="22"/>
          <w:lang w:val="bg-BG"/>
        </w:rPr>
        <w:t>Ивабрадин</w:t>
      </w:r>
      <w:proofErr w:type="spellEnd"/>
      <w:r w:rsidRPr="00F91421">
        <w:rPr>
          <w:sz w:val="22"/>
          <w:szCs w:val="22"/>
          <w:lang w:val="bg-BG"/>
        </w:rPr>
        <w:t xml:space="preserve"> има нисък афинитет към </w:t>
      </w:r>
      <w:r>
        <w:rPr>
          <w:sz w:val="22"/>
          <w:szCs w:val="22"/>
        </w:rPr>
        <w:t>CYP</w:t>
      </w:r>
      <w:r w:rsidRPr="00F91421">
        <w:rPr>
          <w:sz w:val="22"/>
          <w:szCs w:val="22"/>
          <w:lang w:val="bg-BG"/>
        </w:rPr>
        <w:t>3</w:t>
      </w:r>
      <w:r>
        <w:rPr>
          <w:sz w:val="22"/>
          <w:szCs w:val="22"/>
        </w:rPr>
        <w:t>A</w:t>
      </w:r>
      <w:r w:rsidRPr="00F91421">
        <w:rPr>
          <w:sz w:val="22"/>
          <w:szCs w:val="22"/>
          <w:lang w:val="bg-BG"/>
        </w:rPr>
        <w:t xml:space="preserve">4, не води до клинично значима индукция или </w:t>
      </w:r>
      <w:proofErr w:type="spellStart"/>
      <w:r w:rsidRPr="00F91421">
        <w:rPr>
          <w:sz w:val="22"/>
          <w:szCs w:val="22"/>
          <w:lang w:val="bg-BG"/>
        </w:rPr>
        <w:t>инхибиция</w:t>
      </w:r>
      <w:proofErr w:type="spellEnd"/>
      <w:r w:rsidRPr="00F91421">
        <w:rPr>
          <w:sz w:val="22"/>
          <w:szCs w:val="22"/>
          <w:lang w:val="bg-BG"/>
        </w:rPr>
        <w:t xml:space="preserve"> на </w:t>
      </w:r>
      <w:r>
        <w:rPr>
          <w:sz w:val="22"/>
          <w:szCs w:val="22"/>
        </w:rPr>
        <w:t>CYP</w:t>
      </w:r>
      <w:r w:rsidRPr="00F91421">
        <w:rPr>
          <w:sz w:val="22"/>
          <w:szCs w:val="22"/>
          <w:lang w:val="bg-BG"/>
        </w:rPr>
        <w:t>3</w:t>
      </w:r>
      <w:r>
        <w:rPr>
          <w:sz w:val="22"/>
          <w:szCs w:val="22"/>
        </w:rPr>
        <w:t>A</w:t>
      </w:r>
      <w:r w:rsidRPr="00F91421">
        <w:rPr>
          <w:sz w:val="22"/>
          <w:szCs w:val="22"/>
          <w:lang w:val="bg-BG"/>
        </w:rPr>
        <w:t xml:space="preserve">4 и следователно е малко вероятно да промени метаболизма или плазмената концентрация на субстратите на </w:t>
      </w:r>
      <w:r>
        <w:rPr>
          <w:sz w:val="22"/>
          <w:szCs w:val="22"/>
        </w:rPr>
        <w:t>CYP</w:t>
      </w:r>
      <w:r w:rsidRPr="00F91421">
        <w:rPr>
          <w:sz w:val="22"/>
          <w:szCs w:val="22"/>
          <w:lang w:val="bg-BG"/>
        </w:rPr>
        <w:t>3</w:t>
      </w:r>
      <w:r>
        <w:rPr>
          <w:sz w:val="22"/>
          <w:szCs w:val="22"/>
        </w:rPr>
        <w:t>A</w:t>
      </w:r>
      <w:r w:rsidRPr="00F91421">
        <w:rPr>
          <w:sz w:val="22"/>
          <w:szCs w:val="22"/>
          <w:lang w:val="bg-BG"/>
        </w:rPr>
        <w:t xml:space="preserve">4. Напротив, мощните инхибитори и индуктори могат значително да засегнат плазмените концентрации на </w:t>
      </w:r>
      <w:proofErr w:type="spellStart"/>
      <w:r w:rsidRPr="00F91421">
        <w:rPr>
          <w:sz w:val="22"/>
          <w:szCs w:val="22"/>
          <w:lang w:val="bg-BG"/>
        </w:rPr>
        <w:t>ивабрадин</w:t>
      </w:r>
      <w:proofErr w:type="spellEnd"/>
      <w:r w:rsidRPr="00F91421">
        <w:rPr>
          <w:sz w:val="22"/>
          <w:szCs w:val="22"/>
          <w:lang w:val="bg-BG"/>
        </w:rPr>
        <w:t xml:space="preserve"> (вж. точка 4.5)</w:t>
      </w:r>
    </w:p>
    <w:p w14:paraId="6684261F" w14:textId="77777777" w:rsidR="00AC6A33" w:rsidRPr="00F91421" w:rsidRDefault="00AC6A33" w:rsidP="00AC6A33">
      <w:pPr>
        <w:rPr>
          <w:sz w:val="22"/>
          <w:szCs w:val="22"/>
          <w:lang w:val="bg-BG"/>
        </w:rPr>
      </w:pPr>
    </w:p>
    <w:p w14:paraId="76B75F61" w14:textId="72632F85" w:rsidR="00AC6A33" w:rsidRDefault="002470A1" w:rsidP="00AC6A33">
      <w:pPr>
        <w:rPr>
          <w:sz w:val="22"/>
          <w:szCs w:val="22"/>
          <w:u w:val="single"/>
          <w:lang w:val="bg-BG"/>
        </w:rPr>
      </w:pPr>
      <w:r>
        <w:rPr>
          <w:sz w:val="22"/>
          <w:szCs w:val="22"/>
          <w:u w:val="single"/>
          <w:lang w:val="bg-BG"/>
        </w:rPr>
        <w:t>Елиминиране</w:t>
      </w:r>
    </w:p>
    <w:p w14:paraId="6222FB13" w14:textId="77777777" w:rsidR="005F2AC0" w:rsidRPr="002470A1" w:rsidRDefault="005F2AC0" w:rsidP="00AC6A33">
      <w:pPr>
        <w:rPr>
          <w:sz w:val="22"/>
          <w:szCs w:val="22"/>
          <w:u w:val="single"/>
          <w:lang w:val="bg-BG"/>
        </w:rPr>
      </w:pPr>
    </w:p>
    <w:p w14:paraId="73D3108F" w14:textId="77777777" w:rsidR="00232B6B" w:rsidRPr="00F91421" w:rsidRDefault="00232B6B" w:rsidP="00AC6A33">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се елиминира с основен полуживот 2</w:t>
      </w:r>
      <w:r>
        <w:rPr>
          <w:sz w:val="22"/>
          <w:szCs w:val="22"/>
        </w:rPr>
        <w:t> </w:t>
      </w:r>
      <w:r w:rsidRPr="00F91421">
        <w:rPr>
          <w:sz w:val="22"/>
          <w:szCs w:val="22"/>
          <w:lang w:val="bg-BG"/>
        </w:rPr>
        <w:t>часа (70</w:t>
      </w:r>
      <w:r>
        <w:rPr>
          <w:sz w:val="22"/>
          <w:szCs w:val="22"/>
          <w:lang w:val="bg-BG"/>
        </w:rPr>
        <w:t> </w:t>
      </w:r>
      <w:r w:rsidRPr="00F91421">
        <w:rPr>
          <w:sz w:val="22"/>
          <w:szCs w:val="22"/>
          <w:lang w:val="bg-BG"/>
        </w:rPr>
        <w:t>-</w:t>
      </w:r>
      <w:r>
        <w:rPr>
          <w:sz w:val="22"/>
          <w:szCs w:val="22"/>
          <w:lang w:val="bg-BG"/>
        </w:rPr>
        <w:t> </w:t>
      </w:r>
      <w:r w:rsidRPr="00F91421">
        <w:rPr>
          <w:sz w:val="22"/>
          <w:szCs w:val="22"/>
          <w:lang w:val="bg-BG"/>
        </w:rPr>
        <w:t xml:space="preserve">75% от </w:t>
      </w:r>
      <w:r>
        <w:rPr>
          <w:sz w:val="22"/>
          <w:szCs w:val="22"/>
        </w:rPr>
        <w:t>AUC</w:t>
      </w:r>
      <w:r w:rsidRPr="00F91421">
        <w:rPr>
          <w:sz w:val="22"/>
          <w:szCs w:val="22"/>
          <w:lang w:val="bg-BG"/>
        </w:rPr>
        <w:t>) в плазмата и ефективен полуживот 11</w:t>
      </w:r>
      <w:r>
        <w:rPr>
          <w:sz w:val="22"/>
          <w:szCs w:val="22"/>
        </w:rPr>
        <w:t> </w:t>
      </w:r>
      <w:r w:rsidRPr="00F91421">
        <w:rPr>
          <w:sz w:val="22"/>
          <w:szCs w:val="22"/>
          <w:lang w:val="bg-BG"/>
        </w:rPr>
        <w:t>часа. Тоталният клирънс е почти 400</w:t>
      </w:r>
      <w:r>
        <w:rPr>
          <w:sz w:val="22"/>
          <w:szCs w:val="22"/>
        </w:rPr>
        <w:t> ml</w:t>
      </w:r>
      <w:r w:rsidRPr="00F91421">
        <w:rPr>
          <w:sz w:val="22"/>
          <w:szCs w:val="22"/>
          <w:lang w:val="bg-BG"/>
        </w:rPr>
        <w:t>/</w:t>
      </w:r>
      <w:r>
        <w:rPr>
          <w:sz w:val="22"/>
          <w:szCs w:val="22"/>
        </w:rPr>
        <w:t>min</w:t>
      </w:r>
      <w:r w:rsidRPr="00F91421">
        <w:rPr>
          <w:sz w:val="22"/>
          <w:szCs w:val="22"/>
          <w:lang w:val="bg-BG"/>
        </w:rPr>
        <w:t>, а бъбречният клирънс е около 70</w:t>
      </w:r>
      <w:r>
        <w:rPr>
          <w:sz w:val="22"/>
          <w:szCs w:val="22"/>
        </w:rPr>
        <w:t> ml</w:t>
      </w:r>
      <w:r w:rsidRPr="00F91421">
        <w:rPr>
          <w:sz w:val="22"/>
          <w:szCs w:val="22"/>
          <w:lang w:val="bg-BG"/>
        </w:rPr>
        <w:t>/</w:t>
      </w:r>
      <w:r>
        <w:rPr>
          <w:sz w:val="22"/>
          <w:szCs w:val="22"/>
        </w:rPr>
        <w:t>min</w:t>
      </w:r>
      <w:r w:rsidRPr="00F91421">
        <w:rPr>
          <w:sz w:val="22"/>
          <w:szCs w:val="22"/>
          <w:lang w:val="bg-BG"/>
        </w:rPr>
        <w:t xml:space="preserve">. Екскрецията на метаболитите се осъществява в сходна степен чрез изпражненията и урината. Около 4% от </w:t>
      </w:r>
      <w:r>
        <w:rPr>
          <w:sz w:val="22"/>
          <w:szCs w:val="22"/>
          <w:lang w:val="bg-BG"/>
        </w:rPr>
        <w:t>пер</w:t>
      </w:r>
      <w:r w:rsidRPr="00F91421">
        <w:rPr>
          <w:sz w:val="22"/>
          <w:szCs w:val="22"/>
          <w:lang w:val="bg-BG"/>
        </w:rPr>
        <w:t xml:space="preserve">оралната доза се </w:t>
      </w:r>
      <w:proofErr w:type="spellStart"/>
      <w:r w:rsidRPr="00F91421">
        <w:rPr>
          <w:sz w:val="22"/>
          <w:szCs w:val="22"/>
          <w:lang w:val="bg-BG"/>
        </w:rPr>
        <w:t>екскретира</w:t>
      </w:r>
      <w:proofErr w:type="spellEnd"/>
      <w:r w:rsidRPr="00F91421">
        <w:rPr>
          <w:sz w:val="22"/>
          <w:szCs w:val="22"/>
          <w:lang w:val="bg-BG"/>
        </w:rPr>
        <w:t xml:space="preserve"> в непроменен вид в урината</w:t>
      </w:r>
    </w:p>
    <w:p w14:paraId="032F35C3" w14:textId="77777777" w:rsidR="00AC6A33" w:rsidRPr="00F91421" w:rsidRDefault="00AC6A33" w:rsidP="00AC6A33">
      <w:pPr>
        <w:rPr>
          <w:sz w:val="22"/>
          <w:szCs w:val="22"/>
          <w:lang w:val="bg-BG"/>
        </w:rPr>
      </w:pPr>
    </w:p>
    <w:p w14:paraId="452E3E66" w14:textId="694EA3A6" w:rsidR="00AC6A33" w:rsidRDefault="00053FA2" w:rsidP="00AC6A33">
      <w:pPr>
        <w:rPr>
          <w:sz w:val="22"/>
          <w:szCs w:val="22"/>
          <w:u w:val="single"/>
          <w:lang w:val="bg-BG"/>
        </w:rPr>
      </w:pPr>
      <w:r>
        <w:rPr>
          <w:sz w:val="22"/>
          <w:szCs w:val="22"/>
          <w:u w:val="single"/>
          <w:lang w:val="bg-BG"/>
        </w:rPr>
        <w:t>Линейност-нелинейност</w:t>
      </w:r>
    </w:p>
    <w:p w14:paraId="08E905D4" w14:textId="77777777" w:rsidR="005F2AC0" w:rsidRPr="00053FA2" w:rsidRDefault="005F2AC0" w:rsidP="00AC6A33">
      <w:pPr>
        <w:rPr>
          <w:sz w:val="22"/>
          <w:szCs w:val="22"/>
          <w:u w:val="single"/>
          <w:lang w:val="bg-BG"/>
        </w:rPr>
      </w:pPr>
    </w:p>
    <w:p w14:paraId="1A1CB09E" w14:textId="77777777" w:rsidR="00053FA2" w:rsidRPr="00F91421" w:rsidRDefault="00053FA2" w:rsidP="00AC6A33">
      <w:pPr>
        <w:rPr>
          <w:sz w:val="22"/>
          <w:szCs w:val="22"/>
          <w:lang w:val="bg-BG"/>
        </w:rPr>
      </w:pPr>
      <w:r w:rsidRPr="00F91421">
        <w:rPr>
          <w:sz w:val="22"/>
          <w:szCs w:val="22"/>
          <w:lang w:val="bg-BG"/>
        </w:rPr>
        <w:t xml:space="preserve">Кинетиката на </w:t>
      </w:r>
      <w:proofErr w:type="spellStart"/>
      <w:r w:rsidRPr="00F91421">
        <w:rPr>
          <w:sz w:val="22"/>
          <w:szCs w:val="22"/>
          <w:lang w:val="bg-BG"/>
        </w:rPr>
        <w:t>ивабрадин</w:t>
      </w:r>
      <w:proofErr w:type="spellEnd"/>
      <w:r w:rsidRPr="00F91421">
        <w:rPr>
          <w:sz w:val="22"/>
          <w:szCs w:val="22"/>
          <w:lang w:val="bg-BG"/>
        </w:rPr>
        <w:t xml:space="preserve"> има линеен характер в </w:t>
      </w:r>
      <w:proofErr w:type="spellStart"/>
      <w:r>
        <w:rPr>
          <w:sz w:val="22"/>
          <w:szCs w:val="22"/>
          <w:lang w:val="bg-BG"/>
        </w:rPr>
        <w:t>дозовия</w:t>
      </w:r>
      <w:proofErr w:type="spellEnd"/>
      <w:r>
        <w:rPr>
          <w:sz w:val="22"/>
          <w:szCs w:val="22"/>
          <w:lang w:val="bg-BG"/>
        </w:rPr>
        <w:t xml:space="preserve"> </w:t>
      </w:r>
      <w:r w:rsidRPr="00F91421">
        <w:rPr>
          <w:sz w:val="22"/>
          <w:szCs w:val="22"/>
          <w:lang w:val="bg-BG"/>
        </w:rPr>
        <w:t xml:space="preserve">диапазон при </w:t>
      </w:r>
      <w:r>
        <w:rPr>
          <w:sz w:val="22"/>
          <w:szCs w:val="22"/>
          <w:lang w:val="bg-BG"/>
        </w:rPr>
        <w:t xml:space="preserve">перорално приложение </w:t>
      </w:r>
      <w:r w:rsidRPr="00F91421">
        <w:rPr>
          <w:sz w:val="22"/>
          <w:szCs w:val="22"/>
          <w:lang w:val="bg-BG"/>
        </w:rPr>
        <w:t>0,5 – 24</w:t>
      </w:r>
      <w:r>
        <w:rPr>
          <w:sz w:val="22"/>
          <w:szCs w:val="22"/>
        </w:rPr>
        <w:t> mg</w:t>
      </w:r>
      <w:r w:rsidRPr="00F91421">
        <w:rPr>
          <w:sz w:val="22"/>
          <w:szCs w:val="22"/>
          <w:lang w:val="bg-BG"/>
        </w:rPr>
        <w:t>.</w:t>
      </w:r>
    </w:p>
    <w:p w14:paraId="59B0548B" w14:textId="77777777" w:rsidR="00AC6A33" w:rsidRPr="00F91421" w:rsidRDefault="00AC6A33" w:rsidP="00AC6A33">
      <w:pPr>
        <w:rPr>
          <w:sz w:val="22"/>
          <w:szCs w:val="22"/>
          <w:lang w:val="bg-BG"/>
        </w:rPr>
      </w:pPr>
    </w:p>
    <w:p w14:paraId="5CA84CB5" w14:textId="7306E82F" w:rsidR="00AC6A33" w:rsidRDefault="00053FA2" w:rsidP="00333DFB">
      <w:pPr>
        <w:keepNext/>
        <w:rPr>
          <w:sz w:val="22"/>
          <w:szCs w:val="22"/>
          <w:u w:val="single"/>
          <w:lang w:val="bg-BG"/>
        </w:rPr>
      </w:pPr>
      <w:r>
        <w:rPr>
          <w:sz w:val="22"/>
          <w:szCs w:val="22"/>
          <w:u w:val="single"/>
          <w:lang w:val="bg-BG"/>
        </w:rPr>
        <w:lastRenderedPageBreak/>
        <w:t>Специални популации</w:t>
      </w:r>
    </w:p>
    <w:p w14:paraId="6B063C92" w14:textId="77777777" w:rsidR="005F2AC0" w:rsidRPr="00053FA2" w:rsidRDefault="005F2AC0" w:rsidP="00333DFB">
      <w:pPr>
        <w:keepNext/>
        <w:rPr>
          <w:sz w:val="22"/>
          <w:szCs w:val="22"/>
          <w:u w:val="single"/>
          <w:lang w:val="bg-BG"/>
        </w:rPr>
      </w:pPr>
    </w:p>
    <w:p w14:paraId="3F93B164" w14:textId="77777777" w:rsidR="00AC6A33" w:rsidRPr="00053FA2" w:rsidRDefault="00053FA2" w:rsidP="00333DFB">
      <w:pPr>
        <w:keepNext/>
        <w:rPr>
          <w:i/>
          <w:sz w:val="22"/>
          <w:szCs w:val="22"/>
          <w:lang w:val="bg-BG"/>
        </w:rPr>
      </w:pPr>
      <w:r>
        <w:rPr>
          <w:i/>
          <w:sz w:val="22"/>
          <w:szCs w:val="22"/>
          <w:lang w:val="bg-BG"/>
        </w:rPr>
        <w:t>Старческа възраст</w:t>
      </w:r>
    </w:p>
    <w:p w14:paraId="200929EA" w14:textId="3B197F92" w:rsidR="00796930" w:rsidRDefault="00796930" w:rsidP="00333DFB">
      <w:pPr>
        <w:pStyle w:val="Default"/>
        <w:keepNext/>
        <w:rPr>
          <w:sz w:val="22"/>
          <w:szCs w:val="22"/>
        </w:rPr>
      </w:pPr>
      <w:r>
        <w:t>Н</w:t>
      </w:r>
      <w:r>
        <w:rPr>
          <w:sz w:val="22"/>
          <w:szCs w:val="22"/>
        </w:rPr>
        <w:t xml:space="preserve">е са наблюдавани </w:t>
      </w:r>
      <w:proofErr w:type="spellStart"/>
      <w:r>
        <w:rPr>
          <w:sz w:val="22"/>
          <w:szCs w:val="22"/>
        </w:rPr>
        <w:t>фармакокинетични</w:t>
      </w:r>
      <w:proofErr w:type="spellEnd"/>
      <w:r>
        <w:rPr>
          <w:sz w:val="22"/>
          <w:szCs w:val="22"/>
        </w:rPr>
        <w:t xml:space="preserve"> разлики (AUC и </w:t>
      </w:r>
      <w:r w:rsidR="00166429" w:rsidRPr="007212EF">
        <w:rPr>
          <w:sz w:val="22"/>
          <w:szCs w:val="22"/>
          <w:lang w:val="en-GB"/>
        </w:rPr>
        <w:t>C</w:t>
      </w:r>
      <w:r w:rsidR="00166429" w:rsidRPr="007212EF">
        <w:rPr>
          <w:sz w:val="22"/>
          <w:szCs w:val="22"/>
          <w:vertAlign w:val="subscript"/>
          <w:lang w:val="en-GB"/>
        </w:rPr>
        <w:t>max</w:t>
      </w:r>
      <w:r>
        <w:rPr>
          <w:sz w:val="22"/>
          <w:szCs w:val="22"/>
        </w:rPr>
        <w:t xml:space="preserve">) между пациенти в старческа възраст (≥65 години) или много възрастни пациенти (≥75 години) и общата популация (вж. точка 4.2). </w:t>
      </w:r>
    </w:p>
    <w:p w14:paraId="1A99AEA8" w14:textId="77777777" w:rsidR="00AC6A33" w:rsidRPr="00F91421" w:rsidRDefault="00AC6A33" w:rsidP="00AC6A33">
      <w:pPr>
        <w:rPr>
          <w:sz w:val="22"/>
          <w:szCs w:val="22"/>
          <w:lang w:val="bg-BG"/>
        </w:rPr>
      </w:pPr>
    </w:p>
    <w:p w14:paraId="14CE22CC" w14:textId="77777777" w:rsidR="00AC6A33" w:rsidRPr="00796930" w:rsidRDefault="00796930" w:rsidP="00C12968">
      <w:pPr>
        <w:keepNext/>
        <w:rPr>
          <w:i/>
          <w:sz w:val="22"/>
          <w:szCs w:val="22"/>
          <w:lang w:val="bg-BG"/>
        </w:rPr>
      </w:pPr>
      <w:r>
        <w:rPr>
          <w:i/>
          <w:sz w:val="22"/>
          <w:szCs w:val="22"/>
          <w:lang w:val="bg-BG"/>
        </w:rPr>
        <w:t>Бъбречно увреждане</w:t>
      </w:r>
    </w:p>
    <w:p w14:paraId="4319B5B0" w14:textId="24D13E00" w:rsidR="00AB7EB7" w:rsidRDefault="00AB7EB7" w:rsidP="00C12968">
      <w:pPr>
        <w:pStyle w:val="Default"/>
        <w:keepNext/>
        <w:rPr>
          <w:sz w:val="22"/>
          <w:szCs w:val="22"/>
        </w:rPr>
      </w:pPr>
      <w:r>
        <w:rPr>
          <w:sz w:val="22"/>
          <w:szCs w:val="22"/>
        </w:rPr>
        <w:t>Влиянието на бъбречната недостатъчност (</w:t>
      </w:r>
      <w:proofErr w:type="spellStart"/>
      <w:r>
        <w:rPr>
          <w:sz w:val="22"/>
          <w:szCs w:val="22"/>
        </w:rPr>
        <w:t>креатининов</w:t>
      </w:r>
      <w:proofErr w:type="spellEnd"/>
      <w:r>
        <w:rPr>
          <w:sz w:val="22"/>
          <w:szCs w:val="22"/>
        </w:rPr>
        <w:t xml:space="preserve"> клирънс от 15 до 60 ml/</w:t>
      </w:r>
      <w:proofErr w:type="spellStart"/>
      <w:r>
        <w:rPr>
          <w:sz w:val="22"/>
          <w:szCs w:val="22"/>
        </w:rPr>
        <w:t>min</w:t>
      </w:r>
      <w:proofErr w:type="spellEnd"/>
      <w:r>
        <w:rPr>
          <w:sz w:val="22"/>
          <w:szCs w:val="22"/>
        </w:rPr>
        <w:t xml:space="preserve">) върху фармакокинетиката на </w:t>
      </w:r>
      <w:proofErr w:type="spellStart"/>
      <w:r>
        <w:rPr>
          <w:sz w:val="22"/>
          <w:szCs w:val="22"/>
        </w:rPr>
        <w:t>ивабрадин</w:t>
      </w:r>
      <w:proofErr w:type="spellEnd"/>
      <w:r>
        <w:rPr>
          <w:sz w:val="22"/>
          <w:szCs w:val="22"/>
        </w:rPr>
        <w:t xml:space="preserve"> е минимално във връзка с ниския принос на бъбречния клирънс (около 20%) </w:t>
      </w:r>
      <w:r w:rsidR="00FB6F4E">
        <w:rPr>
          <w:sz w:val="22"/>
          <w:szCs w:val="22"/>
        </w:rPr>
        <w:t>спрямо общото елиминиране</w:t>
      </w:r>
      <w:r>
        <w:rPr>
          <w:sz w:val="22"/>
          <w:szCs w:val="22"/>
        </w:rPr>
        <w:t xml:space="preserve">, както на </w:t>
      </w:r>
      <w:proofErr w:type="spellStart"/>
      <w:r>
        <w:rPr>
          <w:sz w:val="22"/>
          <w:szCs w:val="22"/>
        </w:rPr>
        <w:t>ивабрадин</w:t>
      </w:r>
      <w:proofErr w:type="spellEnd"/>
      <w:r>
        <w:rPr>
          <w:sz w:val="22"/>
          <w:szCs w:val="22"/>
        </w:rPr>
        <w:t>, така и на главния му метаболит S 18982 (вж. точка 4.2).</w:t>
      </w:r>
    </w:p>
    <w:p w14:paraId="4C5C0903" w14:textId="77777777" w:rsidR="00AC6A33" w:rsidRPr="00F91421" w:rsidRDefault="00AC6A33" w:rsidP="00AC6A33">
      <w:pPr>
        <w:rPr>
          <w:sz w:val="22"/>
          <w:szCs w:val="22"/>
          <w:lang w:val="bg-BG"/>
        </w:rPr>
      </w:pPr>
    </w:p>
    <w:p w14:paraId="01D29D66" w14:textId="77777777" w:rsidR="00AC6A33" w:rsidRPr="00AB7EB7" w:rsidRDefault="00AB7EB7" w:rsidP="00AC6A33">
      <w:pPr>
        <w:keepNext/>
        <w:rPr>
          <w:i/>
          <w:sz w:val="22"/>
          <w:szCs w:val="22"/>
          <w:lang w:val="bg-BG"/>
        </w:rPr>
      </w:pPr>
      <w:r>
        <w:rPr>
          <w:i/>
          <w:sz w:val="22"/>
          <w:szCs w:val="22"/>
          <w:lang w:val="bg-BG"/>
        </w:rPr>
        <w:t>Чернодробно увреждане</w:t>
      </w:r>
    </w:p>
    <w:p w14:paraId="07ECF55A" w14:textId="0A4441A6" w:rsidR="002B7549" w:rsidRDefault="002B7549" w:rsidP="002B7549">
      <w:pPr>
        <w:pStyle w:val="Default"/>
        <w:rPr>
          <w:sz w:val="22"/>
          <w:szCs w:val="22"/>
        </w:rPr>
      </w:pPr>
      <w:r>
        <w:rPr>
          <w:sz w:val="22"/>
          <w:szCs w:val="22"/>
        </w:rPr>
        <w:t>При пациенти с леко чернодробно увреждане (</w:t>
      </w:r>
      <w:proofErr w:type="spellStart"/>
      <w:r>
        <w:rPr>
          <w:sz w:val="22"/>
          <w:szCs w:val="22"/>
        </w:rPr>
        <w:t>Child</w:t>
      </w:r>
      <w:proofErr w:type="spellEnd"/>
      <w:r>
        <w:rPr>
          <w:sz w:val="22"/>
          <w:szCs w:val="22"/>
        </w:rPr>
        <w:t xml:space="preserve"> </w:t>
      </w:r>
      <w:proofErr w:type="spellStart"/>
      <w:r>
        <w:rPr>
          <w:sz w:val="22"/>
          <w:szCs w:val="22"/>
        </w:rPr>
        <w:t>Pugh</w:t>
      </w:r>
      <w:proofErr w:type="spellEnd"/>
      <w:r>
        <w:rPr>
          <w:sz w:val="22"/>
          <w:szCs w:val="22"/>
        </w:rPr>
        <w:t xml:space="preserve"> </w:t>
      </w:r>
      <w:proofErr w:type="spellStart"/>
      <w:r>
        <w:rPr>
          <w:sz w:val="22"/>
          <w:szCs w:val="22"/>
        </w:rPr>
        <w:t>скор</w:t>
      </w:r>
      <w:proofErr w:type="spellEnd"/>
      <w:r>
        <w:rPr>
          <w:sz w:val="22"/>
          <w:szCs w:val="22"/>
        </w:rPr>
        <w:t xml:space="preserve"> до 7), AUC на несвързания </w:t>
      </w:r>
      <w:proofErr w:type="spellStart"/>
      <w:r>
        <w:rPr>
          <w:sz w:val="22"/>
          <w:szCs w:val="22"/>
        </w:rPr>
        <w:t>ивабрадин</w:t>
      </w:r>
      <w:proofErr w:type="spellEnd"/>
      <w:r>
        <w:rPr>
          <w:sz w:val="22"/>
          <w:szCs w:val="22"/>
        </w:rPr>
        <w:t xml:space="preserve"> и главния активен метаболит са с около 20% по-високи, отколкото при лица с нормална чернодробна функция. Данните са недостатъчни, за да се направят изводи при пациенти с умерено чернодробно увреждане. Липсват данни при пациенти с тежка чернодробна недостатъчност (вж. точк</w:t>
      </w:r>
      <w:r w:rsidR="00C73957">
        <w:rPr>
          <w:sz w:val="22"/>
          <w:szCs w:val="22"/>
        </w:rPr>
        <w:t>а</w:t>
      </w:r>
      <w:r>
        <w:rPr>
          <w:sz w:val="22"/>
          <w:szCs w:val="22"/>
        </w:rPr>
        <w:t xml:space="preserve"> 4.2 и 4.3).</w:t>
      </w:r>
    </w:p>
    <w:p w14:paraId="288D2004" w14:textId="77777777" w:rsidR="00AC6A33" w:rsidRPr="00F91421" w:rsidRDefault="00AC6A33" w:rsidP="00AC6A33">
      <w:pPr>
        <w:pStyle w:val="BodyText"/>
        <w:tabs>
          <w:tab w:val="left" w:pos="402"/>
        </w:tabs>
        <w:spacing w:line="245" w:lineRule="auto"/>
        <w:ind w:right="129"/>
        <w:rPr>
          <w:lang w:val="bg-BG"/>
        </w:rPr>
      </w:pPr>
    </w:p>
    <w:p w14:paraId="49120B44" w14:textId="77777777" w:rsidR="00AC6A33" w:rsidRPr="002B7549" w:rsidRDefault="002B7549" w:rsidP="00AC6A33">
      <w:pPr>
        <w:rPr>
          <w:i/>
          <w:sz w:val="22"/>
          <w:szCs w:val="22"/>
          <w:lang w:val="bg-BG"/>
        </w:rPr>
      </w:pPr>
      <w:r>
        <w:rPr>
          <w:i/>
          <w:sz w:val="22"/>
          <w:szCs w:val="22"/>
          <w:lang w:val="bg-BG"/>
        </w:rPr>
        <w:t>Педиатрична популация</w:t>
      </w:r>
    </w:p>
    <w:p w14:paraId="544707C8" w14:textId="77777777" w:rsidR="002B7549" w:rsidRDefault="002B7549" w:rsidP="002B7549">
      <w:pPr>
        <w:pStyle w:val="Default"/>
        <w:rPr>
          <w:sz w:val="22"/>
          <w:szCs w:val="22"/>
        </w:rPr>
      </w:pPr>
      <w:proofErr w:type="spellStart"/>
      <w:r>
        <w:rPr>
          <w:sz w:val="22"/>
          <w:szCs w:val="22"/>
        </w:rPr>
        <w:t>Фармакокинетичният</w:t>
      </w:r>
      <w:proofErr w:type="spellEnd"/>
      <w:r>
        <w:rPr>
          <w:sz w:val="22"/>
          <w:szCs w:val="22"/>
        </w:rPr>
        <w:t xml:space="preserve"> профил на </w:t>
      </w:r>
      <w:proofErr w:type="spellStart"/>
      <w:r>
        <w:rPr>
          <w:sz w:val="22"/>
          <w:szCs w:val="22"/>
        </w:rPr>
        <w:t>ивабрадин</w:t>
      </w:r>
      <w:proofErr w:type="spellEnd"/>
      <w:r>
        <w:rPr>
          <w:sz w:val="22"/>
          <w:szCs w:val="22"/>
        </w:rPr>
        <w:t xml:space="preserve"> при педиатрични пациенти с хронична сърдечна недостатъчност на възраст от 6 месеца до по-малко от 18 години е подобен на фармакокинетиката, описана при възрастни, когато се прилага схема за титриране на дозата, базирана на възраст и тегло. </w:t>
      </w:r>
    </w:p>
    <w:p w14:paraId="44025E2B" w14:textId="77777777" w:rsidR="00AC6A33" w:rsidRPr="00F91421" w:rsidRDefault="00AC6A33" w:rsidP="00AC6A33">
      <w:pPr>
        <w:rPr>
          <w:sz w:val="22"/>
          <w:szCs w:val="22"/>
          <w:lang w:val="bg-BG"/>
        </w:rPr>
      </w:pPr>
    </w:p>
    <w:p w14:paraId="29E381A5" w14:textId="6E91466B" w:rsidR="00AC6A33" w:rsidRDefault="002B7549" w:rsidP="00AC6A33">
      <w:pPr>
        <w:rPr>
          <w:sz w:val="22"/>
          <w:szCs w:val="22"/>
          <w:u w:val="single"/>
          <w:lang w:val="bg-BG"/>
        </w:rPr>
      </w:pPr>
      <w:r>
        <w:rPr>
          <w:sz w:val="22"/>
          <w:szCs w:val="22"/>
          <w:u w:val="single"/>
          <w:lang w:val="bg-BG"/>
        </w:rPr>
        <w:t>Връзка фармакокинетика/</w:t>
      </w:r>
      <w:proofErr w:type="spellStart"/>
      <w:r>
        <w:rPr>
          <w:sz w:val="22"/>
          <w:szCs w:val="22"/>
          <w:u w:val="single"/>
          <w:lang w:val="bg-BG"/>
        </w:rPr>
        <w:t>фармакодинамика</w:t>
      </w:r>
      <w:proofErr w:type="spellEnd"/>
      <w:r>
        <w:rPr>
          <w:sz w:val="22"/>
          <w:szCs w:val="22"/>
          <w:u w:val="single"/>
          <w:lang w:val="bg-BG"/>
        </w:rPr>
        <w:t xml:space="preserve"> </w:t>
      </w:r>
      <w:r w:rsidR="00581C63" w:rsidRPr="00F91421">
        <w:rPr>
          <w:sz w:val="22"/>
          <w:szCs w:val="22"/>
          <w:u w:val="single"/>
          <w:lang w:val="bg-BG"/>
        </w:rPr>
        <w:t>(</w:t>
      </w:r>
      <w:r w:rsidR="00581C63">
        <w:rPr>
          <w:sz w:val="22"/>
          <w:szCs w:val="22"/>
          <w:u w:val="single"/>
          <w:lang w:val="bg-BG"/>
        </w:rPr>
        <w:t>ФК/ФД</w:t>
      </w:r>
      <w:r w:rsidR="00581C63" w:rsidRPr="00F91421">
        <w:rPr>
          <w:sz w:val="22"/>
          <w:szCs w:val="22"/>
          <w:u w:val="single"/>
          <w:lang w:val="bg-BG"/>
        </w:rPr>
        <w:t>)</w:t>
      </w:r>
    </w:p>
    <w:p w14:paraId="56475DBF" w14:textId="77777777" w:rsidR="005F2AC0" w:rsidRPr="00F91421" w:rsidRDefault="005F2AC0" w:rsidP="00AC6A33">
      <w:pPr>
        <w:rPr>
          <w:sz w:val="22"/>
          <w:szCs w:val="22"/>
          <w:u w:val="single"/>
          <w:lang w:val="bg-BG"/>
        </w:rPr>
      </w:pPr>
    </w:p>
    <w:p w14:paraId="17F1719B" w14:textId="779720E4" w:rsidR="00B27BB7" w:rsidRPr="00F91421" w:rsidRDefault="00B27BB7" w:rsidP="00AC6A33">
      <w:pPr>
        <w:rPr>
          <w:sz w:val="22"/>
          <w:szCs w:val="22"/>
          <w:lang w:val="bg-BG"/>
        </w:rPr>
      </w:pPr>
      <w:r w:rsidRPr="00F91421">
        <w:rPr>
          <w:sz w:val="22"/>
          <w:szCs w:val="22"/>
          <w:lang w:val="bg-BG"/>
        </w:rPr>
        <w:t xml:space="preserve">Анализът на </w:t>
      </w:r>
      <w:r>
        <w:rPr>
          <w:sz w:val="22"/>
          <w:szCs w:val="22"/>
          <w:lang w:val="bg-BG"/>
        </w:rPr>
        <w:t xml:space="preserve">връзката </w:t>
      </w:r>
      <w:r w:rsidRPr="00F91421">
        <w:rPr>
          <w:sz w:val="22"/>
          <w:szCs w:val="22"/>
          <w:lang w:val="bg-BG"/>
        </w:rPr>
        <w:t xml:space="preserve">ФК/ФД показва, че сърдечната честота намалява почти линейно с нарастване на плазмените концентрации на </w:t>
      </w:r>
      <w:proofErr w:type="spellStart"/>
      <w:r w:rsidRPr="00F91421">
        <w:rPr>
          <w:sz w:val="22"/>
          <w:szCs w:val="22"/>
          <w:lang w:val="bg-BG"/>
        </w:rPr>
        <w:t>ивабрадин</w:t>
      </w:r>
      <w:proofErr w:type="spellEnd"/>
      <w:r w:rsidRPr="00F91421">
        <w:rPr>
          <w:sz w:val="22"/>
          <w:szCs w:val="22"/>
          <w:lang w:val="bg-BG"/>
        </w:rPr>
        <w:t xml:space="preserve"> и </w:t>
      </w:r>
      <w:r>
        <w:rPr>
          <w:sz w:val="22"/>
          <w:szCs w:val="22"/>
        </w:rPr>
        <w:t>S </w:t>
      </w:r>
      <w:r w:rsidRPr="00F91421">
        <w:rPr>
          <w:sz w:val="22"/>
          <w:szCs w:val="22"/>
          <w:lang w:val="bg-BG"/>
        </w:rPr>
        <w:t>18982 за дози до 15-20</w:t>
      </w:r>
      <w:r>
        <w:rPr>
          <w:sz w:val="22"/>
          <w:szCs w:val="22"/>
        </w:rPr>
        <w:t> mg</w:t>
      </w:r>
      <w:r w:rsidRPr="00F91421">
        <w:rPr>
          <w:sz w:val="22"/>
          <w:szCs w:val="22"/>
          <w:lang w:val="bg-BG"/>
        </w:rPr>
        <w:t xml:space="preserve"> два пъти дневно. При по-високи дози</w:t>
      </w:r>
      <w:r>
        <w:rPr>
          <w:sz w:val="22"/>
          <w:szCs w:val="22"/>
          <w:lang w:val="bg-BG"/>
        </w:rPr>
        <w:t>,</w:t>
      </w:r>
      <w:r w:rsidRPr="00F91421">
        <w:rPr>
          <w:sz w:val="22"/>
          <w:szCs w:val="22"/>
          <w:lang w:val="bg-BG"/>
        </w:rPr>
        <w:t xml:space="preserve"> понижението на сърдечната честота вече не е пропорционално на плазмените концентрации на </w:t>
      </w:r>
      <w:proofErr w:type="spellStart"/>
      <w:r w:rsidRPr="00F91421">
        <w:rPr>
          <w:sz w:val="22"/>
          <w:szCs w:val="22"/>
          <w:lang w:val="bg-BG"/>
        </w:rPr>
        <w:t>ивабрадин</w:t>
      </w:r>
      <w:proofErr w:type="spellEnd"/>
      <w:r w:rsidRPr="00F91421">
        <w:rPr>
          <w:sz w:val="22"/>
          <w:szCs w:val="22"/>
          <w:lang w:val="bg-BG"/>
        </w:rPr>
        <w:t xml:space="preserve"> и показва тенденция към достигане на плато. Високите експозиции на </w:t>
      </w:r>
      <w:proofErr w:type="spellStart"/>
      <w:r w:rsidRPr="00F91421">
        <w:rPr>
          <w:sz w:val="22"/>
          <w:szCs w:val="22"/>
          <w:lang w:val="bg-BG"/>
        </w:rPr>
        <w:t>ивабрадин</w:t>
      </w:r>
      <w:proofErr w:type="spellEnd"/>
      <w:r w:rsidRPr="00F91421">
        <w:rPr>
          <w:sz w:val="22"/>
          <w:szCs w:val="22"/>
          <w:lang w:val="bg-BG"/>
        </w:rPr>
        <w:t xml:space="preserve">, които могат да настъпят, когато </w:t>
      </w:r>
      <w:proofErr w:type="spellStart"/>
      <w:r w:rsidRPr="00F91421">
        <w:rPr>
          <w:sz w:val="22"/>
          <w:szCs w:val="22"/>
          <w:lang w:val="bg-BG"/>
        </w:rPr>
        <w:t>ивабрадин</w:t>
      </w:r>
      <w:proofErr w:type="spellEnd"/>
      <w:r w:rsidRPr="00F91421">
        <w:rPr>
          <w:sz w:val="22"/>
          <w:szCs w:val="22"/>
          <w:lang w:val="bg-BG"/>
        </w:rPr>
        <w:t xml:space="preserve"> се приложи в комбинация със силни </w:t>
      </w:r>
      <w:r>
        <w:rPr>
          <w:sz w:val="22"/>
          <w:szCs w:val="22"/>
        </w:rPr>
        <w:t>CYP</w:t>
      </w:r>
      <w:r w:rsidRPr="00F91421">
        <w:rPr>
          <w:sz w:val="22"/>
          <w:szCs w:val="22"/>
          <w:lang w:val="bg-BG"/>
        </w:rPr>
        <w:t>3</w:t>
      </w:r>
      <w:r>
        <w:rPr>
          <w:sz w:val="22"/>
          <w:szCs w:val="22"/>
        </w:rPr>
        <w:t>A</w:t>
      </w:r>
      <w:r w:rsidRPr="00F91421">
        <w:rPr>
          <w:sz w:val="22"/>
          <w:szCs w:val="22"/>
          <w:lang w:val="bg-BG"/>
        </w:rPr>
        <w:t xml:space="preserve">4 инхибитори, могат да доведат до прекомерно понижение на сърдечната честота, въпреки че този риск намалява при умерени </w:t>
      </w:r>
      <w:r>
        <w:rPr>
          <w:sz w:val="22"/>
          <w:szCs w:val="22"/>
        </w:rPr>
        <w:t>CYP</w:t>
      </w:r>
      <w:r w:rsidRPr="00F91421">
        <w:rPr>
          <w:sz w:val="22"/>
          <w:szCs w:val="22"/>
          <w:lang w:val="bg-BG"/>
        </w:rPr>
        <w:t>3</w:t>
      </w:r>
      <w:r>
        <w:rPr>
          <w:sz w:val="22"/>
          <w:szCs w:val="22"/>
        </w:rPr>
        <w:t>A</w:t>
      </w:r>
      <w:r w:rsidRPr="00F91421">
        <w:rPr>
          <w:sz w:val="22"/>
          <w:szCs w:val="22"/>
          <w:lang w:val="bg-BG"/>
        </w:rPr>
        <w:t>4 инхибитори (вж. точк</w:t>
      </w:r>
      <w:r w:rsidR="00C73957">
        <w:rPr>
          <w:sz w:val="22"/>
          <w:szCs w:val="22"/>
          <w:lang w:val="bg-BG"/>
        </w:rPr>
        <w:t>а</w:t>
      </w:r>
      <w:r w:rsidRPr="00F91421">
        <w:rPr>
          <w:sz w:val="22"/>
          <w:szCs w:val="22"/>
          <w:lang w:val="bg-BG"/>
        </w:rPr>
        <w:t xml:space="preserve"> 4.3, 4.4 и 4.5). </w:t>
      </w:r>
    </w:p>
    <w:p w14:paraId="24A018E8" w14:textId="77777777" w:rsidR="002B7549" w:rsidRPr="00F91421" w:rsidRDefault="00B27BB7" w:rsidP="00AC6A33">
      <w:pPr>
        <w:rPr>
          <w:sz w:val="22"/>
          <w:szCs w:val="22"/>
          <w:lang w:val="bg-BG"/>
        </w:rPr>
      </w:pPr>
      <w:r w:rsidRPr="00F91421">
        <w:rPr>
          <w:sz w:val="22"/>
          <w:szCs w:val="22"/>
          <w:lang w:val="bg-BG"/>
        </w:rPr>
        <w:t xml:space="preserve">Връзката ФК/ФД на </w:t>
      </w:r>
      <w:proofErr w:type="spellStart"/>
      <w:r w:rsidRPr="00F91421">
        <w:rPr>
          <w:sz w:val="22"/>
          <w:szCs w:val="22"/>
          <w:lang w:val="bg-BG"/>
        </w:rPr>
        <w:t>ивабрадин</w:t>
      </w:r>
      <w:proofErr w:type="spellEnd"/>
      <w:r w:rsidRPr="00F91421">
        <w:rPr>
          <w:sz w:val="22"/>
          <w:szCs w:val="22"/>
          <w:lang w:val="bg-BG"/>
        </w:rPr>
        <w:t xml:space="preserve"> при педиатрични пациенти с хронична сърдечна недостатъчност на възраст от 6 месеца до по-малко от 18 години е подобна на връзката ФК/ФД, описана при възрастни.</w:t>
      </w:r>
    </w:p>
    <w:p w14:paraId="2CE84EB4" w14:textId="77777777" w:rsidR="00B46AFF" w:rsidRPr="000A4135" w:rsidRDefault="00B46AFF" w:rsidP="003B4AC0">
      <w:pPr>
        <w:widowControl w:val="0"/>
        <w:autoSpaceDE w:val="0"/>
        <w:autoSpaceDN w:val="0"/>
        <w:adjustRightInd w:val="0"/>
        <w:rPr>
          <w:sz w:val="22"/>
          <w:szCs w:val="22"/>
          <w:lang w:val="bg-BG"/>
        </w:rPr>
      </w:pPr>
    </w:p>
    <w:p w14:paraId="672021BC" w14:textId="77777777" w:rsidR="00B46AFF" w:rsidRPr="000A4135" w:rsidRDefault="00B46AFF" w:rsidP="003B4AC0">
      <w:pPr>
        <w:widowControl w:val="0"/>
        <w:tabs>
          <w:tab w:val="left" w:pos="680"/>
        </w:tabs>
        <w:autoSpaceDE w:val="0"/>
        <w:autoSpaceDN w:val="0"/>
        <w:adjustRightInd w:val="0"/>
        <w:rPr>
          <w:sz w:val="22"/>
          <w:szCs w:val="22"/>
          <w:lang w:val="bg-BG"/>
        </w:rPr>
      </w:pPr>
      <w:r w:rsidRPr="000A4135">
        <w:rPr>
          <w:b/>
          <w:bCs/>
          <w:sz w:val="22"/>
          <w:szCs w:val="22"/>
          <w:lang w:val="bg-BG"/>
        </w:rPr>
        <w:t>5.3</w:t>
      </w:r>
      <w:r w:rsidRPr="000A4135">
        <w:rPr>
          <w:b/>
          <w:bCs/>
          <w:sz w:val="22"/>
          <w:szCs w:val="22"/>
          <w:lang w:val="bg-BG"/>
        </w:rPr>
        <w:tab/>
      </w:r>
      <w:r w:rsidR="002A00CE" w:rsidRPr="000A4135">
        <w:rPr>
          <w:b/>
          <w:bCs/>
          <w:sz w:val="22"/>
          <w:szCs w:val="22"/>
          <w:lang w:val="bg-BG"/>
        </w:rPr>
        <w:t>Предклинични данни за безопасност</w:t>
      </w:r>
    </w:p>
    <w:p w14:paraId="56BB1B09" w14:textId="77777777" w:rsidR="00B46AFF" w:rsidRPr="000A4135" w:rsidRDefault="00B46AFF" w:rsidP="003B4AC0">
      <w:pPr>
        <w:widowControl w:val="0"/>
        <w:autoSpaceDE w:val="0"/>
        <w:autoSpaceDN w:val="0"/>
        <w:adjustRightInd w:val="0"/>
        <w:rPr>
          <w:sz w:val="22"/>
          <w:szCs w:val="22"/>
          <w:lang w:val="bg-BG"/>
        </w:rPr>
      </w:pPr>
    </w:p>
    <w:p w14:paraId="63091E21" w14:textId="5575D13C" w:rsidR="00FB4688" w:rsidRDefault="00FB4688" w:rsidP="00FB4688">
      <w:pPr>
        <w:pStyle w:val="Default"/>
        <w:rPr>
          <w:sz w:val="22"/>
          <w:szCs w:val="22"/>
        </w:rPr>
      </w:pPr>
      <w:r>
        <w:rPr>
          <w:sz w:val="22"/>
          <w:szCs w:val="22"/>
        </w:rPr>
        <w:t xml:space="preserve">Неклиничните данни не показват особен риск за хора на базата на конвенционалните фармакологични </w:t>
      </w:r>
      <w:r w:rsidR="00FB6F4E">
        <w:rPr>
          <w:sz w:val="22"/>
          <w:szCs w:val="22"/>
        </w:rPr>
        <w:t>проучвания</w:t>
      </w:r>
      <w:r>
        <w:rPr>
          <w:sz w:val="22"/>
          <w:szCs w:val="22"/>
        </w:rPr>
        <w:t xml:space="preserve"> за безопасност, токсичност при многократно прилагане, </w:t>
      </w:r>
      <w:proofErr w:type="spellStart"/>
      <w:r>
        <w:rPr>
          <w:sz w:val="22"/>
          <w:szCs w:val="22"/>
        </w:rPr>
        <w:t>генотоксичност</w:t>
      </w:r>
      <w:proofErr w:type="spellEnd"/>
      <w:r>
        <w:rPr>
          <w:sz w:val="22"/>
          <w:szCs w:val="22"/>
        </w:rPr>
        <w:t>, ка</w:t>
      </w:r>
      <w:r w:rsidR="00FB6F4E">
        <w:rPr>
          <w:sz w:val="22"/>
          <w:szCs w:val="22"/>
        </w:rPr>
        <w:t>нцерогенен</w:t>
      </w:r>
      <w:r>
        <w:rPr>
          <w:sz w:val="22"/>
          <w:szCs w:val="22"/>
        </w:rPr>
        <w:t xml:space="preserve"> потенциал. Проучванията за репродуктивна токсичност са показали липса на ефект на </w:t>
      </w:r>
      <w:proofErr w:type="spellStart"/>
      <w:r>
        <w:rPr>
          <w:sz w:val="22"/>
          <w:szCs w:val="22"/>
        </w:rPr>
        <w:t>ивабрадин</w:t>
      </w:r>
      <w:proofErr w:type="spellEnd"/>
      <w:r>
        <w:rPr>
          <w:sz w:val="22"/>
          <w:szCs w:val="22"/>
        </w:rPr>
        <w:t xml:space="preserve"> върху </w:t>
      </w:r>
      <w:proofErr w:type="spellStart"/>
      <w:r>
        <w:rPr>
          <w:sz w:val="22"/>
          <w:szCs w:val="22"/>
        </w:rPr>
        <w:t>фертилитета</w:t>
      </w:r>
      <w:proofErr w:type="spellEnd"/>
      <w:r>
        <w:rPr>
          <w:sz w:val="22"/>
          <w:szCs w:val="22"/>
        </w:rPr>
        <w:t xml:space="preserve"> при мъжки и женски плъхове. Когато бременни лабораторни животни са били третирани по време на </w:t>
      </w:r>
      <w:proofErr w:type="spellStart"/>
      <w:r>
        <w:rPr>
          <w:sz w:val="22"/>
          <w:szCs w:val="22"/>
        </w:rPr>
        <w:t>органогенезата</w:t>
      </w:r>
      <w:proofErr w:type="spellEnd"/>
      <w:r>
        <w:rPr>
          <w:sz w:val="22"/>
          <w:szCs w:val="22"/>
        </w:rPr>
        <w:t xml:space="preserve"> с експозиции, близки до терапевтичните дози, е била наблюдавана по-висока честота на </w:t>
      </w:r>
      <w:proofErr w:type="spellStart"/>
      <w:r>
        <w:rPr>
          <w:sz w:val="22"/>
          <w:szCs w:val="22"/>
        </w:rPr>
        <w:t>фетуси</w:t>
      </w:r>
      <w:proofErr w:type="spellEnd"/>
      <w:r>
        <w:rPr>
          <w:sz w:val="22"/>
          <w:szCs w:val="22"/>
        </w:rPr>
        <w:t xml:space="preserve"> със сърдечни дефекти при плъхове и малък брой </w:t>
      </w:r>
      <w:proofErr w:type="spellStart"/>
      <w:r>
        <w:rPr>
          <w:sz w:val="22"/>
          <w:szCs w:val="22"/>
        </w:rPr>
        <w:t>фетуси</w:t>
      </w:r>
      <w:proofErr w:type="spellEnd"/>
      <w:r>
        <w:rPr>
          <w:sz w:val="22"/>
          <w:szCs w:val="22"/>
        </w:rPr>
        <w:t xml:space="preserve"> с </w:t>
      </w:r>
      <w:proofErr w:type="spellStart"/>
      <w:r>
        <w:rPr>
          <w:sz w:val="22"/>
          <w:szCs w:val="22"/>
        </w:rPr>
        <w:t>ектродактилия</w:t>
      </w:r>
      <w:proofErr w:type="spellEnd"/>
      <w:r>
        <w:rPr>
          <w:sz w:val="22"/>
          <w:szCs w:val="22"/>
        </w:rPr>
        <w:t xml:space="preserve"> при зайци. </w:t>
      </w:r>
    </w:p>
    <w:p w14:paraId="6FD5CD79" w14:textId="77777777" w:rsidR="00FB4688" w:rsidRDefault="00FB4688" w:rsidP="00FB4688">
      <w:pPr>
        <w:pStyle w:val="Default"/>
        <w:rPr>
          <w:sz w:val="22"/>
          <w:szCs w:val="22"/>
        </w:rPr>
      </w:pPr>
      <w:r>
        <w:rPr>
          <w:sz w:val="22"/>
          <w:szCs w:val="22"/>
        </w:rPr>
        <w:t xml:space="preserve">При кучета, на които е даван </w:t>
      </w:r>
      <w:proofErr w:type="spellStart"/>
      <w:r>
        <w:rPr>
          <w:sz w:val="22"/>
          <w:szCs w:val="22"/>
        </w:rPr>
        <w:t>ивабрадин</w:t>
      </w:r>
      <w:proofErr w:type="spellEnd"/>
      <w:r>
        <w:rPr>
          <w:sz w:val="22"/>
          <w:szCs w:val="22"/>
        </w:rPr>
        <w:t xml:space="preserve"> (дози от 2, 7 или 24 </w:t>
      </w:r>
      <w:proofErr w:type="spellStart"/>
      <w:r>
        <w:rPr>
          <w:sz w:val="22"/>
          <w:szCs w:val="22"/>
        </w:rPr>
        <w:t>mg</w:t>
      </w:r>
      <w:proofErr w:type="spellEnd"/>
      <w:r>
        <w:rPr>
          <w:sz w:val="22"/>
          <w:szCs w:val="22"/>
        </w:rPr>
        <w:t>/</w:t>
      </w:r>
      <w:proofErr w:type="spellStart"/>
      <w:r>
        <w:rPr>
          <w:sz w:val="22"/>
          <w:szCs w:val="22"/>
        </w:rPr>
        <w:t>kg</w:t>
      </w:r>
      <w:proofErr w:type="spellEnd"/>
      <w:r>
        <w:rPr>
          <w:sz w:val="22"/>
          <w:szCs w:val="22"/>
        </w:rPr>
        <w:t xml:space="preserve">/ден) за една година, са наблюдавани обратими промени на функцията на ретината, но те не са били свързани с </w:t>
      </w:r>
      <w:r>
        <w:rPr>
          <w:sz w:val="22"/>
          <w:szCs w:val="22"/>
        </w:rPr>
        <w:lastRenderedPageBreak/>
        <w:t xml:space="preserve">увреждане на очните структури. Тези данни съответстват на фармакологичния ефект на </w:t>
      </w:r>
      <w:proofErr w:type="spellStart"/>
      <w:r>
        <w:rPr>
          <w:sz w:val="22"/>
          <w:szCs w:val="22"/>
        </w:rPr>
        <w:t>ивабрадин</w:t>
      </w:r>
      <w:proofErr w:type="spellEnd"/>
      <w:r>
        <w:rPr>
          <w:sz w:val="22"/>
          <w:szCs w:val="22"/>
        </w:rPr>
        <w:t xml:space="preserve">, свързан с взаимодействието му с </w:t>
      </w:r>
      <w:proofErr w:type="spellStart"/>
      <w:r>
        <w:rPr>
          <w:sz w:val="22"/>
          <w:szCs w:val="22"/>
        </w:rPr>
        <w:t>хиперполяризационно</w:t>
      </w:r>
      <w:proofErr w:type="spellEnd"/>
      <w:r>
        <w:rPr>
          <w:sz w:val="22"/>
          <w:szCs w:val="22"/>
        </w:rPr>
        <w:t xml:space="preserve">-активираните </w:t>
      </w:r>
      <w:proofErr w:type="spellStart"/>
      <w:r>
        <w:rPr>
          <w:sz w:val="22"/>
          <w:szCs w:val="22"/>
        </w:rPr>
        <w:t>I</w:t>
      </w:r>
      <w:r>
        <w:rPr>
          <w:sz w:val="14"/>
          <w:szCs w:val="14"/>
        </w:rPr>
        <w:t>h</w:t>
      </w:r>
      <w:proofErr w:type="spellEnd"/>
      <w:r>
        <w:rPr>
          <w:sz w:val="14"/>
          <w:szCs w:val="14"/>
        </w:rPr>
        <w:t xml:space="preserve"> </w:t>
      </w:r>
      <w:r>
        <w:rPr>
          <w:sz w:val="22"/>
          <w:szCs w:val="22"/>
        </w:rPr>
        <w:t xml:space="preserve">токове в ретината, които са много сходни с </w:t>
      </w:r>
      <w:proofErr w:type="spellStart"/>
      <w:r>
        <w:rPr>
          <w:sz w:val="22"/>
          <w:szCs w:val="22"/>
        </w:rPr>
        <w:t>I</w:t>
      </w:r>
      <w:r>
        <w:rPr>
          <w:sz w:val="14"/>
          <w:szCs w:val="14"/>
        </w:rPr>
        <w:t>f</w:t>
      </w:r>
      <w:proofErr w:type="spellEnd"/>
      <w:r>
        <w:rPr>
          <w:sz w:val="14"/>
          <w:szCs w:val="14"/>
        </w:rPr>
        <w:t xml:space="preserve"> </w:t>
      </w:r>
      <w:r>
        <w:rPr>
          <w:sz w:val="22"/>
          <w:szCs w:val="22"/>
        </w:rPr>
        <w:t xml:space="preserve">тока на сърдечния пейсмейкър. </w:t>
      </w:r>
    </w:p>
    <w:p w14:paraId="783893F7" w14:textId="33C0F368" w:rsidR="00FB4688" w:rsidRDefault="00FB4688" w:rsidP="00FB4688">
      <w:pPr>
        <w:widowControl w:val="0"/>
        <w:autoSpaceDE w:val="0"/>
        <w:autoSpaceDN w:val="0"/>
        <w:adjustRightInd w:val="0"/>
        <w:rPr>
          <w:sz w:val="22"/>
          <w:szCs w:val="22"/>
          <w:lang w:val="bg-BG"/>
        </w:rPr>
      </w:pPr>
      <w:r w:rsidRPr="00F91421">
        <w:rPr>
          <w:sz w:val="22"/>
          <w:szCs w:val="22"/>
          <w:lang w:val="bg-BG"/>
        </w:rPr>
        <w:t xml:space="preserve">Други дългосрочни проучвания </w:t>
      </w:r>
      <w:r w:rsidR="00FB6F4E">
        <w:rPr>
          <w:sz w:val="22"/>
          <w:szCs w:val="22"/>
          <w:lang w:val="bg-BG"/>
        </w:rPr>
        <w:t>при многократно прилагане</w:t>
      </w:r>
      <w:r w:rsidRPr="00F91421">
        <w:rPr>
          <w:sz w:val="22"/>
          <w:szCs w:val="22"/>
          <w:lang w:val="bg-BG"/>
        </w:rPr>
        <w:t xml:space="preserve"> и проучвания за к</w:t>
      </w:r>
      <w:r w:rsidR="00FB6F4E">
        <w:rPr>
          <w:sz w:val="22"/>
          <w:szCs w:val="22"/>
          <w:lang w:val="bg-BG"/>
        </w:rPr>
        <w:t>анцерогенност</w:t>
      </w:r>
      <w:r w:rsidRPr="00F91421">
        <w:rPr>
          <w:sz w:val="22"/>
          <w:szCs w:val="22"/>
          <w:lang w:val="bg-BG"/>
        </w:rPr>
        <w:t xml:space="preserve"> не са </w:t>
      </w:r>
      <w:r w:rsidR="00EF35D9">
        <w:rPr>
          <w:sz w:val="22"/>
          <w:szCs w:val="22"/>
          <w:lang w:val="bg-BG"/>
        </w:rPr>
        <w:t xml:space="preserve">установили </w:t>
      </w:r>
      <w:r w:rsidRPr="00F91421">
        <w:rPr>
          <w:sz w:val="22"/>
          <w:szCs w:val="22"/>
          <w:lang w:val="bg-BG"/>
        </w:rPr>
        <w:t>клинично значими промени.</w:t>
      </w:r>
    </w:p>
    <w:p w14:paraId="2D91520F" w14:textId="77777777" w:rsidR="006B2FC9" w:rsidRPr="000A4135" w:rsidRDefault="006B2FC9" w:rsidP="003B4AC0">
      <w:pPr>
        <w:widowControl w:val="0"/>
        <w:autoSpaceDE w:val="0"/>
        <w:autoSpaceDN w:val="0"/>
        <w:adjustRightInd w:val="0"/>
        <w:rPr>
          <w:sz w:val="22"/>
          <w:szCs w:val="22"/>
          <w:lang w:val="bg-BG"/>
        </w:rPr>
      </w:pPr>
    </w:p>
    <w:p w14:paraId="3B05CF82" w14:textId="0AE4515D" w:rsidR="00EF35D9" w:rsidRDefault="00EF35D9" w:rsidP="006C2B68">
      <w:pPr>
        <w:pStyle w:val="Default"/>
        <w:keepNext/>
        <w:rPr>
          <w:sz w:val="22"/>
          <w:szCs w:val="22"/>
          <w:u w:val="single"/>
        </w:rPr>
      </w:pPr>
      <w:r w:rsidRPr="00EF35D9">
        <w:rPr>
          <w:sz w:val="22"/>
          <w:szCs w:val="22"/>
          <w:u w:val="single"/>
        </w:rPr>
        <w:t>Оценка на риска за околната среда (ERA)</w:t>
      </w:r>
    </w:p>
    <w:p w14:paraId="7412229E" w14:textId="77777777" w:rsidR="005F2AC0" w:rsidRPr="00EF35D9" w:rsidRDefault="005F2AC0" w:rsidP="006C2B68">
      <w:pPr>
        <w:pStyle w:val="Default"/>
        <w:keepNext/>
        <w:rPr>
          <w:sz w:val="22"/>
          <w:szCs w:val="22"/>
          <w:u w:val="single"/>
        </w:rPr>
      </w:pPr>
    </w:p>
    <w:p w14:paraId="68F681B2" w14:textId="77777777" w:rsidR="00EF35D9" w:rsidRDefault="00EF35D9" w:rsidP="006C2B68">
      <w:pPr>
        <w:pStyle w:val="Default"/>
        <w:keepNext/>
        <w:rPr>
          <w:sz w:val="22"/>
          <w:szCs w:val="22"/>
        </w:rPr>
      </w:pPr>
      <w:r>
        <w:rPr>
          <w:sz w:val="22"/>
          <w:szCs w:val="22"/>
        </w:rPr>
        <w:t xml:space="preserve">Оценката на риска за околната среда на </w:t>
      </w:r>
      <w:proofErr w:type="spellStart"/>
      <w:r>
        <w:rPr>
          <w:sz w:val="22"/>
          <w:szCs w:val="22"/>
        </w:rPr>
        <w:t>ивабрадин</w:t>
      </w:r>
      <w:proofErr w:type="spellEnd"/>
      <w:r>
        <w:rPr>
          <w:sz w:val="22"/>
          <w:szCs w:val="22"/>
        </w:rPr>
        <w:t xml:space="preserve"> е проведена в съответствие с европейското ръководство за ERA. </w:t>
      </w:r>
    </w:p>
    <w:p w14:paraId="53DA70D7" w14:textId="77777777" w:rsidR="00B46AFF" w:rsidRDefault="00EF35D9" w:rsidP="00EF35D9">
      <w:pPr>
        <w:widowControl w:val="0"/>
        <w:autoSpaceDE w:val="0"/>
        <w:autoSpaceDN w:val="0"/>
        <w:adjustRightInd w:val="0"/>
        <w:rPr>
          <w:sz w:val="22"/>
          <w:szCs w:val="22"/>
          <w:lang w:val="bg-BG"/>
        </w:rPr>
      </w:pPr>
      <w:r w:rsidRPr="00F91421">
        <w:rPr>
          <w:sz w:val="22"/>
          <w:szCs w:val="22"/>
          <w:lang w:val="bg-BG"/>
        </w:rPr>
        <w:t xml:space="preserve">Резултатите от тези проучвания подкрепят липсата на риск за околната среда на </w:t>
      </w:r>
      <w:proofErr w:type="spellStart"/>
      <w:r w:rsidRPr="00F91421">
        <w:rPr>
          <w:sz w:val="22"/>
          <w:szCs w:val="22"/>
          <w:lang w:val="bg-BG"/>
        </w:rPr>
        <w:t>ивабрадин</w:t>
      </w:r>
      <w:proofErr w:type="spellEnd"/>
      <w:r w:rsidRPr="00F91421">
        <w:rPr>
          <w:sz w:val="22"/>
          <w:szCs w:val="22"/>
          <w:lang w:val="bg-BG"/>
        </w:rPr>
        <w:t xml:space="preserve"> и </w:t>
      </w:r>
      <w:proofErr w:type="spellStart"/>
      <w:r w:rsidRPr="00F91421">
        <w:rPr>
          <w:sz w:val="22"/>
          <w:szCs w:val="22"/>
          <w:lang w:val="bg-BG"/>
        </w:rPr>
        <w:t>ивабрадин</w:t>
      </w:r>
      <w:proofErr w:type="spellEnd"/>
      <w:r w:rsidRPr="00F91421">
        <w:rPr>
          <w:sz w:val="22"/>
          <w:szCs w:val="22"/>
          <w:lang w:val="bg-BG"/>
        </w:rPr>
        <w:t xml:space="preserve"> не представлява заплаха за околната среда</w:t>
      </w:r>
      <w:r>
        <w:rPr>
          <w:sz w:val="22"/>
          <w:szCs w:val="22"/>
          <w:lang w:val="bg-BG"/>
        </w:rPr>
        <w:t>.</w:t>
      </w:r>
    </w:p>
    <w:p w14:paraId="7E27C683" w14:textId="701502A7" w:rsidR="00EF35D9" w:rsidRDefault="00EF35D9" w:rsidP="00EF35D9">
      <w:pPr>
        <w:widowControl w:val="0"/>
        <w:autoSpaceDE w:val="0"/>
        <w:autoSpaceDN w:val="0"/>
        <w:adjustRightInd w:val="0"/>
        <w:rPr>
          <w:sz w:val="22"/>
          <w:szCs w:val="22"/>
          <w:lang w:val="bg-BG"/>
        </w:rPr>
      </w:pPr>
    </w:p>
    <w:p w14:paraId="7113C211" w14:textId="77777777" w:rsidR="006327EF" w:rsidRPr="00EF35D9" w:rsidRDefault="006327EF" w:rsidP="00EF35D9">
      <w:pPr>
        <w:widowControl w:val="0"/>
        <w:autoSpaceDE w:val="0"/>
        <w:autoSpaceDN w:val="0"/>
        <w:adjustRightInd w:val="0"/>
        <w:rPr>
          <w:sz w:val="22"/>
          <w:szCs w:val="22"/>
          <w:lang w:val="bg-BG"/>
        </w:rPr>
      </w:pPr>
    </w:p>
    <w:p w14:paraId="7190B949" w14:textId="77777777" w:rsidR="00B46AFF" w:rsidRPr="000A4135" w:rsidRDefault="00B46AFF" w:rsidP="00951E2D">
      <w:pPr>
        <w:tabs>
          <w:tab w:val="left" w:pos="567"/>
        </w:tabs>
        <w:rPr>
          <w:sz w:val="22"/>
          <w:szCs w:val="22"/>
          <w:lang w:val="bg-BG"/>
        </w:rPr>
      </w:pPr>
      <w:r w:rsidRPr="000A4135">
        <w:rPr>
          <w:b/>
          <w:bCs/>
          <w:sz w:val="22"/>
          <w:szCs w:val="22"/>
          <w:lang w:val="bg-BG"/>
        </w:rPr>
        <w:t>6.</w:t>
      </w:r>
      <w:r w:rsidRPr="000A4135">
        <w:rPr>
          <w:b/>
          <w:bCs/>
          <w:sz w:val="22"/>
          <w:szCs w:val="22"/>
          <w:lang w:val="bg-BG"/>
        </w:rPr>
        <w:tab/>
      </w:r>
      <w:r w:rsidR="00DC39EA" w:rsidRPr="000A4135">
        <w:rPr>
          <w:b/>
          <w:bCs/>
          <w:sz w:val="22"/>
          <w:szCs w:val="22"/>
          <w:lang w:val="bg-BG"/>
        </w:rPr>
        <w:t>ФАРМАЦЕВТИЧНИ ДАННИ</w:t>
      </w:r>
    </w:p>
    <w:p w14:paraId="58211191" w14:textId="77777777" w:rsidR="00B46AFF" w:rsidRPr="000A4135" w:rsidRDefault="00B46AFF" w:rsidP="00A12B0D">
      <w:pPr>
        <w:rPr>
          <w:sz w:val="22"/>
          <w:szCs w:val="22"/>
          <w:lang w:val="bg-BG"/>
        </w:rPr>
      </w:pPr>
    </w:p>
    <w:p w14:paraId="07ABBED2" w14:textId="77777777" w:rsidR="00B46AFF" w:rsidRPr="000A4135" w:rsidRDefault="00B46AFF" w:rsidP="00951E2D">
      <w:pPr>
        <w:tabs>
          <w:tab w:val="left" w:pos="567"/>
          <w:tab w:val="left" w:pos="709"/>
        </w:tabs>
        <w:rPr>
          <w:b/>
          <w:bCs/>
          <w:sz w:val="22"/>
          <w:szCs w:val="22"/>
          <w:lang w:val="bg-BG"/>
        </w:rPr>
      </w:pPr>
      <w:r w:rsidRPr="000A4135">
        <w:rPr>
          <w:b/>
          <w:bCs/>
          <w:sz w:val="22"/>
          <w:szCs w:val="22"/>
          <w:lang w:val="bg-BG"/>
        </w:rPr>
        <w:t>6.1</w:t>
      </w:r>
      <w:r w:rsidRPr="000A4135">
        <w:rPr>
          <w:b/>
          <w:bCs/>
          <w:sz w:val="22"/>
          <w:szCs w:val="22"/>
          <w:lang w:val="bg-BG"/>
        </w:rPr>
        <w:tab/>
      </w:r>
      <w:r w:rsidR="00DC39EA" w:rsidRPr="000A4135">
        <w:rPr>
          <w:b/>
          <w:bCs/>
          <w:sz w:val="22"/>
          <w:szCs w:val="22"/>
          <w:lang w:val="bg-BG"/>
        </w:rPr>
        <w:t>Списък на помощните вещества</w:t>
      </w:r>
    </w:p>
    <w:p w14:paraId="62C43B47" w14:textId="77777777" w:rsidR="005C6F84" w:rsidRPr="000A4135" w:rsidRDefault="005C6F84" w:rsidP="00A12B0D">
      <w:pPr>
        <w:rPr>
          <w:sz w:val="22"/>
          <w:szCs w:val="22"/>
          <w:lang w:val="bg-BG"/>
        </w:rPr>
      </w:pPr>
    </w:p>
    <w:p w14:paraId="1D230D74" w14:textId="0C46A04C" w:rsidR="00EF35D9" w:rsidRPr="00F91421" w:rsidRDefault="00EF35D9" w:rsidP="00EF35D9">
      <w:pPr>
        <w:rPr>
          <w:sz w:val="22"/>
          <w:szCs w:val="22"/>
          <w:u w:val="single"/>
          <w:lang w:val="bg-BG" w:eastAsia="cs-CZ"/>
        </w:rPr>
      </w:pPr>
      <w:r>
        <w:rPr>
          <w:sz w:val="22"/>
          <w:szCs w:val="22"/>
          <w:u w:val="single"/>
          <w:lang w:val="bg-BG" w:eastAsia="cs-CZ"/>
        </w:rPr>
        <w:t>Ядро на таблетката</w:t>
      </w:r>
    </w:p>
    <w:p w14:paraId="64C7DBE0" w14:textId="77777777" w:rsidR="00EF35D9" w:rsidRPr="00961492" w:rsidRDefault="00961492" w:rsidP="00EF35D9">
      <w:pPr>
        <w:rPr>
          <w:sz w:val="22"/>
          <w:szCs w:val="22"/>
          <w:lang w:val="bg-BG" w:eastAsia="cs-CZ"/>
        </w:rPr>
      </w:pPr>
      <w:proofErr w:type="spellStart"/>
      <w:r>
        <w:rPr>
          <w:sz w:val="22"/>
          <w:szCs w:val="22"/>
          <w:lang w:val="bg-BG" w:eastAsia="cs-CZ"/>
        </w:rPr>
        <w:t>Манитол</w:t>
      </w:r>
      <w:proofErr w:type="spellEnd"/>
    </w:p>
    <w:p w14:paraId="624B1E2E" w14:textId="2AA185B8" w:rsidR="00EF35D9" w:rsidRPr="00961492" w:rsidRDefault="00961492" w:rsidP="00EF35D9">
      <w:pPr>
        <w:rPr>
          <w:sz w:val="22"/>
          <w:szCs w:val="22"/>
          <w:lang w:val="bg-BG" w:eastAsia="cs-CZ"/>
        </w:rPr>
      </w:pPr>
      <w:proofErr w:type="spellStart"/>
      <w:r>
        <w:rPr>
          <w:sz w:val="22"/>
          <w:szCs w:val="22"/>
          <w:lang w:val="bg-BG" w:eastAsia="cs-CZ"/>
        </w:rPr>
        <w:t>Кросповидон</w:t>
      </w:r>
      <w:proofErr w:type="spellEnd"/>
      <w:r w:rsidR="00CC4F8D">
        <w:rPr>
          <w:sz w:val="22"/>
          <w:szCs w:val="22"/>
          <w:lang w:val="bg-BG" w:eastAsia="cs-CZ"/>
        </w:rPr>
        <w:t xml:space="preserve"> (тип А)</w:t>
      </w:r>
    </w:p>
    <w:p w14:paraId="76D1A393" w14:textId="77777777" w:rsidR="00EF35D9" w:rsidRPr="00D5648A" w:rsidRDefault="00D5648A" w:rsidP="00EF35D9">
      <w:pPr>
        <w:rPr>
          <w:sz w:val="22"/>
          <w:szCs w:val="22"/>
          <w:lang w:val="bg-BG" w:eastAsia="cs-CZ"/>
        </w:rPr>
      </w:pPr>
      <w:r>
        <w:rPr>
          <w:sz w:val="22"/>
          <w:szCs w:val="22"/>
          <w:lang w:val="bg-BG" w:eastAsia="cs-CZ"/>
        </w:rPr>
        <w:t xml:space="preserve">Магнезиев </w:t>
      </w:r>
      <w:proofErr w:type="spellStart"/>
      <w:r>
        <w:rPr>
          <w:sz w:val="22"/>
          <w:szCs w:val="22"/>
          <w:lang w:val="bg-BG" w:eastAsia="cs-CZ"/>
        </w:rPr>
        <w:t>стеарат</w:t>
      </w:r>
      <w:proofErr w:type="spellEnd"/>
    </w:p>
    <w:p w14:paraId="637D2893" w14:textId="77777777" w:rsidR="00EF35D9" w:rsidRPr="00F91421" w:rsidRDefault="00EF35D9" w:rsidP="00EF35D9">
      <w:pPr>
        <w:rPr>
          <w:sz w:val="22"/>
          <w:szCs w:val="22"/>
          <w:lang w:val="bg-BG" w:eastAsia="cs-CZ"/>
        </w:rPr>
      </w:pPr>
    </w:p>
    <w:p w14:paraId="538A7814" w14:textId="0C8029FA" w:rsidR="00EF35D9" w:rsidRPr="00F91421" w:rsidRDefault="00EF35D9" w:rsidP="00EF35D9">
      <w:pPr>
        <w:rPr>
          <w:sz w:val="22"/>
          <w:szCs w:val="22"/>
          <w:u w:val="single"/>
          <w:lang w:val="bg-BG" w:eastAsia="cs-CZ"/>
        </w:rPr>
      </w:pPr>
      <w:r>
        <w:rPr>
          <w:sz w:val="22"/>
          <w:szCs w:val="22"/>
          <w:u w:val="single"/>
          <w:lang w:val="bg-BG" w:eastAsia="cs-CZ"/>
        </w:rPr>
        <w:t>Филмово покритие</w:t>
      </w:r>
    </w:p>
    <w:p w14:paraId="022D6798" w14:textId="2BD70F4C" w:rsidR="00EF35D9" w:rsidRPr="00D5648A" w:rsidRDefault="00D5648A" w:rsidP="00EF35D9">
      <w:pPr>
        <w:rPr>
          <w:sz w:val="22"/>
          <w:szCs w:val="22"/>
          <w:lang w:val="bg-BG" w:eastAsia="cs-CZ"/>
        </w:rPr>
      </w:pPr>
      <w:proofErr w:type="spellStart"/>
      <w:r>
        <w:rPr>
          <w:sz w:val="22"/>
          <w:szCs w:val="22"/>
          <w:lang w:val="bg-BG" w:eastAsia="cs-CZ"/>
        </w:rPr>
        <w:t>Хипромелоза</w:t>
      </w:r>
      <w:proofErr w:type="spellEnd"/>
      <w:r w:rsidR="00CC4F8D">
        <w:rPr>
          <w:sz w:val="22"/>
          <w:szCs w:val="22"/>
          <w:lang w:val="bg-BG" w:eastAsia="cs-CZ"/>
        </w:rPr>
        <w:t xml:space="preserve"> </w:t>
      </w:r>
      <w:r w:rsidR="00CC4F8D" w:rsidRPr="00CC4F8D">
        <w:rPr>
          <w:sz w:val="22"/>
          <w:szCs w:val="22"/>
          <w:lang w:val="bg-BG" w:eastAsia="cs-CZ"/>
        </w:rPr>
        <w:t xml:space="preserve">(6 </w:t>
      </w:r>
      <w:proofErr w:type="spellStart"/>
      <w:r w:rsidR="00CC4F8D" w:rsidRPr="00CC4F8D">
        <w:rPr>
          <w:sz w:val="22"/>
          <w:szCs w:val="22"/>
          <w:lang w:val="bg-BG" w:eastAsia="cs-CZ"/>
        </w:rPr>
        <w:t>mPa</w:t>
      </w:r>
      <w:proofErr w:type="spellEnd"/>
      <w:r w:rsidR="00CC4F8D" w:rsidRPr="00CC4F8D">
        <w:rPr>
          <w:sz w:val="22"/>
          <w:szCs w:val="22"/>
          <w:lang w:val="bg-BG" w:eastAsia="cs-CZ"/>
        </w:rPr>
        <w:t xml:space="preserve"> s, тип 2910)</w:t>
      </w:r>
    </w:p>
    <w:p w14:paraId="22EBDAE8" w14:textId="294C51D2" w:rsidR="00EF35D9" w:rsidRPr="00D5648A" w:rsidRDefault="00D5648A" w:rsidP="00EF35D9">
      <w:pPr>
        <w:rPr>
          <w:sz w:val="22"/>
          <w:szCs w:val="22"/>
          <w:lang w:val="bg-BG" w:eastAsia="cs-CZ"/>
        </w:rPr>
      </w:pPr>
      <w:r>
        <w:rPr>
          <w:sz w:val="22"/>
          <w:szCs w:val="22"/>
          <w:lang w:val="bg-BG" w:eastAsia="cs-CZ"/>
        </w:rPr>
        <w:t>Титанов диоксид</w:t>
      </w:r>
      <w:r w:rsidR="00CC4F8D">
        <w:rPr>
          <w:sz w:val="22"/>
          <w:szCs w:val="22"/>
          <w:lang w:val="bg-BG" w:eastAsia="cs-CZ"/>
        </w:rPr>
        <w:t xml:space="preserve"> </w:t>
      </w:r>
      <w:r w:rsidR="00CC4F8D" w:rsidRPr="00FA1674">
        <w:rPr>
          <w:sz w:val="22"/>
          <w:szCs w:val="22"/>
          <w:lang w:val="ru-RU" w:eastAsia="cs-CZ"/>
        </w:rPr>
        <w:t>(</w:t>
      </w:r>
      <w:r w:rsidR="00CC4F8D" w:rsidRPr="002662A5">
        <w:rPr>
          <w:sz w:val="22"/>
          <w:szCs w:val="22"/>
          <w:lang w:eastAsia="cs-CZ"/>
        </w:rPr>
        <w:t>E</w:t>
      </w:r>
      <w:r w:rsidR="00CC4F8D" w:rsidRPr="00FA1674">
        <w:rPr>
          <w:sz w:val="22"/>
          <w:szCs w:val="22"/>
          <w:lang w:val="ru-RU" w:eastAsia="cs-CZ"/>
        </w:rPr>
        <w:t>172)</w:t>
      </w:r>
    </w:p>
    <w:p w14:paraId="4D39C1F6" w14:textId="77777777" w:rsidR="00EF35D9" w:rsidRPr="00F91421" w:rsidRDefault="00D5648A" w:rsidP="00EF35D9">
      <w:pPr>
        <w:rPr>
          <w:sz w:val="22"/>
          <w:szCs w:val="22"/>
          <w:lang w:val="bg-BG" w:eastAsia="cs-CZ"/>
        </w:rPr>
      </w:pPr>
      <w:proofErr w:type="spellStart"/>
      <w:r>
        <w:rPr>
          <w:sz w:val="22"/>
          <w:szCs w:val="22"/>
          <w:lang w:val="bg-BG" w:eastAsia="cs-CZ"/>
        </w:rPr>
        <w:t>Макрогол</w:t>
      </w:r>
      <w:proofErr w:type="spellEnd"/>
      <w:r>
        <w:rPr>
          <w:sz w:val="22"/>
          <w:szCs w:val="22"/>
          <w:lang w:val="bg-BG" w:eastAsia="cs-CZ"/>
        </w:rPr>
        <w:t xml:space="preserve"> </w:t>
      </w:r>
      <w:r w:rsidR="00EF35D9" w:rsidRPr="00F91421">
        <w:rPr>
          <w:sz w:val="22"/>
          <w:szCs w:val="22"/>
          <w:lang w:val="bg-BG" w:eastAsia="cs-CZ"/>
        </w:rPr>
        <w:t>400</w:t>
      </w:r>
    </w:p>
    <w:p w14:paraId="3BD2D661" w14:textId="4ABCE0F5" w:rsidR="00EF35D9" w:rsidRPr="00FA1674" w:rsidRDefault="00D5648A" w:rsidP="00EF35D9">
      <w:pPr>
        <w:rPr>
          <w:sz w:val="22"/>
          <w:szCs w:val="22"/>
          <w:lang w:val="ru-RU" w:eastAsia="cs-CZ"/>
        </w:rPr>
      </w:pPr>
      <w:r>
        <w:rPr>
          <w:sz w:val="22"/>
          <w:szCs w:val="22"/>
          <w:lang w:val="bg-BG" w:eastAsia="cs-CZ"/>
        </w:rPr>
        <w:t>Глицерол</w:t>
      </w:r>
      <w:r w:rsidR="00CC4F8D">
        <w:rPr>
          <w:sz w:val="22"/>
          <w:szCs w:val="22"/>
          <w:lang w:val="bg-BG" w:eastAsia="cs-CZ"/>
        </w:rPr>
        <w:t xml:space="preserve"> </w:t>
      </w:r>
      <w:r w:rsidR="00CC4F8D" w:rsidRPr="00FA1674">
        <w:rPr>
          <w:sz w:val="22"/>
          <w:szCs w:val="22"/>
          <w:lang w:val="ru-RU" w:eastAsia="cs-CZ"/>
        </w:rPr>
        <w:t>(</w:t>
      </w:r>
      <w:r w:rsidR="00CC4F8D">
        <w:rPr>
          <w:sz w:val="22"/>
          <w:szCs w:val="22"/>
          <w:lang w:eastAsia="cs-CZ"/>
        </w:rPr>
        <w:t>E</w:t>
      </w:r>
      <w:r w:rsidR="00CC4F8D" w:rsidRPr="00FA1674">
        <w:rPr>
          <w:sz w:val="22"/>
          <w:szCs w:val="22"/>
          <w:lang w:val="ru-RU" w:eastAsia="cs-CZ"/>
        </w:rPr>
        <w:t>422)</w:t>
      </w:r>
    </w:p>
    <w:p w14:paraId="2277232D" w14:textId="77777777" w:rsidR="00D5648A" w:rsidRPr="00D5648A" w:rsidRDefault="00D5648A" w:rsidP="00EF35D9">
      <w:pPr>
        <w:rPr>
          <w:sz w:val="22"/>
          <w:szCs w:val="22"/>
          <w:lang w:val="bg-BG" w:eastAsia="cs-CZ"/>
        </w:rPr>
      </w:pPr>
    </w:p>
    <w:p w14:paraId="4F8D4A51" w14:textId="77777777" w:rsidR="00B46AFF" w:rsidRPr="000A4135" w:rsidRDefault="00B46AFF" w:rsidP="001F01E7">
      <w:pPr>
        <w:tabs>
          <w:tab w:val="left" w:pos="567"/>
        </w:tabs>
        <w:rPr>
          <w:sz w:val="22"/>
          <w:szCs w:val="22"/>
          <w:lang w:val="bg-BG"/>
        </w:rPr>
      </w:pPr>
      <w:r w:rsidRPr="000A4135">
        <w:rPr>
          <w:b/>
          <w:bCs/>
          <w:sz w:val="22"/>
          <w:szCs w:val="22"/>
          <w:lang w:val="bg-BG"/>
        </w:rPr>
        <w:t>6.2</w:t>
      </w:r>
      <w:r w:rsidRPr="000A4135">
        <w:rPr>
          <w:b/>
          <w:bCs/>
          <w:sz w:val="22"/>
          <w:szCs w:val="22"/>
          <w:lang w:val="bg-BG"/>
        </w:rPr>
        <w:tab/>
      </w:r>
      <w:r w:rsidR="00831E9B" w:rsidRPr="000A4135">
        <w:rPr>
          <w:b/>
          <w:bCs/>
          <w:sz w:val="22"/>
          <w:szCs w:val="22"/>
          <w:lang w:val="bg-BG"/>
        </w:rPr>
        <w:t>Несъвместимости</w:t>
      </w:r>
    </w:p>
    <w:p w14:paraId="7A68DE83" w14:textId="77777777" w:rsidR="00E66260" w:rsidRPr="000A4135" w:rsidRDefault="00E66260" w:rsidP="00A12B0D">
      <w:pPr>
        <w:rPr>
          <w:sz w:val="22"/>
          <w:szCs w:val="22"/>
          <w:lang w:val="bg-BG"/>
        </w:rPr>
      </w:pPr>
    </w:p>
    <w:p w14:paraId="242D46AC" w14:textId="77777777" w:rsidR="00B46AFF" w:rsidRPr="000A4135" w:rsidRDefault="00831E9B" w:rsidP="00A12B0D">
      <w:pPr>
        <w:rPr>
          <w:sz w:val="22"/>
          <w:szCs w:val="22"/>
          <w:lang w:val="bg-BG"/>
        </w:rPr>
      </w:pPr>
      <w:r w:rsidRPr="000A4135">
        <w:rPr>
          <w:sz w:val="22"/>
          <w:szCs w:val="22"/>
          <w:lang w:val="bg-BG"/>
        </w:rPr>
        <w:t>Неприложимо</w:t>
      </w:r>
    </w:p>
    <w:p w14:paraId="77FCEA5B" w14:textId="77777777" w:rsidR="00B46AFF" w:rsidRPr="000A4135" w:rsidRDefault="00B46AFF" w:rsidP="00A12B0D">
      <w:pPr>
        <w:rPr>
          <w:sz w:val="22"/>
          <w:szCs w:val="22"/>
          <w:lang w:val="bg-BG"/>
        </w:rPr>
      </w:pPr>
    </w:p>
    <w:p w14:paraId="3CB795E7" w14:textId="77777777" w:rsidR="00B46AFF" w:rsidRPr="000A4135" w:rsidRDefault="00B46AFF" w:rsidP="001F01E7">
      <w:pPr>
        <w:tabs>
          <w:tab w:val="left" w:pos="567"/>
        </w:tabs>
        <w:rPr>
          <w:sz w:val="22"/>
          <w:szCs w:val="22"/>
          <w:lang w:val="bg-BG"/>
        </w:rPr>
      </w:pPr>
      <w:r w:rsidRPr="000A4135">
        <w:rPr>
          <w:b/>
          <w:bCs/>
          <w:sz w:val="22"/>
          <w:szCs w:val="22"/>
          <w:lang w:val="bg-BG"/>
        </w:rPr>
        <w:t>6.3</w:t>
      </w:r>
      <w:r w:rsidRPr="000A4135">
        <w:rPr>
          <w:b/>
          <w:bCs/>
          <w:sz w:val="22"/>
          <w:szCs w:val="22"/>
          <w:lang w:val="bg-BG"/>
        </w:rPr>
        <w:tab/>
      </w:r>
      <w:r w:rsidR="00831E9B" w:rsidRPr="000A4135">
        <w:rPr>
          <w:b/>
          <w:bCs/>
          <w:sz w:val="22"/>
          <w:szCs w:val="22"/>
          <w:lang w:val="bg-BG"/>
        </w:rPr>
        <w:t>Срок на годност</w:t>
      </w:r>
    </w:p>
    <w:p w14:paraId="69FE87AC" w14:textId="77777777" w:rsidR="00B46AFF" w:rsidRPr="000A4135" w:rsidRDefault="00B46AFF" w:rsidP="00A12B0D">
      <w:pPr>
        <w:rPr>
          <w:sz w:val="22"/>
          <w:szCs w:val="22"/>
          <w:lang w:val="bg-BG"/>
        </w:rPr>
      </w:pPr>
    </w:p>
    <w:p w14:paraId="64A7B9A2" w14:textId="6D2DD64F" w:rsidR="005400B3" w:rsidRPr="000A4135" w:rsidRDefault="00164F51" w:rsidP="00A12B0D">
      <w:pPr>
        <w:rPr>
          <w:sz w:val="22"/>
          <w:szCs w:val="22"/>
          <w:lang w:val="bg-BG"/>
        </w:rPr>
      </w:pPr>
      <w:r>
        <w:rPr>
          <w:sz w:val="22"/>
          <w:szCs w:val="22"/>
          <w:lang w:val="bg-BG"/>
        </w:rPr>
        <w:t>2 години</w:t>
      </w:r>
    </w:p>
    <w:p w14:paraId="11896820" w14:textId="77777777" w:rsidR="00DF7EB4" w:rsidRPr="000A4135" w:rsidRDefault="00DF7EB4" w:rsidP="00A12B0D">
      <w:pPr>
        <w:rPr>
          <w:sz w:val="22"/>
          <w:szCs w:val="22"/>
          <w:lang w:val="bg-BG"/>
        </w:rPr>
      </w:pPr>
    </w:p>
    <w:p w14:paraId="5F6C5928" w14:textId="77777777" w:rsidR="00B46AFF" w:rsidRPr="000A4135" w:rsidRDefault="00B46AFF" w:rsidP="001F01E7">
      <w:pPr>
        <w:tabs>
          <w:tab w:val="left" w:pos="567"/>
        </w:tabs>
        <w:rPr>
          <w:sz w:val="22"/>
          <w:szCs w:val="22"/>
          <w:lang w:val="bg-BG"/>
        </w:rPr>
      </w:pPr>
      <w:r w:rsidRPr="000A4135">
        <w:rPr>
          <w:b/>
          <w:bCs/>
          <w:sz w:val="22"/>
          <w:szCs w:val="22"/>
          <w:lang w:val="bg-BG"/>
        </w:rPr>
        <w:t>6.4</w:t>
      </w:r>
      <w:r w:rsidRPr="000A4135">
        <w:rPr>
          <w:b/>
          <w:bCs/>
          <w:sz w:val="22"/>
          <w:szCs w:val="22"/>
          <w:lang w:val="bg-BG"/>
        </w:rPr>
        <w:tab/>
      </w:r>
      <w:r w:rsidR="00C908C8" w:rsidRPr="000A4135">
        <w:rPr>
          <w:b/>
          <w:bCs/>
          <w:sz w:val="22"/>
          <w:szCs w:val="22"/>
          <w:lang w:val="bg-BG"/>
        </w:rPr>
        <w:t>Специални условия на съхранение</w:t>
      </w:r>
    </w:p>
    <w:p w14:paraId="5AA542F3" w14:textId="77777777" w:rsidR="00B46AFF" w:rsidRPr="000A4135" w:rsidRDefault="00B46AFF" w:rsidP="00A12B0D">
      <w:pPr>
        <w:rPr>
          <w:sz w:val="22"/>
          <w:szCs w:val="22"/>
          <w:lang w:val="bg-BG"/>
        </w:rPr>
      </w:pPr>
    </w:p>
    <w:p w14:paraId="110641F1" w14:textId="77777777" w:rsidR="00C54D93" w:rsidRDefault="007359FE" w:rsidP="00A12B0D">
      <w:pPr>
        <w:rPr>
          <w:sz w:val="22"/>
          <w:szCs w:val="22"/>
          <w:lang w:val="bg-BG"/>
        </w:rPr>
      </w:pPr>
      <w:r w:rsidRPr="000A4135">
        <w:rPr>
          <w:sz w:val="22"/>
          <w:szCs w:val="22"/>
          <w:lang w:val="bg-BG"/>
        </w:rPr>
        <w:t xml:space="preserve">Да се съхранява </w:t>
      </w:r>
      <w:r w:rsidR="00D5648A">
        <w:rPr>
          <w:sz w:val="22"/>
          <w:szCs w:val="22"/>
          <w:lang w:val="bg-BG"/>
        </w:rPr>
        <w:t>под 25</w:t>
      </w:r>
      <w:r w:rsidR="00444D61" w:rsidRPr="000A4135">
        <w:rPr>
          <w:sz w:val="22"/>
          <w:szCs w:val="22"/>
          <w:lang w:val="bg-BG"/>
        </w:rPr>
        <w:t>°C</w:t>
      </w:r>
      <w:r w:rsidR="00C54D93">
        <w:rPr>
          <w:sz w:val="22"/>
          <w:szCs w:val="22"/>
          <w:lang w:val="bg-BG"/>
        </w:rPr>
        <w:t>.</w:t>
      </w:r>
    </w:p>
    <w:p w14:paraId="381C6FFA" w14:textId="77777777" w:rsidR="007359FE" w:rsidRPr="000A4135" w:rsidRDefault="007359FE" w:rsidP="00A12B0D">
      <w:pPr>
        <w:rPr>
          <w:sz w:val="22"/>
          <w:szCs w:val="22"/>
          <w:lang w:val="bg-BG"/>
        </w:rPr>
      </w:pPr>
      <w:r w:rsidRPr="000A4135">
        <w:rPr>
          <w:sz w:val="22"/>
          <w:szCs w:val="22"/>
          <w:lang w:val="bg-BG"/>
        </w:rPr>
        <w:t>Да се съхранява в оригиналната опаковка, за да се предпази от влага.</w:t>
      </w:r>
    </w:p>
    <w:p w14:paraId="360090DA" w14:textId="77777777" w:rsidR="00B01E9A" w:rsidRPr="000A4135" w:rsidRDefault="00B01E9A" w:rsidP="00A12B0D">
      <w:pPr>
        <w:rPr>
          <w:sz w:val="22"/>
          <w:szCs w:val="22"/>
          <w:lang w:val="bg-BG"/>
        </w:rPr>
      </w:pPr>
    </w:p>
    <w:p w14:paraId="4EC1DC87" w14:textId="77777777" w:rsidR="00B46AFF" w:rsidRPr="000A4135" w:rsidRDefault="00B46AFF" w:rsidP="00951E2D">
      <w:pPr>
        <w:tabs>
          <w:tab w:val="left" w:pos="567"/>
        </w:tabs>
        <w:rPr>
          <w:sz w:val="22"/>
          <w:szCs w:val="22"/>
          <w:lang w:val="bg-BG"/>
        </w:rPr>
      </w:pPr>
      <w:r w:rsidRPr="000A4135">
        <w:rPr>
          <w:b/>
          <w:bCs/>
          <w:sz w:val="22"/>
          <w:szCs w:val="22"/>
          <w:lang w:val="bg-BG"/>
        </w:rPr>
        <w:t>6.5</w:t>
      </w:r>
      <w:r w:rsidRPr="000A4135">
        <w:rPr>
          <w:b/>
          <w:bCs/>
          <w:sz w:val="22"/>
          <w:szCs w:val="22"/>
          <w:lang w:val="bg-BG"/>
        </w:rPr>
        <w:tab/>
      </w:r>
      <w:r w:rsidR="007359FE" w:rsidRPr="000A4135">
        <w:rPr>
          <w:b/>
          <w:bCs/>
          <w:sz w:val="22"/>
          <w:szCs w:val="22"/>
          <w:lang w:val="bg-BG"/>
        </w:rPr>
        <w:t>Вид и съдържание на опаковката</w:t>
      </w:r>
    </w:p>
    <w:p w14:paraId="7E35FF01" w14:textId="77777777" w:rsidR="00B46AFF" w:rsidRPr="000A4135" w:rsidRDefault="00B46AFF" w:rsidP="00A12B0D">
      <w:pPr>
        <w:rPr>
          <w:sz w:val="22"/>
          <w:szCs w:val="22"/>
          <w:lang w:val="bg-BG"/>
        </w:rPr>
      </w:pPr>
    </w:p>
    <w:p w14:paraId="1A9FC121" w14:textId="49A6B480" w:rsidR="00D16A6B" w:rsidRDefault="00D16A6B">
      <w:pPr>
        <w:rPr>
          <w:sz w:val="22"/>
          <w:szCs w:val="22"/>
          <w:lang w:val="bg-BG"/>
        </w:rPr>
      </w:pPr>
      <w:r w:rsidRPr="007212EF">
        <w:rPr>
          <w:sz w:val="22"/>
          <w:szCs w:val="22"/>
        </w:rPr>
        <w:t>OPA</w:t>
      </w:r>
      <w:r w:rsidRPr="00F91421">
        <w:rPr>
          <w:sz w:val="22"/>
          <w:szCs w:val="22"/>
          <w:lang w:val="bg-BG"/>
        </w:rPr>
        <w:t>/</w:t>
      </w:r>
      <w:r w:rsidRPr="007212EF">
        <w:rPr>
          <w:sz w:val="22"/>
          <w:szCs w:val="22"/>
        </w:rPr>
        <w:t>Al</w:t>
      </w:r>
      <w:r w:rsidRPr="00F91421">
        <w:rPr>
          <w:sz w:val="22"/>
          <w:szCs w:val="22"/>
          <w:lang w:val="bg-BG"/>
        </w:rPr>
        <w:t>/</w:t>
      </w:r>
      <w:r w:rsidRPr="007212EF">
        <w:rPr>
          <w:sz w:val="22"/>
          <w:szCs w:val="22"/>
        </w:rPr>
        <w:t>PVC</w:t>
      </w:r>
      <w:r w:rsidRPr="00F91421">
        <w:rPr>
          <w:sz w:val="22"/>
          <w:szCs w:val="22"/>
          <w:lang w:val="bg-BG"/>
        </w:rPr>
        <w:t>-</w:t>
      </w:r>
      <w:r w:rsidRPr="007212EF">
        <w:rPr>
          <w:sz w:val="22"/>
          <w:szCs w:val="22"/>
        </w:rPr>
        <w:t>Al</w:t>
      </w:r>
      <w:r>
        <w:rPr>
          <w:sz w:val="22"/>
          <w:szCs w:val="22"/>
          <w:lang w:val="bg-BG"/>
        </w:rPr>
        <w:t xml:space="preserve"> </w:t>
      </w:r>
      <w:proofErr w:type="spellStart"/>
      <w:r>
        <w:rPr>
          <w:sz w:val="22"/>
          <w:szCs w:val="22"/>
          <w:lang w:val="bg-BG"/>
        </w:rPr>
        <w:t>блистери</w:t>
      </w:r>
      <w:proofErr w:type="spellEnd"/>
    </w:p>
    <w:p w14:paraId="05868EFC" w14:textId="77777777" w:rsidR="005F2AC0" w:rsidRPr="00F91421" w:rsidRDefault="005F2AC0">
      <w:pPr>
        <w:rPr>
          <w:sz w:val="22"/>
          <w:szCs w:val="22"/>
          <w:highlight w:val="yellow"/>
          <w:lang w:val="bg-BG"/>
        </w:rPr>
      </w:pPr>
    </w:p>
    <w:p w14:paraId="590E5BEC" w14:textId="1B676825" w:rsidR="00CC4F8D" w:rsidRDefault="00D16A6B" w:rsidP="00D16A6B">
      <w:pPr>
        <w:rPr>
          <w:sz w:val="22"/>
          <w:szCs w:val="22"/>
          <w:lang w:val="bg-BG"/>
        </w:rPr>
      </w:pPr>
      <w:proofErr w:type="spellStart"/>
      <w:r w:rsidRPr="005F2AC0">
        <w:rPr>
          <w:sz w:val="22"/>
          <w:szCs w:val="22"/>
          <w:u w:val="single"/>
          <w:lang w:val="bg-BG"/>
        </w:rPr>
        <w:t>Ивабрадин</w:t>
      </w:r>
      <w:proofErr w:type="spellEnd"/>
      <w:r w:rsidRPr="005F2AC0">
        <w:rPr>
          <w:sz w:val="22"/>
          <w:szCs w:val="22"/>
          <w:u w:val="single"/>
          <w:lang w:val="bg-BG"/>
        </w:rPr>
        <w:t xml:space="preserve"> </w:t>
      </w:r>
      <w:r w:rsidRPr="005F2AC0">
        <w:rPr>
          <w:sz w:val="22"/>
          <w:szCs w:val="22"/>
          <w:u w:val="single"/>
        </w:rPr>
        <w:t>Zentiva</w:t>
      </w:r>
      <w:r w:rsidRPr="005F2AC0">
        <w:rPr>
          <w:sz w:val="22"/>
          <w:szCs w:val="22"/>
          <w:u w:val="single"/>
          <w:lang w:val="bg-BG"/>
        </w:rPr>
        <w:t xml:space="preserve"> 5</w:t>
      </w:r>
      <w:r w:rsidRPr="005F2AC0">
        <w:rPr>
          <w:sz w:val="22"/>
          <w:szCs w:val="22"/>
          <w:u w:val="single"/>
        </w:rPr>
        <w:t> mg</w:t>
      </w:r>
      <w:r w:rsidRPr="005F2AC0">
        <w:rPr>
          <w:sz w:val="22"/>
          <w:szCs w:val="22"/>
          <w:u w:val="single"/>
          <w:lang w:val="bg-BG"/>
        </w:rPr>
        <w:t xml:space="preserve"> филмирани таблетки</w:t>
      </w:r>
      <w:r w:rsidRPr="00F91421">
        <w:rPr>
          <w:sz w:val="22"/>
          <w:szCs w:val="22"/>
          <w:lang w:val="bg-BG"/>
        </w:rPr>
        <w:t xml:space="preserve"> </w:t>
      </w:r>
    </w:p>
    <w:p w14:paraId="19E74C96" w14:textId="77777777" w:rsidR="005F2AC0" w:rsidRDefault="005F2AC0" w:rsidP="00D16A6B">
      <w:pPr>
        <w:rPr>
          <w:sz w:val="22"/>
          <w:szCs w:val="22"/>
          <w:lang w:val="bg-BG"/>
        </w:rPr>
      </w:pPr>
    </w:p>
    <w:p w14:paraId="7DC0DAE3" w14:textId="69131E84" w:rsidR="00D16A6B" w:rsidRDefault="004503D6" w:rsidP="00D16A6B">
      <w:pPr>
        <w:rPr>
          <w:sz w:val="22"/>
          <w:szCs w:val="22"/>
          <w:lang w:val="bg-BG"/>
        </w:rPr>
      </w:pPr>
      <w:r>
        <w:rPr>
          <w:sz w:val="22"/>
          <w:szCs w:val="22"/>
          <w:lang w:val="bg-BG"/>
        </w:rPr>
        <w:t>Видове о</w:t>
      </w:r>
      <w:r w:rsidR="00CC4F8D">
        <w:rPr>
          <w:sz w:val="22"/>
          <w:szCs w:val="22"/>
          <w:lang w:val="bg-BG"/>
        </w:rPr>
        <w:t xml:space="preserve">паковки: </w:t>
      </w:r>
      <w:r w:rsidR="007D63C1">
        <w:rPr>
          <w:sz w:val="22"/>
          <w:szCs w:val="22"/>
          <w:lang w:val="bg-BG"/>
        </w:rPr>
        <w:t xml:space="preserve">по </w:t>
      </w:r>
      <w:r w:rsidR="00D16A6B" w:rsidRPr="00F91421">
        <w:rPr>
          <w:sz w:val="22"/>
          <w:szCs w:val="22"/>
          <w:lang w:val="bg-BG"/>
        </w:rPr>
        <w:t xml:space="preserve">14, 28, 56, 84, 98, 100, 112 </w:t>
      </w:r>
      <w:r w:rsidR="00D16A6B">
        <w:rPr>
          <w:sz w:val="22"/>
          <w:szCs w:val="22"/>
          <w:lang w:val="bg-BG"/>
        </w:rPr>
        <w:t>филмирани таблетки</w:t>
      </w:r>
    </w:p>
    <w:p w14:paraId="7FEA8368" w14:textId="77777777" w:rsidR="005F2AC0" w:rsidRPr="00D16A6B" w:rsidRDefault="005F2AC0" w:rsidP="00D16A6B">
      <w:pPr>
        <w:rPr>
          <w:sz w:val="22"/>
          <w:szCs w:val="22"/>
          <w:lang w:val="bg-BG"/>
        </w:rPr>
      </w:pPr>
    </w:p>
    <w:p w14:paraId="5D44DA95" w14:textId="1D86AE4F" w:rsidR="00CC4F8D" w:rsidRPr="005F2AC0" w:rsidRDefault="00D16A6B" w:rsidP="00D16A6B">
      <w:pPr>
        <w:rPr>
          <w:sz w:val="22"/>
          <w:szCs w:val="22"/>
          <w:highlight w:val="lightGray"/>
          <w:u w:val="single"/>
          <w:lang w:val="bg-BG"/>
        </w:rPr>
      </w:pPr>
      <w:proofErr w:type="spellStart"/>
      <w:r w:rsidRPr="00FA1674">
        <w:rPr>
          <w:sz w:val="22"/>
          <w:szCs w:val="22"/>
          <w:u w:val="single"/>
          <w:lang w:val="bg-BG"/>
        </w:rPr>
        <w:t>Ивабрадин</w:t>
      </w:r>
      <w:proofErr w:type="spellEnd"/>
      <w:r w:rsidRPr="00FA1674">
        <w:rPr>
          <w:sz w:val="22"/>
          <w:szCs w:val="22"/>
          <w:u w:val="single"/>
          <w:lang w:val="bg-BG"/>
        </w:rPr>
        <w:t xml:space="preserve"> </w:t>
      </w:r>
      <w:r w:rsidRPr="00FA1674">
        <w:rPr>
          <w:sz w:val="22"/>
          <w:szCs w:val="22"/>
          <w:u w:val="single"/>
        </w:rPr>
        <w:t>Zentiva</w:t>
      </w:r>
      <w:r w:rsidRPr="00FA1674">
        <w:rPr>
          <w:sz w:val="22"/>
          <w:szCs w:val="22"/>
          <w:u w:val="single"/>
          <w:lang w:val="bg-BG"/>
        </w:rPr>
        <w:t xml:space="preserve"> 7,5 </w:t>
      </w:r>
      <w:r w:rsidRPr="00FA1674">
        <w:rPr>
          <w:sz w:val="22"/>
          <w:szCs w:val="22"/>
          <w:u w:val="single"/>
        </w:rPr>
        <w:t>mg</w:t>
      </w:r>
    </w:p>
    <w:p w14:paraId="7F430B78" w14:textId="77777777" w:rsidR="005F2AC0" w:rsidRDefault="005F2AC0" w:rsidP="00D16A6B">
      <w:pPr>
        <w:rPr>
          <w:sz w:val="22"/>
          <w:szCs w:val="22"/>
          <w:highlight w:val="lightGray"/>
          <w:lang w:val="bg-BG"/>
        </w:rPr>
      </w:pPr>
    </w:p>
    <w:p w14:paraId="6A9A36BD" w14:textId="52D9C5F2" w:rsidR="00D16A6B" w:rsidRPr="00D16A6B" w:rsidRDefault="004503D6" w:rsidP="00D16A6B">
      <w:pPr>
        <w:rPr>
          <w:sz w:val="22"/>
          <w:szCs w:val="22"/>
          <w:highlight w:val="lightGray"/>
          <w:lang w:val="bg-BG"/>
        </w:rPr>
      </w:pPr>
      <w:r>
        <w:rPr>
          <w:sz w:val="22"/>
          <w:szCs w:val="22"/>
          <w:lang w:val="bg-BG"/>
        </w:rPr>
        <w:lastRenderedPageBreak/>
        <w:t>Видове о</w:t>
      </w:r>
      <w:r w:rsidR="00CC4F8D" w:rsidRPr="00FA1674">
        <w:rPr>
          <w:sz w:val="22"/>
          <w:szCs w:val="22"/>
          <w:lang w:val="bg-BG"/>
        </w:rPr>
        <w:t>паковки</w:t>
      </w:r>
      <w:r>
        <w:rPr>
          <w:sz w:val="22"/>
          <w:szCs w:val="22"/>
          <w:lang w:val="bg-BG"/>
        </w:rPr>
        <w:t xml:space="preserve"> </w:t>
      </w:r>
      <w:r w:rsidR="00CC4F8D" w:rsidRPr="00FA1674">
        <w:rPr>
          <w:sz w:val="22"/>
          <w:szCs w:val="22"/>
          <w:lang w:val="bg-BG"/>
        </w:rPr>
        <w:t xml:space="preserve">: </w:t>
      </w:r>
      <w:r w:rsidR="007D63C1">
        <w:rPr>
          <w:sz w:val="22"/>
          <w:szCs w:val="22"/>
          <w:lang w:val="bg-BG"/>
        </w:rPr>
        <w:t xml:space="preserve">по </w:t>
      </w:r>
      <w:r w:rsidR="00D16A6B" w:rsidRPr="00FA1674">
        <w:rPr>
          <w:sz w:val="22"/>
          <w:szCs w:val="22"/>
          <w:lang w:val="bg-BG"/>
        </w:rPr>
        <w:t>14, 28, 56, 84, 98, 100, 112 филмирани таблетки</w:t>
      </w:r>
    </w:p>
    <w:p w14:paraId="3932EFAA" w14:textId="77777777" w:rsidR="00D16A6B" w:rsidRPr="00F91421" w:rsidRDefault="00D16A6B" w:rsidP="00D16A6B">
      <w:pPr>
        <w:rPr>
          <w:sz w:val="22"/>
          <w:szCs w:val="22"/>
          <w:lang w:val="bg-BG"/>
        </w:rPr>
      </w:pPr>
    </w:p>
    <w:p w14:paraId="72212206" w14:textId="77777777" w:rsidR="00D16A6B" w:rsidRPr="00F91421" w:rsidRDefault="00E50E56" w:rsidP="00D16A6B">
      <w:pPr>
        <w:rPr>
          <w:sz w:val="22"/>
          <w:szCs w:val="22"/>
          <w:lang w:val="bg-BG"/>
        </w:rPr>
      </w:pPr>
      <w:r>
        <w:rPr>
          <w:sz w:val="22"/>
          <w:szCs w:val="22"/>
          <w:lang w:val="bg-BG"/>
        </w:rPr>
        <w:t>Не всички видове опаковки могат да бъдат пуснати в продажба</w:t>
      </w:r>
      <w:r w:rsidR="00D16A6B" w:rsidRPr="00F91421">
        <w:rPr>
          <w:sz w:val="22"/>
          <w:szCs w:val="22"/>
          <w:lang w:val="bg-BG"/>
        </w:rPr>
        <w:t>.</w:t>
      </w:r>
    </w:p>
    <w:p w14:paraId="7C233524" w14:textId="77777777" w:rsidR="00D16A6B" w:rsidRPr="00F91421" w:rsidRDefault="00D16A6B" w:rsidP="00D16A6B">
      <w:pPr>
        <w:rPr>
          <w:sz w:val="22"/>
          <w:szCs w:val="22"/>
          <w:lang w:val="bg-BG"/>
        </w:rPr>
      </w:pPr>
    </w:p>
    <w:p w14:paraId="6DBA94BF" w14:textId="078BA611" w:rsidR="00B46AFF" w:rsidRPr="000A4135" w:rsidRDefault="00B46AFF" w:rsidP="00951E2D">
      <w:pPr>
        <w:tabs>
          <w:tab w:val="left" w:pos="567"/>
        </w:tabs>
        <w:rPr>
          <w:sz w:val="22"/>
          <w:szCs w:val="22"/>
          <w:lang w:val="bg-BG"/>
        </w:rPr>
      </w:pPr>
      <w:r w:rsidRPr="000A4135">
        <w:rPr>
          <w:b/>
          <w:bCs/>
          <w:sz w:val="22"/>
          <w:szCs w:val="22"/>
          <w:lang w:val="bg-BG"/>
        </w:rPr>
        <w:t>6.6</w:t>
      </w:r>
      <w:r w:rsidRPr="000A4135">
        <w:rPr>
          <w:b/>
          <w:bCs/>
          <w:sz w:val="22"/>
          <w:szCs w:val="22"/>
          <w:lang w:val="bg-BG"/>
        </w:rPr>
        <w:tab/>
      </w:r>
      <w:r w:rsidR="00097366" w:rsidRPr="000A4135">
        <w:rPr>
          <w:b/>
          <w:bCs/>
          <w:sz w:val="22"/>
          <w:szCs w:val="22"/>
          <w:lang w:val="bg-BG"/>
        </w:rPr>
        <w:t>Специални предпазни мерки при изхвърляне</w:t>
      </w:r>
    </w:p>
    <w:p w14:paraId="29E9482B" w14:textId="77777777" w:rsidR="00B46AFF" w:rsidRPr="000A4135" w:rsidRDefault="00B46AFF" w:rsidP="00A12B0D">
      <w:pPr>
        <w:rPr>
          <w:sz w:val="22"/>
          <w:szCs w:val="22"/>
          <w:lang w:val="bg-BG"/>
        </w:rPr>
      </w:pPr>
    </w:p>
    <w:p w14:paraId="758258EF" w14:textId="77777777" w:rsidR="00DF2D3F" w:rsidRPr="000A4135" w:rsidRDefault="00DF2D3F" w:rsidP="00A12B0D">
      <w:pPr>
        <w:rPr>
          <w:sz w:val="22"/>
          <w:szCs w:val="22"/>
          <w:lang w:val="bg-BG"/>
        </w:rPr>
      </w:pPr>
      <w:r w:rsidRPr="000A4135">
        <w:rPr>
          <w:sz w:val="22"/>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249AB553" w14:textId="77777777" w:rsidR="00610EBC" w:rsidRPr="000A4135" w:rsidRDefault="00610EBC" w:rsidP="00A12B0D">
      <w:pPr>
        <w:rPr>
          <w:sz w:val="22"/>
          <w:szCs w:val="22"/>
          <w:lang w:val="bg-BG"/>
        </w:rPr>
      </w:pPr>
    </w:p>
    <w:p w14:paraId="5E2AE53A" w14:textId="77777777" w:rsidR="00610EBC" w:rsidRPr="000A4135" w:rsidRDefault="00610EBC" w:rsidP="00A12B0D">
      <w:pPr>
        <w:rPr>
          <w:sz w:val="22"/>
          <w:szCs w:val="22"/>
          <w:lang w:val="bg-BG"/>
        </w:rPr>
      </w:pPr>
    </w:p>
    <w:p w14:paraId="2EA8C520" w14:textId="77777777" w:rsidR="00B46AFF" w:rsidRPr="000A4135" w:rsidRDefault="00B46AFF" w:rsidP="00CD43BE">
      <w:pPr>
        <w:keepNext/>
        <w:rPr>
          <w:sz w:val="22"/>
          <w:szCs w:val="22"/>
          <w:lang w:val="bg-BG"/>
        </w:rPr>
      </w:pPr>
      <w:r w:rsidRPr="000A4135">
        <w:rPr>
          <w:b/>
          <w:bCs/>
          <w:sz w:val="22"/>
          <w:szCs w:val="22"/>
          <w:lang w:val="bg-BG"/>
        </w:rPr>
        <w:t>7.</w:t>
      </w:r>
      <w:r w:rsidRPr="000A4135">
        <w:rPr>
          <w:b/>
          <w:bCs/>
          <w:sz w:val="22"/>
          <w:szCs w:val="22"/>
          <w:lang w:val="bg-BG"/>
        </w:rPr>
        <w:tab/>
      </w:r>
      <w:r w:rsidR="007C5C12" w:rsidRPr="000A4135">
        <w:rPr>
          <w:b/>
          <w:bCs/>
          <w:sz w:val="22"/>
          <w:szCs w:val="22"/>
          <w:lang w:val="bg-BG"/>
        </w:rPr>
        <w:t>ПРИТЕЖАТЕЛ НА РАЗРЕШЕНИЕТО ЗА УПОТРЕБА</w:t>
      </w:r>
    </w:p>
    <w:p w14:paraId="1B9F3B69" w14:textId="77777777" w:rsidR="009A0468" w:rsidRPr="000A4135" w:rsidRDefault="009A0468" w:rsidP="00CD43BE">
      <w:pPr>
        <w:keepNext/>
        <w:rPr>
          <w:sz w:val="22"/>
          <w:szCs w:val="22"/>
          <w:lang w:val="bg-BG"/>
        </w:rPr>
      </w:pPr>
    </w:p>
    <w:p w14:paraId="46B6FC5E" w14:textId="77777777" w:rsidR="00FC46A7" w:rsidRPr="000A4135" w:rsidRDefault="00FC46A7" w:rsidP="00CD43BE">
      <w:pPr>
        <w:keepNext/>
        <w:rPr>
          <w:sz w:val="22"/>
          <w:szCs w:val="22"/>
          <w:lang w:val="bg-BG"/>
        </w:rPr>
      </w:pPr>
      <w:r w:rsidRPr="000A4135">
        <w:rPr>
          <w:sz w:val="22"/>
          <w:szCs w:val="22"/>
          <w:lang w:val="bg-BG"/>
        </w:rPr>
        <w:t xml:space="preserve">Zentiva, </w:t>
      </w:r>
      <w:proofErr w:type="spellStart"/>
      <w:r w:rsidRPr="000A4135">
        <w:rPr>
          <w:sz w:val="22"/>
          <w:szCs w:val="22"/>
          <w:lang w:val="bg-BG"/>
        </w:rPr>
        <w:t>k.s</w:t>
      </w:r>
      <w:proofErr w:type="spellEnd"/>
      <w:r w:rsidRPr="000A4135">
        <w:rPr>
          <w:sz w:val="22"/>
          <w:szCs w:val="22"/>
          <w:lang w:val="bg-BG"/>
        </w:rPr>
        <w:t>.</w:t>
      </w:r>
    </w:p>
    <w:p w14:paraId="74FC7817" w14:textId="77777777" w:rsidR="00FC46A7" w:rsidRPr="000A4135" w:rsidRDefault="00FC46A7" w:rsidP="00CD43BE">
      <w:pPr>
        <w:keepNext/>
        <w:rPr>
          <w:sz w:val="22"/>
          <w:szCs w:val="22"/>
          <w:lang w:val="bg-BG"/>
        </w:rPr>
      </w:pPr>
      <w:r w:rsidRPr="000A4135">
        <w:rPr>
          <w:sz w:val="22"/>
          <w:szCs w:val="22"/>
          <w:lang w:val="bg-BG"/>
        </w:rPr>
        <w:t xml:space="preserve">U </w:t>
      </w:r>
      <w:proofErr w:type="spellStart"/>
      <w:r w:rsidRPr="000A4135">
        <w:rPr>
          <w:sz w:val="22"/>
          <w:szCs w:val="22"/>
          <w:lang w:val="bg-BG"/>
        </w:rPr>
        <w:t>Kabelovny</w:t>
      </w:r>
      <w:proofErr w:type="spellEnd"/>
      <w:r w:rsidRPr="000A4135">
        <w:rPr>
          <w:sz w:val="22"/>
          <w:szCs w:val="22"/>
          <w:lang w:val="bg-BG"/>
        </w:rPr>
        <w:t xml:space="preserve"> 130</w:t>
      </w:r>
    </w:p>
    <w:p w14:paraId="1497F14F" w14:textId="77777777" w:rsidR="00FC46A7" w:rsidRPr="000A4135" w:rsidRDefault="00FC46A7" w:rsidP="00CD43BE">
      <w:pPr>
        <w:keepNext/>
        <w:rPr>
          <w:sz w:val="22"/>
          <w:szCs w:val="22"/>
          <w:lang w:val="bg-BG"/>
        </w:rPr>
      </w:pPr>
      <w:r w:rsidRPr="000A4135">
        <w:rPr>
          <w:sz w:val="22"/>
          <w:szCs w:val="22"/>
          <w:lang w:val="bg-BG"/>
        </w:rPr>
        <w:t>102 37 Prague 10</w:t>
      </w:r>
    </w:p>
    <w:p w14:paraId="24112D5B" w14:textId="77777777" w:rsidR="00FC46A7" w:rsidRPr="000A4135" w:rsidRDefault="00CF7D25" w:rsidP="00CD43BE">
      <w:pPr>
        <w:keepNext/>
        <w:rPr>
          <w:sz w:val="22"/>
          <w:szCs w:val="22"/>
          <w:lang w:val="bg-BG"/>
        </w:rPr>
      </w:pPr>
      <w:r w:rsidRPr="000A4135">
        <w:rPr>
          <w:sz w:val="22"/>
          <w:szCs w:val="22"/>
          <w:lang w:val="bg-BG"/>
        </w:rPr>
        <w:t>Чешка република</w:t>
      </w:r>
    </w:p>
    <w:p w14:paraId="4205C4BD" w14:textId="77777777" w:rsidR="00B46AFF" w:rsidRPr="000A4135" w:rsidRDefault="00B46AFF" w:rsidP="00CD43BE">
      <w:pPr>
        <w:keepNext/>
        <w:rPr>
          <w:sz w:val="22"/>
          <w:szCs w:val="22"/>
          <w:lang w:val="bg-BG"/>
        </w:rPr>
      </w:pPr>
    </w:p>
    <w:p w14:paraId="725967D7" w14:textId="77777777" w:rsidR="006323AC" w:rsidRPr="000A4135" w:rsidRDefault="006323AC" w:rsidP="00CD43BE">
      <w:pPr>
        <w:keepNext/>
        <w:rPr>
          <w:sz w:val="22"/>
          <w:szCs w:val="22"/>
          <w:lang w:val="bg-BG"/>
        </w:rPr>
      </w:pPr>
    </w:p>
    <w:p w14:paraId="6AF1937F" w14:textId="77777777" w:rsidR="00B46AFF" w:rsidRPr="000A4135" w:rsidRDefault="00B46AFF" w:rsidP="00CD43BE">
      <w:pPr>
        <w:keepNext/>
        <w:rPr>
          <w:sz w:val="22"/>
          <w:szCs w:val="22"/>
          <w:lang w:val="bg-BG"/>
        </w:rPr>
      </w:pPr>
      <w:r w:rsidRPr="000A4135">
        <w:rPr>
          <w:b/>
          <w:bCs/>
          <w:sz w:val="22"/>
          <w:szCs w:val="22"/>
          <w:lang w:val="bg-BG"/>
        </w:rPr>
        <w:t>8.</w:t>
      </w:r>
      <w:r w:rsidRPr="000A4135">
        <w:rPr>
          <w:b/>
          <w:bCs/>
          <w:sz w:val="22"/>
          <w:szCs w:val="22"/>
          <w:lang w:val="bg-BG"/>
        </w:rPr>
        <w:tab/>
      </w:r>
      <w:r w:rsidR="004D39FB" w:rsidRPr="000A4135">
        <w:rPr>
          <w:b/>
          <w:bCs/>
          <w:sz w:val="22"/>
          <w:szCs w:val="22"/>
          <w:lang w:val="bg-BG"/>
        </w:rPr>
        <w:t>НОМЕР(А) НА РАЗРЕШЕНИЕТО ЗА УПОТРЕБА</w:t>
      </w:r>
    </w:p>
    <w:p w14:paraId="50B45AA8" w14:textId="77777777" w:rsidR="00B46AFF" w:rsidRPr="000A4135" w:rsidRDefault="00B46AFF" w:rsidP="00A12B0D">
      <w:pPr>
        <w:rPr>
          <w:sz w:val="22"/>
          <w:szCs w:val="22"/>
          <w:lang w:val="bg-BG"/>
        </w:rPr>
      </w:pPr>
    </w:p>
    <w:p w14:paraId="3206D20C" w14:textId="32641F7D" w:rsidR="00B414D6" w:rsidRDefault="00B414D6" w:rsidP="00B414D6">
      <w:pPr>
        <w:rPr>
          <w:sz w:val="22"/>
          <w:szCs w:val="22"/>
          <w:u w:val="single"/>
          <w:lang w:val="bg-BG"/>
        </w:rPr>
      </w:pPr>
      <w:proofErr w:type="spellStart"/>
      <w:r w:rsidRPr="0089440F">
        <w:rPr>
          <w:sz w:val="22"/>
          <w:szCs w:val="22"/>
          <w:u w:val="single"/>
          <w:lang w:val="bg-BG"/>
        </w:rPr>
        <w:t>Ивабрадин</w:t>
      </w:r>
      <w:proofErr w:type="spellEnd"/>
      <w:r w:rsidRPr="0089440F">
        <w:rPr>
          <w:sz w:val="22"/>
          <w:szCs w:val="22"/>
          <w:u w:val="single"/>
          <w:lang w:val="bg-BG"/>
        </w:rPr>
        <w:t xml:space="preserve"> </w:t>
      </w:r>
      <w:r w:rsidRPr="0089440F">
        <w:rPr>
          <w:sz w:val="22"/>
          <w:szCs w:val="22"/>
          <w:u w:val="single"/>
        </w:rPr>
        <w:t>Zentiva</w:t>
      </w:r>
      <w:r w:rsidRPr="0089440F">
        <w:rPr>
          <w:sz w:val="22"/>
          <w:szCs w:val="22"/>
          <w:u w:val="single"/>
          <w:lang w:val="bg-BG"/>
        </w:rPr>
        <w:t xml:space="preserve"> 5</w:t>
      </w:r>
      <w:r w:rsidRPr="0089440F">
        <w:rPr>
          <w:sz w:val="22"/>
          <w:szCs w:val="22"/>
          <w:u w:val="single"/>
        </w:rPr>
        <w:t> mg</w:t>
      </w:r>
      <w:r w:rsidRPr="0089440F">
        <w:rPr>
          <w:sz w:val="22"/>
          <w:szCs w:val="22"/>
          <w:u w:val="single"/>
          <w:lang w:val="bg-BG"/>
        </w:rPr>
        <w:t xml:space="preserve"> филмирани таблетки</w:t>
      </w:r>
    </w:p>
    <w:p w14:paraId="4618D3D4" w14:textId="77777777" w:rsidR="0089440F" w:rsidRPr="0089440F" w:rsidRDefault="0089440F" w:rsidP="00B414D6">
      <w:pPr>
        <w:rPr>
          <w:sz w:val="22"/>
          <w:szCs w:val="22"/>
          <w:u w:val="single"/>
          <w:lang w:val="bg-BG"/>
        </w:rPr>
      </w:pPr>
    </w:p>
    <w:p w14:paraId="4AB4E93B" w14:textId="77777777" w:rsidR="00B414D6" w:rsidRPr="00FA1674" w:rsidRDefault="00B414D6" w:rsidP="00B414D6">
      <w:pPr>
        <w:rPr>
          <w:sz w:val="22"/>
          <w:szCs w:val="22"/>
          <w:lang w:val="bg-BG"/>
        </w:rPr>
      </w:pPr>
      <w:r w:rsidRPr="00C7144D">
        <w:rPr>
          <w:sz w:val="22"/>
          <w:szCs w:val="22"/>
          <w:lang w:val="pt-PT"/>
        </w:rPr>
        <w:t>EU</w:t>
      </w:r>
      <w:r w:rsidRPr="00FA1674">
        <w:rPr>
          <w:sz w:val="22"/>
          <w:szCs w:val="22"/>
          <w:lang w:val="bg-BG"/>
        </w:rPr>
        <w:t>/1/16/1144/001</w:t>
      </w:r>
    </w:p>
    <w:p w14:paraId="1964523B" w14:textId="77777777" w:rsidR="00B414D6" w:rsidRPr="00C7144D" w:rsidRDefault="00B414D6" w:rsidP="00B414D6">
      <w:pPr>
        <w:rPr>
          <w:sz w:val="22"/>
          <w:szCs w:val="22"/>
          <w:lang w:val="pt-PT"/>
        </w:rPr>
      </w:pPr>
      <w:r w:rsidRPr="00C7144D">
        <w:rPr>
          <w:sz w:val="22"/>
          <w:szCs w:val="22"/>
          <w:lang w:val="pt-PT"/>
        </w:rPr>
        <w:t>EU/1/16/1144/002</w:t>
      </w:r>
    </w:p>
    <w:p w14:paraId="38B35416" w14:textId="77777777" w:rsidR="00B414D6" w:rsidRPr="00C7144D" w:rsidRDefault="00B414D6" w:rsidP="00B414D6">
      <w:pPr>
        <w:rPr>
          <w:sz w:val="22"/>
          <w:szCs w:val="22"/>
          <w:lang w:val="pt-PT"/>
        </w:rPr>
      </w:pPr>
      <w:r w:rsidRPr="00C7144D">
        <w:rPr>
          <w:sz w:val="22"/>
          <w:szCs w:val="22"/>
          <w:lang w:val="pt-PT"/>
        </w:rPr>
        <w:t>EU/1/16/1144/003</w:t>
      </w:r>
    </w:p>
    <w:p w14:paraId="52ADA1BD" w14:textId="77777777" w:rsidR="00B414D6" w:rsidRPr="00C7144D" w:rsidRDefault="00B414D6" w:rsidP="00B414D6">
      <w:pPr>
        <w:rPr>
          <w:sz w:val="22"/>
          <w:szCs w:val="22"/>
          <w:lang w:val="pt-PT"/>
        </w:rPr>
      </w:pPr>
      <w:r w:rsidRPr="00C7144D">
        <w:rPr>
          <w:sz w:val="22"/>
          <w:szCs w:val="22"/>
          <w:lang w:val="pt-PT"/>
        </w:rPr>
        <w:t>EU/1/16/1144/004</w:t>
      </w:r>
    </w:p>
    <w:p w14:paraId="6A22B004" w14:textId="77777777" w:rsidR="00B414D6" w:rsidRPr="00C7144D" w:rsidRDefault="00B414D6" w:rsidP="00B414D6">
      <w:pPr>
        <w:rPr>
          <w:sz w:val="22"/>
          <w:szCs w:val="22"/>
          <w:lang w:val="pt-PT"/>
        </w:rPr>
      </w:pPr>
      <w:r w:rsidRPr="00C7144D">
        <w:rPr>
          <w:sz w:val="22"/>
          <w:szCs w:val="22"/>
          <w:lang w:val="pt-PT"/>
        </w:rPr>
        <w:t>EU/1/16/1144/005</w:t>
      </w:r>
    </w:p>
    <w:p w14:paraId="4FC779EB" w14:textId="77777777" w:rsidR="00B414D6" w:rsidRPr="00C7144D" w:rsidRDefault="00B414D6" w:rsidP="00B414D6">
      <w:pPr>
        <w:rPr>
          <w:sz w:val="22"/>
          <w:szCs w:val="22"/>
          <w:lang w:val="pt-PT"/>
        </w:rPr>
      </w:pPr>
      <w:r w:rsidRPr="00C7144D">
        <w:rPr>
          <w:sz w:val="22"/>
          <w:szCs w:val="22"/>
          <w:lang w:val="pt-PT"/>
        </w:rPr>
        <w:t>EU/1/16/1144/006</w:t>
      </w:r>
    </w:p>
    <w:p w14:paraId="329D1EDD" w14:textId="77777777" w:rsidR="00B414D6" w:rsidRPr="00C7144D" w:rsidRDefault="00B414D6" w:rsidP="00B414D6">
      <w:pPr>
        <w:rPr>
          <w:sz w:val="22"/>
          <w:szCs w:val="22"/>
          <w:lang w:val="pt-PT"/>
        </w:rPr>
      </w:pPr>
      <w:r w:rsidRPr="00C7144D">
        <w:rPr>
          <w:sz w:val="22"/>
          <w:szCs w:val="22"/>
          <w:lang w:val="pt-PT"/>
        </w:rPr>
        <w:t>EU/1/16/1144/007</w:t>
      </w:r>
    </w:p>
    <w:p w14:paraId="50B5CCBD" w14:textId="77777777" w:rsidR="00B414D6" w:rsidRPr="00C7144D" w:rsidRDefault="00B414D6" w:rsidP="00B414D6">
      <w:pPr>
        <w:rPr>
          <w:sz w:val="22"/>
          <w:szCs w:val="22"/>
          <w:lang w:val="pt-PT"/>
        </w:rPr>
      </w:pPr>
    </w:p>
    <w:p w14:paraId="697C614C" w14:textId="4183488D" w:rsidR="00B414D6" w:rsidRDefault="00B414D6" w:rsidP="00B414D6">
      <w:pPr>
        <w:rPr>
          <w:sz w:val="22"/>
          <w:szCs w:val="22"/>
          <w:u w:val="single"/>
          <w:lang w:val="bg-BG"/>
        </w:rPr>
      </w:pPr>
      <w:proofErr w:type="spellStart"/>
      <w:r w:rsidRPr="0089440F">
        <w:rPr>
          <w:sz w:val="22"/>
          <w:szCs w:val="22"/>
          <w:u w:val="single"/>
          <w:lang w:val="bg-BG"/>
        </w:rPr>
        <w:t>Ивабрадин</w:t>
      </w:r>
      <w:proofErr w:type="spellEnd"/>
      <w:r w:rsidRPr="0089440F">
        <w:rPr>
          <w:sz w:val="22"/>
          <w:szCs w:val="22"/>
          <w:u w:val="single"/>
          <w:lang w:val="bg-BG"/>
        </w:rPr>
        <w:t xml:space="preserve"> </w:t>
      </w:r>
      <w:r w:rsidRPr="0089440F">
        <w:rPr>
          <w:sz w:val="22"/>
          <w:szCs w:val="22"/>
          <w:u w:val="single"/>
          <w:lang w:val="pt-PT"/>
        </w:rPr>
        <w:t>Zentiva 7,5 mg</w:t>
      </w:r>
      <w:r w:rsidRPr="0089440F">
        <w:rPr>
          <w:sz w:val="22"/>
          <w:szCs w:val="22"/>
          <w:u w:val="single"/>
          <w:lang w:val="bg-BG"/>
        </w:rPr>
        <w:t xml:space="preserve"> филмирани таблетки</w:t>
      </w:r>
    </w:p>
    <w:p w14:paraId="64832F93" w14:textId="77777777" w:rsidR="0089440F" w:rsidRPr="0089440F" w:rsidRDefault="0089440F" w:rsidP="00B414D6">
      <w:pPr>
        <w:rPr>
          <w:sz w:val="22"/>
          <w:szCs w:val="22"/>
          <w:u w:val="single"/>
          <w:lang w:val="pt-PT"/>
        </w:rPr>
      </w:pPr>
    </w:p>
    <w:p w14:paraId="63AD9D5D" w14:textId="77777777" w:rsidR="00B414D6" w:rsidRPr="00C7144D" w:rsidRDefault="00B414D6" w:rsidP="00B414D6">
      <w:pPr>
        <w:rPr>
          <w:sz w:val="22"/>
          <w:szCs w:val="22"/>
          <w:lang w:val="pt-PT"/>
        </w:rPr>
      </w:pPr>
      <w:r w:rsidRPr="00C7144D">
        <w:rPr>
          <w:sz w:val="22"/>
          <w:szCs w:val="22"/>
          <w:lang w:val="pt-PT"/>
        </w:rPr>
        <w:t>EU/1/16/1144/008</w:t>
      </w:r>
    </w:p>
    <w:p w14:paraId="167AE330" w14:textId="77777777" w:rsidR="00B414D6" w:rsidRPr="00C7144D" w:rsidRDefault="00B414D6" w:rsidP="00B414D6">
      <w:pPr>
        <w:rPr>
          <w:sz w:val="22"/>
          <w:szCs w:val="22"/>
          <w:lang w:val="pt-PT"/>
        </w:rPr>
      </w:pPr>
      <w:r w:rsidRPr="00C7144D">
        <w:rPr>
          <w:sz w:val="22"/>
          <w:szCs w:val="22"/>
          <w:lang w:val="pt-PT"/>
        </w:rPr>
        <w:t>EU/1/16/1144/009</w:t>
      </w:r>
    </w:p>
    <w:p w14:paraId="036A5938" w14:textId="77777777" w:rsidR="00B414D6" w:rsidRPr="00C7144D" w:rsidRDefault="00B414D6" w:rsidP="00B414D6">
      <w:pPr>
        <w:rPr>
          <w:sz w:val="22"/>
          <w:szCs w:val="22"/>
          <w:lang w:val="pt-PT"/>
        </w:rPr>
      </w:pPr>
      <w:r w:rsidRPr="00C7144D">
        <w:rPr>
          <w:sz w:val="22"/>
          <w:szCs w:val="22"/>
          <w:lang w:val="pt-PT"/>
        </w:rPr>
        <w:t>EU/1/16/1144/010</w:t>
      </w:r>
    </w:p>
    <w:p w14:paraId="21ED7656" w14:textId="77777777" w:rsidR="00B414D6" w:rsidRPr="00C7144D" w:rsidRDefault="00B414D6" w:rsidP="00B414D6">
      <w:pPr>
        <w:rPr>
          <w:sz w:val="22"/>
          <w:szCs w:val="22"/>
          <w:lang w:val="pt-PT"/>
        </w:rPr>
      </w:pPr>
      <w:r w:rsidRPr="00C7144D">
        <w:rPr>
          <w:sz w:val="22"/>
          <w:szCs w:val="22"/>
          <w:lang w:val="pt-PT"/>
        </w:rPr>
        <w:t>EU/1/16/1144/011</w:t>
      </w:r>
    </w:p>
    <w:p w14:paraId="2DE1958A" w14:textId="77777777" w:rsidR="00B414D6" w:rsidRPr="00C7144D" w:rsidRDefault="00B414D6" w:rsidP="00B414D6">
      <w:pPr>
        <w:rPr>
          <w:sz w:val="22"/>
          <w:szCs w:val="22"/>
          <w:lang w:val="pt-PT"/>
        </w:rPr>
      </w:pPr>
      <w:r w:rsidRPr="00C7144D">
        <w:rPr>
          <w:sz w:val="22"/>
          <w:szCs w:val="22"/>
          <w:lang w:val="pt-PT"/>
        </w:rPr>
        <w:t>EU/1/16/1144/012</w:t>
      </w:r>
    </w:p>
    <w:p w14:paraId="42328FDF" w14:textId="77777777" w:rsidR="00B414D6" w:rsidRPr="00C7144D" w:rsidRDefault="00B414D6" w:rsidP="00B414D6">
      <w:pPr>
        <w:rPr>
          <w:sz w:val="22"/>
          <w:szCs w:val="22"/>
          <w:lang w:val="ru-RU"/>
        </w:rPr>
      </w:pPr>
      <w:r w:rsidRPr="00F91421">
        <w:rPr>
          <w:sz w:val="22"/>
          <w:szCs w:val="22"/>
          <w:lang w:val="de-DE"/>
        </w:rPr>
        <w:t>EU</w:t>
      </w:r>
      <w:r w:rsidRPr="00C7144D">
        <w:rPr>
          <w:sz w:val="22"/>
          <w:szCs w:val="22"/>
          <w:lang w:val="ru-RU"/>
        </w:rPr>
        <w:t>/1/16/1144/013</w:t>
      </w:r>
    </w:p>
    <w:p w14:paraId="28C63574" w14:textId="77777777" w:rsidR="00B414D6" w:rsidRPr="00C7144D" w:rsidRDefault="00B414D6" w:rsidP="00B414D6">
      <w:pPr>
        <w:rPr>
          <w:sz w:val="22"/>
          <w:szCs w:val="22"/>
          <w:lang w:val="ru-RU"/>
        </w:rPr>
      </w:pPr>
      <w:r w:rsidRPr="00F91421">
        <w:rPr>
          <w:sz w:val="22"/>
          <w:szCs w:val="22"/>
          <w:lang w:val="de-DE"/>
        </w:rPr>
        <w:t>EU</w:t>
      </w:r>
      <w:r w:rsidRPr="00C7144D">
        <w:rPr>
          <w:sz w:val="22"/>
          <w:szCs w:val="22"/>
          <w:lang w:val="ru-RU"/>
        </w:rPr>
        <w:t>/1/16/1144/014</w:t>
      </w:r>
    </w:p>
    <w:p w14:paraId="56FD7C01" w14:textId="77777777" w:rsidR="009F01CD" w:rsidRPr="000A4135" w:rsidRDefault="009F01CD" w:rsidP="00A12B0D">
      <w:pPr>
        <w:rPr>
          <w:sz w:val="22"/>
          <w:szCs w:val="22"/>
          <w:lang w:val="bg-BG"/>
        </w:rPr>
      </w:pPr>
    </w:p>
    <w:p w14:paraId="558B1C89" w14:textId="77777777" w:rsidR="009A0468" w:rsidRPr="000A4135" w:rsidRDefault="009A0468" w:rsidP="00A12B0D">
      <w:pPr>
        <w:rPr>
          <w:sz w:val="22"/>
          <w:szCs w:val="22"/>
          <w:lang w:val="bg-BG"/>
        </w:rPr>
      </w:pPr>
    </w:p>
    <w:p w14:paraId="54D29C5E" w14:textId="77777777" w:rsidR="00B46AFF" w:rsidRPr="000A4135" w:rsidRDefault="00B46AFF" w:rsidP="004D39FB">
      <w:pPr>
        <w:ind w:left="709" w:hanging="709"/>
        <w:rPr>
          <w:sz w:val="22"/>
          <w:szCs w:val="22"/>
          <w:lang w:val="bg-BG"/>
        </w:rPr>
      </w:pPr>
      <w:r w:rsidRPr="000A4135">
        <w:rPr>
          <w:b/>
          <w:bCs/>
          <w:sz w:val="22"/>
          <w:szCs w:val="22"/>
          <w:lang w:val="bg-BG"/>
        </w:rPr>
        <w:t>9.</w:t>
      </w:r>
      <w:r w:rsidRPr="000A4135">
        <w:rPr>
          <w:b/>
          <w:bCs/>
          <w:sz w:val="22"/>
          <w:szCs w:val="22"/>
          <w:lang w:val="bg-BG"/>
        </w:rPr>
        <w:tab/>
      </w:r>
      <w:r w:rsidR="004D39FB" w:rsidRPr="000A4135">
        <w:rPr>
          <w:b/>
          <w:bCs/>
          <w:sz w:val="22"/>
          <w:szCs w:val="22"/>
          <w:lang w:val="bg-BG"/>
        </w:rPr>
        <w:t>ДАТА НА ПЪРВО РАЗРЕШАВАНЕ/ПОДНОВЯВАНЕ НА РАЗРЕШЕНИЕТО ЗА УПОТРЕБА</w:t>
      </w:r>
    </w:p>
    <w:p w14:paraId="2EC5B1DE" w14:textId="77777777" w:rsidR="00B46AFF" w:rsidRPr="000A4135" w:rsidRDefault="00B46AFF" w:rsidP="00A12B0D">
      <w:pPr>
        <w:rPr>
          <w:sz w:val="22"/>
          <w:szCs w:val="22"/>
          <w:lang w:val="bg-BG"/>
        </w:rPr>
      </w:pPr>
    </w:p>
    <w:p w14:paraId="714564D1" w14:textId="08B70586" w:rsidR="00B46AFF" w:rsidRDefault="009F01CD" w:rsidP="00A12B0D">
      <w:pPr>
        <w:rPr>
          <w:sz w:val="22"/>
          <w:szCs w:val="22"/>
          <w:lang w:val="bg-BG"/>
        </w:rPr>
      </w:pPr>
      <w:r>
        <w:rPr>
          <w:sz w:val="22"/>
          <w:szCs w:val="22"/>
          <w:lang w:val="bg-BG"/>
        </w:rPr>
        <w:t>Дата на първо разрешаване:</w:t>
      </w:r>
      <w:r w:rsidR="000D0A89">
        <w:rPr>
          <w:sz w:val="22"/>
          <w:szCs w:val="22"/>
          <w:lang w:val="bg-BG"/>
        </w:rPr>
        <w:t xml:space="preserve"> 11 ноември 2016 г.</w:t>
      </w:r>
    </w:p>
    <w:p w14:paraId="705B9FD2" w14:textId="34331739" w:rsidR="00CC4F8D" w:rsidRDefault="00CC4F8D" w:rsidP="00A12B0D">
      <w:pPr>
        <w:rPr>
          <w:sz w:val="22"/>
          <w:szCs w:val="22"/>
          <w:lang w:val="bg-BG"/>
        </w:rPr>
      </w:pPr>
      <w:r w:rsidRPr="00CC4F8D">
        <w:rPr>
          <w:sz w:val="22"/>
          <w:szCs w:val="22"/>
          <w:lang w:val="bg-BG"/>
        </w:rPr>
        <w:t>Дата на п</w:t>
      </w:r>
      <w:r>
        <w:rPr>
          <w:sz w:val="22"/>
          <w:szCs w:val="22"/>
          <w:lang w:val="bg-BG"/>
        </w:rPr>
        <w:t>оследно</w:t>
      </w:r>
      <w:r w:rsidRPr="00CC4F8D">
        <w:rPr>
          <w:sz w:val="22"/>
          <w:szCs w:val="22"/>
          <w:lang w:val="bg-BG"/>
        </w:rPr>
        <w:t xml:space="preserve"> </w:t>
      </w:r>
      <w:r w:rsidR="005F2AC0">
        <w:rPr>
          <w:sz w:val="22"/>
          <w:szCs w:val="22"/>
          <w:lang w:val="bg-BG"/>
        </w:rPr>
        <w:t>подновяване</w:t>
      </w:r>
      <w:r w:rsidRPr="00CC4F8D">
        <w:rPr>
          <w:sz w:val="22"/>
          <w:szCs w:val="22"/>
          <w:lang w:val="bg-BG"/>
        </w:rPr>
        <w:t>:</w:t>
      </w:r>
      <w:r w:rsidR="00E71ED7">
        <w:rPr>
          <w:sz w:val="22"/>
          <w:szCs w:val="22"/>
          <w:lang w:val="bg-BG"/>
        </w:rPr>
        <w:t xml:space="preserve"> 29 септември 2021</w:t>
      </w:r>
      <w:r w:rsidR="0021553A">
        <w:rPr>
          <w:sz w:val="22"/>
          <w:szCs w:val="22"/>
          <w:lang w:val="bg-BG"/>
        </w:rPr>
        <w:t xml:space="preserve"> г.</w:t>
      </w:r>
    </w:p>
    <w:p w14:paraId="0E399798" w14:textId="77777777" w:rsidR="009F01CD" w:rsidRPr="000A4135" w:rsidRDefault="009F01CD" w:rsidP="00A12B0D">
      <w:pPr>
        <w:rPr>
          <w:sz w:val="22"/>
          <w:szCs w:val="22"/>
          <w:lang w:val="bg-BG"/>
        </w:rPr>
      </w:pPr>
    </w:p>
    <w:p w14:paraId="52796AD3" w14:textId="77777777" w:rsidR="00B46AFF" w:rsidRPr="000A4135" w:rsidRDefault="00B46AFF" w:rsidP="00A12B0D">
      <w:pPr>
        <w:rPr>
          <w:sz w:val="22"/>
          <w:szCs w:val="22"/>
          <w:lang w:val="bg-BG"/>
        </w:rPr>
      </w:pPr>
    </w:p>
    <w:p w14:paraId="1703FADE" w14:textId="77777777" w:rsidR="00B46AFF" w:rsidRPr="000A4135" w:rsidRDefault="00B46AFF" w:rsidP="00A12B0D">
      <w:pPr>
        <w:rPr>
          <w:sz w:val="22"/>
          <w:szCs w:val="22"/>
          <w:lang w:val="bg-BG"/>
        </w:rPr>
      </w:pPr>
      <w:r w:rsidRPr="000A4135">
        <w:rPr>
          <w:b/>
          <w:bCs/>
          <w:sz w:val="22"/>
          <w:szCs w:val="22"/>
          <w:lang w:val="bg-BG"/>
        </w:rPr>
        <w:t>10.</w:t>
      </w:r>
      <w:r w:rsidRPr="000A4135">
        <w:rPr>
          <w:b/>
          <w:bCs/>
          <w:sz w:val="22"/>
          <w:szCs w:val="22"/>
          <w:lang w:val="bg-BG"/>
        </w:rPr>
        <w:tab/>
      </w:r>
      <w:r w:rsidR="004D39FB" w:rsidRPr="000A4135">
        <w:rPr>
          <w:b/>
          <w:bCs/>
          <w:sz w:val="22"/>
          <w:szCs w:val="22"/>
          <w:lang w:val="bg-BG"/>
        </w:rPr>
        <w:t>ДАТА НА АКТУАЛИЗИРАНЕ НА ТЕКСТА</w:t>
      </w:r>
    </w:p>
    <w:p w14:paraId="0EBBE4CD" w14:textId="77777777" w:rsidR="001336E4" w:rsidRPr="000A4135" w:rsidRDefault="001336E4" w:rsidP="00A12B0D">
      <w:pPr>
        <w:rPr>
          <w:sz w:val="22"/>
          <w:szCs w:val="22"/>
          <w:lang w:val="bg-BG"/>
        </w:rPr>
      </w:pPr>
    </w:p>
    <w:p w14:paraId="59455141" w14:textId="77777777" w:rsidR="00500BF6" w:rsidRPr="000A4135" w:rsidRDefault="00500BF6" w:rsidP="00A12B0D">
      <w:pPr>
        <w:rPr>
          <w:sz w:val="22"/>
          <w:szCs w:val="22"/>
          <w:lang w:val="bg-BG"/>
        </w:rPr>
      </w:pPr>
    </w:p>
    <w:p w14:paraId="534B2113" w14:textId="512CB7C4" w:rsidR="00FC46A7" w:rsidRPr="000A4135" w:rsidRDefault="00500BF6" w:rsidP="00A12B0D">
      <w:pPr>
        <w:rPr>
          <w:noProof/>
          <w:sz w:val="22"/>
          <w:szCs w:val="22"/>
          <w:lang w:val="bg-BG"/>
        </w:rPr>
      </w:pPr>
      <w:r w:rsidRPr="000A4135">
        <w:rPr>
          <w:sz w:val="22"/>
          <w:szCs w:val="22"/>
          <w:lang w:val="bg-BG"/>
        </w:rPr>
        <w:lastRenderedPageBreak/>
        <w:t xml:space="preserve">Подробна информация за този лекарствен продукт е предоставена на уебсайта на Европейската агенция по лекарствата </w:t>
      </w:r>
      <w:r w:rsidR="00FC46A7">
        <w:fldChar w:fldCharType="begin"/>
      </w:r>
      <w:ins w:id="20" w:author="Author">
        <w:r w:rsidR="009821FA">
          <w:instrText>HYPERLINK</w:instrText>
        </w:r>
        <w:r w:rsidR="009821FA" w:rsidRPr="009821FA">
          <w:rPr>
            <w:lang w:val="ru-RU"/>
            <w:rPrChange w:id="21" w:author="Author">
              <w:rPr/>
            </w:rPrChange>
          </w:rPr>
          <w:instrText xml:space="preserve"> "</w:instrText>
        </w:r>
        <w:r w:rsidR="009821FA">
          <w:instrText>https</w:instrText>
        </w:r>
        <w:r w:rsidR="009821FA" w:rsidRPr="009821FA">
          <w:rPr>
            <w:lang w:val="ru-RU"/>
            <w:rPrChange w:id="22" w:author="Author">
              <w:rPr/>
            </w:rPrChange>
          </w:rPr>
          <w:instrText>://</w:instrText>
        </w:r>
        <w:r w:rsidR="009821FA">
          <w:instrText>www</w:instrText>
        </w:r>
        <w:r w:rsidR="009821FA" w:rsidRPr="009821FA">
          <w:rPr>
            <w:lang w:val="ru-RU"/>
            <w:rPrChange w:id="23" w:author="Author">
              <w:rPr/>
            </w:rPrChange>
          </w:rPr>
          <w:instrText>.</w:instrText>
        </w:r>
        <w:r w:rsidR="009821FA">
          <w:instrText>ema</w:instrText>
        </w:r>
        <w:r w:rsidR="009821FA" w:rsidRPr="009821FA">
          <w:rPr>
            <w:lang w:val="ru-RU"/>
            <w:rPrChange w:id="24" w:author="Author">
              <w:rPr/>
            </w:rPrChange>
          </w:rPr>
          <w:instrText>.</w:instrText>
        </w:r>
        <w:r w:rsidR="009821FA">
          <w:instrText>europa</w:instrText>
        </w:r>
        <w:r w:rsidR="009821FA" w:rsidRPr="009821FA">
          <w:rPr>
            <w:lang w:val="ru-RU"/>
            <w:rPrChange w:id="25" w:author="Author">
              <w:rPr/>
            </w:rPrChange>
          </w:rPr>
          <w:instrText>.</w:instrText>
        </w:r>
        <w:r w:rsidR="009821FA">
          <w:instrText>eu</w:instrText>
        </w:r>
        <w:r w:rsidR="009821FA" w:rsidRPr="009821FA">
          <w:rPr>
            <w:lang w:val="ru-RU"/>
            <w:rPrChange w:id="26" w:author="Author">
              <w:rPr/>
            </w:rPrChange>
          </w:rPr>
          <w:instrText>"</w:instrText>
        </w:r>
      </w:ins>
      <w:del w:id="27" w:author="Author">
        <w:r w:rsidR="00FC46A7" w:rsidDel="009821FA">
          <w:delInstrText>HYPERLINK</w:delInstrText>
        </w:r>
        <w:r w:rsidR="00FC46A7" w:rsidRPr="009821FA" w:rsidDel="009821FA">
          <w:rPr>
            <w:lang w:val="ru-RU"/>
          </w:rPr>
          <w:delInstrText xml:space="preserve"> "</w:delInstrText>
        </w:r>
        <w:r w:rsidR="00FC46A7" w:rsidDel="009821FA">
          <w:delInstrText>http</w:delInstrText>
        </w:r>
        <w:r w:rsidR="00FC46A7" w:rsidRPr="009821FA" w:rsidDel="009821FA">
          <w:rPr>
            <w:lang w:val="ru-RU"/>
          </w:rPr>
          <w:delInstrText>://</w:delInstrText>
        </w:r>
        <w:r w:rsidR="00FC46A7" w:rsidDel="009821FA">
          <w:delInstrText>www</w:delInstrText>
        </w:r>
        <w:r w:rsidR="00FC46A7" w:rsidRPr="009821FA" w:rsidDel="009821FA">
          <w:rPr>
            <w:lang w:val="ru-RU"/>
          </w:rPr>
          <w:delInstrText>.</w:delInstrText>
        </w:r>
        <w:r w:rsidR="00FC46A7" w:rsidDel="009821FA">
          <w:delInstrText>ema</w:delInstrText>
        </w:r>
        <w:r w:rsidR="00FC46A7" w:rsidRPr="009821FA" w:rsidDel="009821FA">
          <w:rPr>
            <w:lang w:val="ru-RU"/>
          </w:rPr>
          <w:delInstrText>.</w:delInstrText>
        </w:r>
        <w:r w:rsidR="00FC46A7" w:rsidDel="009821FA">
          <w:delInstrText>europa</w:delInstrText>
        </w:r>
        <w:r w:rsidR="00FC46A7" w:rsidRPr="009821FA" w:rsidDel="009821FA">
          <w:rPr>
            <w:lang w:val="ru-RU"/>
          </w:rPr>
          <w:delInstrText>.</w:delInstrText>
        </w:r>
        <w:r w:rsidR="00FC46A7" w:rsidDel="009821FA">
          <w:delInstrText>eu</w:delInstrText>
        </w:r>
        <w:r w:rsidR="00FC46A7" w:rsidRPr="009821FA" w:rsidDel="009821FA">
          <w:rPr>
            <w:lang w:val="ru-RU"/>
          </w:rPr>
          <w:delInstrText>"</w:delInstrText>
        </w:r>
      </w:del>
      <w:r w:rsidR="00FC46A7">
        <w:fldChar w:fldCharType="separate"/>
      </w:r>
      <w:del w:id="28" w:author="Author">
        <w:r w:rsidR="00FC46A7" w:rsidRPr="000A4135" w:rsidDel="009821FA">
          <w:rPr>
            <w:rStyle w:val="Hyperlink"/>
            <w:noProof/>
            <w:sz w:val="22"/>
            <w:szCs w:val="22"/>
            <w:lang w:val="bg-BG"/>
          </w:rPr>
          <w:delText>http://www.ema.europa.eu</w:delText>
        </w:r>
      </w:del>
      <w:ins w:id="29" w:author="Author">
        <w:r w:rsidR="009821FA">
          <w:rPr>
            <w:rStyle w:val="Hyperlink"/>
            <w:noProof/>
            <w:sz w:val="22"/>
            <w:szCs w:val="22"/>
            <w:lang w:val="bg-BG"/>
          </w:rPr>
          <w:t>https://www.ema.europa.eu</w:t>
        </w:r>
      </w:ins>
      <w:r w:rsidR="00FC46A7">
        <w:fldChar w:fldCharType="end"/>
      </w:r>
      <w:r w:rsidR="00FC46A7" w:rsidRPr="000A4135">
        <w:rPr>
          <w:noProof/>
          <w:sz w:val="22"/>
          <w:szCs w:val="22"/>
          <w:lang w:val="bg-BG"/>
        </w:rPr>
        <w:t>.</w:t>
      </w:r>
    </w:p>
    <w:p w14:paraId="0440B66A" w14:textId="77777777" w:rsidR="00F85299" w:rsidRPr="000A4135" w:rsidRDefault="00F85299" w:rsidP="00A12B0D">
      <w:pPr>
        <w:rPr>
          <w:sz w:val="22"/>
          <w:szCs w:val="22"/>
          <w:lang w:val="bg-BG"/>
        </w:rPr>
      </w:pPr>
    </w:p>
    <w:p w14:paraId="41A2B22F" w14:textId="77777777" w:rsidR="003F02CA" w:rsidRPr="000A4135" w:rsidRDefault="00F85299" w:rsidP="003F02CA">
      <w:pPr>
        <w:widowControl w:val="0"/>
        <w:jc w:val="center"/>
        <w:rPr>
          <w:noProof/>
          <w:sz w:val="22"/>
          <w:szCs w:val="22"/>
          <w:lang w:val="bg-BG"/>
        </w:rPr>
      </w:pPr>
      <w:r w:rsidRPr="000A4135">
        <w:rPr>
          <w:lang w:val="bg-BG"/>
        </w:rPr>
        <w:br w:type="page"/>
      </w:r>
    </w:p>
    <w:p w14:paraId="199A9F53"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5BDEFC5B"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14841AA9"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2AFF7294"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24DB5F8D"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0EED5827"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425B7EEC"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4B210AC3"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4DA6AB50"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0E06F90D"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3C8D2B29"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0EBD89A8"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1856A9A1"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4FB656C9"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212C39EF"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38B7424B"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69770120"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15730637"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78C21A6F"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497D05D7"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5C55EA23"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6704232B" w14:textId="77777777" w:rsidR="003F02CA" w:rsidRPr="000A4135" w:rsidRDefault="003F02CA" w:rsidP="003F02CA">
      <w:pPr>
        <w:widowControl w:val="0"/>
        <w:autoSpaceDE w:val="0"/>
        <w:autoSpaceDN w:val="0"/>
        <w:adjustRightInd w:val="0"/>
        <w:ind w:left="125" w:right="119"/>
        <w:jc w:val="center"/>
        <w:rPr>
          <w:noProof/>
          <w:sz w:val="22"/>
          <w:szCs w:val="22"/>
          <w:lang w:val="bg-BG"/>
        </w:rPr>
      </w:pPr>
    </w:p>
    <w:p w14:paraId="24C61C63" w14:textId="77777777" w:rsidR="003F02CA" w:rsidRPr="000A4135" w:rsidRDefault="003F02CA" w:rsidP="003F02CA">
      <w:pPr>
        <w:widowControl w:val="0"/>
        <w:autoSpaceDE w:val="0"/>
        <w:autoSpaceDN w:val="0"/>
        <w:adjustRightInd w:val="0"/>
        <w:spacing w:before="280" w:after="220"/>
        <w:ind w:left="127" w:right="120"/>
        <w:jc w:val="center"/>
        <w:rPr>
          <w:rFonts w:cs="Verdana"/>
          <w:b/>
          <w:bCs/>
          <w:color w:val="000000"/>
          <w:sz w:val="22"/>
          <w:szCs w:val="22"/>
          <w:lang w:val="bg-BG"/>
        </w:rPr>
      </w:pPr>
      <w:r w:rsidRPr="000A4135">
        <w:rPr>
          <w:rFonts w:cs="Verdana"/>
          <w:b/>
          <w:bCs/>
          <w:color w:val="000000"/>
          <w:sz w:val="22"/>
          <w:szCs w:val="22"/>
          <w:lang w:val="bg-BG"/>
        </w:rPr>
        <w:t>ПРИЛОЖЕНИЕ II</w:t>
      </w:r>
    </w:p>
    <w:p w14:paraId="5F3BCDCA" w14:textId="77777777" w:rsidR="003F02CA" w:rsidRPr="000A4135" w:rsidRDefault="003F02CA" w:rsidP="003F02CA">
      <w:pPr>
        <w:widowControl w:val="0"/>
        <w:autoSpaceDE w:val="0"/>
        <w:autoSpaceDN w:val="0"/>
        <w:adjustRightInd w:val="0"/>
        <w:ind w:right="120"/>
        <w:rPr>
          <w:rFonts w:cs="Verdana"/>
          <w:color w:val="000000"/>
          <w:sz w:val="22"/>
          <w:szCs w:val="22"/>
          <w:lang w:val="bg-BG"/>
        </w:rPr>
      </w:pPr>
    </w:p>
    <w:p w14:paraId="1452B7B2" w14:textId="136E82CA" w:rsidR="003F02CA" w:rsidRPr="000A4135" w:rsidRDefault="003F02CA" w:rsidP="003F02CA">
      <w:pPr>
        <w:widowControl w:val="0"/>
        <w:autoSpaceDE w:val="0"/>
        <w:autoSpaceDN w:val="0"/>
        <w:adjustRightInd w:val="0"/>
        <w:ind w:left="567" w:firstLine="284"/>
        <w:rPr>
          <w:rFonts w:cs="Verdana"/>
          <w:b/>
          <w:bCs/>
          <w:color w:val="000000"/>
          <w:sz w:val="22"/>
          <w:szCs w:val="22"/>
          <w:lang w:val="bg-BG"/>
        </w:rPr>
      </w:pPr>
      <w:r w:rsidRPr="000A4135">
        <w:rPr>
          <w:rFonts w:cs="Verdana"/>
          <w:b/>
          <w:bCs/>
          <w:color w:val="000000"/>
          <w:sz w:val="22"/>
          <w:szCs w:val="22"/>
          <w:lang w:val="bg-BG"/>
        </w:rPr>
        <w:t>A.</w:t>
      </w:r>
      <w:r w:rsidRPr="000A4135">
        <w:rPr>
          <w:rFonts w:cs="Verdana"/>
          <w:b/>
          <w:bCs/>
          <w:color w:val="000000"/>
          <w:sz w:val="22"/>
          <w:szCs w:val="22"/>
          <w:lang w:val="bg-BG"/>
        </w:rPr>
        <w:tab/>
        <w:t>ПРОИЗВОДИТЕЛ</w:t>
      </w:r>
      <w:r w:rsidR="007860B4">
        <w:rPr>
          <w:rFonts w:cs="Verdana"/>
          <w:b/>
          <w:bCs/>
          <w:color w:val="000000"/>
          <w:sz w:val="22"/>
          <w:szCs w:val="22"/>
          <w:lang w:val="bg-BG"/>
        </w:rPr>
        <w:t>И</w:t>
      </w:r>
      <w:r w:rsidRPr="000A4135">
        <w:rPr>
          <w:rFonts w:cs="Verdana"/>
          <w:b/>
          <w:bCs/>
          <w:color w:val="000000"/>
          <w:sz w:val="22"/>
          <w:szCs w:val="22"/>
          <w:lang w:val="bg-BG"/>
        </w:rPr>
        <w:t>, ОТГОВОР</w:t>
      </w:r>
      <w:r w:rsidR="007860B4">
        <w:rPr>
          <w:rFonts w:cs="Verdana"/>
          <w:b/>
          <w:bCs/>
          <w:color w:val="000000"/>
          <w:sz w:val="22"/>
          <w:szCs w:val="22"/>
          <w:lang w:val="bg-BG"/>
        </w:rPr>
        <w:t>НИ</w:t>
      </w:r>
      <w:r w:rsidRPr="000A4135">
        <w:rPr>
          <w:rFonts w:cs="Verdana"/>
          <w:b/>
          <w:bCs/>
          <w:color w:val="000000"/>
          <w:sz w:val="22"/>
          <w:szCs w:val="22"/>
          <w:lang w:val="bg-BG"/>
        </w:rPr>
        <w:t xml:space="preserve"> ЗА ОСВОБОЖДАВАНЕ НА ПАРТИДИ</w:t>
      </w:r>
    </w:p>
    <w:p w14:paraId="445DDE10" w14:textId="77777777" w:rsidR="003F02CA" w:rsidRPr="000A4135" w:rsidRDefault="003F02CA" w:rsidP="003F02CA">
      <w:pPr>
        <w:widowControl w:val="0"/>
        <w:autoSpaceDE w:val="0"/>
        <w:autoSpaceDN w:val="0"/>
        <w:adjustRightInd w:val="0"/>
        <w:ind w:left="567" w:hanging="567"/>
        <w:rPr>
          <w:rFonts w:cs="Verdana"/>
          <w:bCs/>
          <w:color w:val="000000"/>
          <w:sz w:val="22"/>
          <w:szCs w:val="22"/>
          <w:lang w:val="bg-BG"/>
        </w:rPr>
      </w:pPr>
    </w:p>
    <w:p w14:paraId="601CE0B4" w14:textId="77777777" w:rsidR="003F02CA" w:rsidRPr="000A4135" w:rsidRDefault="00D448BC" w:rsidP="003F02CA">
      <w:pPr>
        <w:widowControl w:val="0"/>
        <w:autoSpaceDE w:val="0"/>
        <w:autoSpaceDN w:val="0"/>
        <w:adjustRightInd w:val="0"/>
        <w:ind w:left="567" w:firstLine="284"/>
        <w:rPr>
          <w:rFonts w:cs="Verdana"/>
          <w:b/>
          <w:bCs/>
          <w:color w:val="000000"/>
          <w:sz w:val="22"/>
          <w:szCs w:val="22"/>
          <w:lang w:val="bg-BG"/>
        </w:rPr>
      </w:pPr>
      <w:r w:rsidRPr="000A4135">
        <w:rPr>
          <w:rFonts w:cs="Verdana"/>
          <w:b/>
          <w:bCs/>
          <w:color w:val="000000"/>
          <w:sz w:val="22"/>
          <w:szCs w:val="22"/>
          <w:lang w:val="bg-BG"/>
        </w:rPr>
        <w:t>Б.</w:t>
      </w:r>
      <w:r w:rsidRPr="000A4135">
        <w:rPr>
          <w:rFonts w:cs="Verdana"/>
          <w:b/>
          <w:bCs/>
          <w:color w:val="000000"/>
          <w:sz w:val="22"/>
          <w:szCs w:val="22"/>
          <w:lang w:val="bg-BG"/>
        </w:rPr>
        <w:tab/>
      </w:r>
      <w:r w:rsidR="003F02CA" w:rsidRPr="000A4135">
        <w:rPr>
          <w:b/>
          <w:noProof/>
          <w:szCs w:val="22"/>
          <w:lang w:val="bg-BG"/>
        </w:rPr>
        <w:t>УСЛОВИЯ ИЛИ ОГРАНИЧЕНИЯ ЗА ДОСТАВКА И УПОТРЕБА</w:t>
      </w:r>
    </w:p>
    <w:p w14:paraId="4EE551E0" w14:textId="77777777" w:rsidR="003F02CA" w:rsidRPr="000A4135" w:rsidRDefault="003F02CA" w:rsidP="003F02CA">
      <w:pPr>
        <w:widowControl w:val="0"/>
        <w:autoSpaceDE w:val="0"/>
        <w:autoSpaceDN w:val="0"/>
        <w:adjustRightInd w:val="0"/>
        <w:ind w:left="567" w:hanging="567"/>
        <w:rPr>
          <w:rFonts w:cs="Verdana"/>
          <w:color w:val="000000"/>
          <w:sz w:val="22"/>
          <w:szCs w:val="22"/>
          <w:lang w:val="bg-BG"/>
        </w:rPr>
      </w:pPr>
    </w:p>
    <w:p w14:paraId="4E82DB36" w14:textId="77777777" w:rsidR="003F02CA" w:rsidRPr="000A4135" w:rsidRDefault="00D448BC" w:rsidP="00D448BC">
      <w:pPr>
        <w:widowControl w:val="0"/>
        <w:autoSpaceDE w:val="0"/>
        <w:autoSpaceDN w:val="0"/>
        <w:adjustRightInd w:val="0"/>
        <w:ind w:left="1418" w:hanging="567"/>
        <w:rPr>
          <w:b/>
          <w:szCs w:val="22"/>
          <w:lang w:val="bg-BG"/>
        </w:rPr>
      </w:pPr>
      <w:r w:rsidRPr="000A4135">
        <w:rPr>
          <w:rFonts w:cs="Verdana"/>
          <w:b/>
          <w:bCs/>
          <w:color w:val="000000"/>
          <w:sz w:val="22"/>
          <w:szCs w:val="22"/>
          <w:lang w:val="bg-BG"/>
        </w:rPr>
        <w:t>В.</w:t>
      </w:r>
      <w:r w:rsidRPr="000A4135">
        <w:rPr>
          <w:rFonts w:cs="Verdana"/>
          <w:b/>
          <w:bCs/>
          <w:color w:val="000000"/>
          <w:sz w:val="22"/>
          <w:szCs w:val="22"/>
          <w:lang w:val="bg-BG"/>
        </w:rPr>
        <w:tab/>
      </w:r>
      <w:r w:rsidRPr="000A4135">
        <w:rPr>
          <w:b/>
          <w:noProof/>
          <w:szCs w:val="22"/>
          <w:lang w:val="bg-BG"/>
        </w:rPr>
        <w:t xml:space="preserve">ДРУГИ УСЛОВИЯ И ИЗИСКВАНИЯ </w:t>
      </w:r>
      <w:r w:rsidRPr="000A4135">
        <w:rPr>
          <w:b/>
          <w:szCs w:val="22"/>
          <w:lang w:val="bg-BG"/>
        </w:rPr>
        <w:t>НА РАЗРЕШЕНИЕТО ЗА УПОТРЕБА</w:t>
      </w:r>
    </w:p>
    <w:p w14:paraId="0D20827C" w14:textId="77777777" w:rsidR="00D448BC" w:rsidRPr="000A4135" w:rsidRDefault="00D448BC" w:rsidP="00D448BC">
      <w:pPr>
        <w:widowControl w:val="0"/>
        <w:autoSpaceDE w:val="0"/>
        <w:autoSpaceDN w:val="0"/>
        <w:adjustRightInd w:val="0"/>
        <w:ind w:left="1418" w:hanging="567"/>
        <w:rPr>
          <w:b/>
          <w:szCs w:val="22"/>
          <w:lang w:val="bg-BG"/>
        </w:rPr>
      </w:pPr>
    </w:p>
    <w:p w14:paraId="333A76AF" w14:textId="77777777" w:rsidR="00D448BC" w:rsidRPr="000A4135" w:rsidRDefault="00D448BC" w:rsidP="00D448BC">
      <w:pPr>
        <w:widowControl w:val="0"/>
        <w:autoSpaceDE w:val="0"/>
        <w:autoSpaceDN w:val="0"/>
        <w:adjustRightInd w:val="0"/>
        <w:ind w:left="1418" w:hanging="567"/>
        <w:rPr>
          <w:rFonts w:cs="Verdana"/>
          <w:b/>
          <w:bCs/>
          <w:color w:val="000000"/>
          <w:sz w:val="22"/>
          <w:szCs w:val="22"/>
          <w:lang w:val="bg-BG"/>
        </w:rPr>
      </w:pPr>
      <w:r w:rsidRPr="000A4135">
        <w:rPr>
          <w:rFonts w:cs="Verdana"/>
          <w:b/>
          <w:bCs/>
          <w:color w:val="000000"/>
          <w:sz w:val="22"/>
          <w:szCs w:val="22"/>
          <w:lang w:val="bg-BG"/>
        </w:rPr>
        <w:t>Г.</w:t>
      </w:r>
      <w:r w:rsidRPr="000A4135">
        <w:rPr>
          <w:rFonts w:cs="Verdana"/>
          <w:b/>
          <w:bCs/>
          <w:color w:val="000000"/>
          <w:sz w:val="22"/>
          <w:szCs w:val="22"/>
          <w:lang w:val="bg-BG"/>
        </w:rPr>
        <w:tab/>
      </w:r>
      <w:r w:rsidRPr="000A4135">
        <w:rPr>
          <w:b/>
          <w:noProof/>
          <w:szCs w:val="22"/>
          <w:lang w:val="bg-BG"/>
        </w:rPr>
        <w:t>УСЛОВИЯ ИЛИ ОГРАНИЧЕНИЯ ЗА БЕЗОПАСНА И ЕФЕКТИВНА УПОТРЕБА НА ЛЕКАРСТВЕНИЯ ПРОДУКТ</w:t>
      </w:r>
    </w:p>
    <w:p w14:paraId="64E7F4C8" w14:textId="07C70B80" w:rsidR="003F02CA" w:rsidRPr="000A4135" w:rsidRDefault="003F02CA" w:rsidP="003F02CA">
      <w:pPr>
        <w:pStyle w:val="EMA1"/>
        <w:jc w:val="left"/>
        <w:rPr>
          <w:rFonts w:cs="Times New Roman"/>
          <w:lang w:val="bg-BG"/>
        </w:rPr>
      </w:pPr>
      <w:r w:rsidRPr="000A4135">
        <w:rPr>
          <w:lang w:val="bg-BG"/>
        </w:rPr>
        <w:br w:type="page"/>
      </w:r>
      <w:r w:rsidRPr="000A4135">
        <w:rPr>
          <w:lang w:val="bg-BG"/>
        </w:rPr>
        <w:lastRenderedPageBreak/>
        <w:t>A.</w:t>
      </w:r>
      <w:r w:rsidRPr="000A4135">
        <w:rPr>
          <w:lang w:val="bg-BG"/>
        </w:rPr>
        <w:tab/>
      </w:r>
      <w:r w:rsidR="00306F41" w:rsidRPr="000A4135">
        <w:rPr>
          <w:lang w:val="bg-BG"/>
        </w:rPr>
        <w:t>ПРОИЗВОДИТЕЛ</w:t>
      </w:r>
      <w:r w:rsidR="007860B4">
        <w:rPr>
          <w:lang w:val="bg-BG"/>
        </w:rPr>
        <w:t>и</w:t>
      </w:r>
      <w:r w:rsidR="00306F41" w:rsidRPr="000A4135">
        <w:rPr>
          <w:lang w:val="bg-BG"/>
        </w:rPr>
        <w:t>, ОТГОВОР</w:t>
      </w:r>
      <w:r w:rsidR="00367859">
        <w:rPr>
          <w:lang w:val="bg-BG"/>
        </w:rPr>
        <w:t>ни</w:t>
      </w:r>
      <w:r w:rsidR="00306F41" w:rsidRPr="000A4135">
        <w:rPr>
          <w:lang w:val="bg-BG"/>
        </w:rPr>
        <w:t xml:space="preserve"> ЗА ОСВОБОЖДАВАНЕ НА ПАРТИДИ</w:t>
      </w:r>
    </w:p>
    <w:p w14:paraId="31A69B5C" w14:textId="77777777" w:rsidR="003F02CA" w:rsidRPr="000A4135" w:rsidRDefault="003F02CA" w:rsidP="003F02CA">
      <w:pPr>
        <w:rPr>
          <w:sz w:val="22"/>
          <w:szCs w:val="22"/>
          <w:u w:val="single"/>
          <w:lang w:val="bg-BG"/>
        </w:rPr>
      </w:pPr>
    </w:p>
    <w:p w14:paraId="299872BC" w14:textId="5AF0F1C7" w:rsidR="004155F6" w:rsidRPr="005462B0" w:rsidRDefault="004155F6" w:rsidP="004155F6">
      <w:pPr>
        <w:rPr>
          <w:color w:val="000000" w:themeColor="text1"/>
          <w:szCs w:val="22"/>
          <w:u w:val="single"/>
          <w:lang w:val="bg-BG"/>
        </w:rPr>
      </w:pPr>
      <w:r w:rsidRPr="005462B0">
        <w:rPr>
          <w:color w:val="000000" w:themeColor="text1"/>
          <w:szCs w:val="22"/>
          <w:u w:val="single"/>
          <w:lang w:val="bg-BG"/>
        </w:rPr>
        <w:t>Име и адрес на производителите, отговорни за освобождаване на партидите</w:t>
      </w:r>
    </w:p>
    <w:p w14:paraId="0A17DBCC" w14:textId="77777777" w:rsidR="003F02CA" w:rsidRPr="000A4135" w:rsidRDefault="003F02CA" w:rsidP="003F02CA">
      <w:pPr>
        <w:rPr>
          <w:sz w:val="22"/>
          <w:szCs w:val="22"/>
          <w:lang w:val="bg-BG"/>
        </w:rPr>
      </w:pPr>
    </w:p>
    <w:p w14:paraId="61F4481D" w14:textId="77777777" w:rsidR="00DE5B4E" w:rsidRPr="001941B9" w:rsidRDefault="00DE5B4E" w:rsidP="00DE5B4E">
      <w:pPr>
        <w:rPr>
          <w:color w:val="000000" w:themeColor="text1"/>
          <w:szCs w:val="22"/>
          <w:lang w:val="bg-BG"/>
        </w:rPr>
      </w:pPr>
      <w:r w:rsidRPr="001941B9">
        <w:rPr>
          <w:color w:val="000000" w:themeColor="text1"/>
          <w:szCs w:val="22"/>
          <w:lang w:val="bg-BG"/>
        </w:rPr>
        <w:t xml:space="preserve">Zentiva, </w:t>
      </w:r>
      <w:proofErr w:type="spellStart"/>
      <w:r w:rsidRPr="001941B9">
        <w:rPr>
          <w:color w:val="000000" w:themeColor="text1"/>
          <w:szCs w:val="22"/>
          <w:lang w:val="bg-BG"/>
        </w:rPr>
        <w:t>k.s</w:t>
      </w:r>
      <w:proofErr w:type="spellEnd"/>
      <w:r w:rsidRPr="001941B9">
        <w:rPr>
          <w:color w:val="000000" w:themeColor="text1"/>
          <w:szCs w:val="22"/>
          <w:lang w:val="bg-BG"/>
        </w:rPr>
        <w:t>.</w:t>
      </w:r>
    </w:p>
    <w:p w14:paraId="737F6C6E" w14:textId="77777777" w:rsidR="00DE5B4E" w:rsidRPr="001941B9" w:rsidRDefault="00DE5B4E" w:rsidP="00DE5B4E">
      <w:pPr>
        <w:rPr>
          <w:color w:val="000000" w:themeColor="text1"/>
          <w:szCs w:val="22"/>
          <w:lang w:val="bg-BG"/>
        </w:rPr>
      </w:pPr>
      <w:r w:rsidRPr="001941B9">
        <w:rPr>
          <w:color w:val="000000" w:themeColor="text1"/>
          <w:szCs w:val="22"/>
          <w:lang w:val="bg-BG"/>
        </w:rPr>
        <w:t xml:space="preserve">U </w:t>
      </w:r>
      <w:proofErr w:type="spellStart"/>
      <w:r w:rsidRPr="001941B9">
        <w:rPr>
          <w:color w:val="000000" w:themeColor="text1"/>
          <w:szCs w:val="22"/>
          <w:lang w:val="bg-BG"/>
        </w:rPr>
        <w:t>Kabelovny</w:t>
      </w:r>
      <w:proofErr w:type="spellEnd"/>
      <w:r w:rsidRPr="001941B9">
        <w:rPr>
          <w:color w:val="000000" w:themeColor="text1"/>
          <w:szCs w:val="22"/>
          <w:lang w:val="bg-BG"/>
        </w:rPr>
        <w:t xml:space="preserve"> 130</w:t>
      </w:r>
    </w:p>
    <w:p w14:paraId="7A6FA760" w14:textId="77777777" w:rsidR="00DE5B4E" w:rsidRPr="001941B9" w:rsidRDefault="00DE5B4E" w:rsidP="00DE5B4E">
      <w:pPr>
        <w:rPr>
          <w:color w:val="000000" w:themeColor="text1"/>
          <w:szCs w:val="22"/>
          <w:lang w:val="bg-BG"/>
        </w:rPr>
      </w:pPr>
      <w:r w:rsidRPr="001941B9">
        <w:rPr>
          <w:color w:val="000000" w:themeColor="text1"/>
          <w:szCs w:val="22"/>
          <w:lang w:val="bg-BG"/>
        </w:rPr>
        <w:t>102 37 Prague 10</w:t>
      </w:r>
    </w:p>
    <w:p w14:paraId="287511FA" w14:textId="77777777" w:rsidR="00DE5B4E" w:rsidRPr="00E66DB9" w:rsidRDefault="00DE5B4E" w:rsidP="00DE5B4E">
      <w:pPr>
        <w:rPr>
          <w:color w:val="000000" w:themeColor="text1"/>
          <w:szCs w:val="22"/>
          <w:lang w:val="bg-BG"/>
        </w:rPr>
      </w:pPr>
      <w:r w:rsidRPr="00E66DB9">
        <w:rPr>
          <w:color w:val="000000" w:themeColor="text1"/>
          <w:szCs w:val="22"/>
          <w:lang w:val="bg-BG"/>
        </w:rPr>
        <w:t>Чешка република</w:t>
      </w:r>
    </w:p>
    <w:p w14:paraId="2E3F604A" w14:textId="77777777" w:rsidR="00DE5B4E" w:rsidRPr="00AA2878" w:rsidRDefault="00DE5B4E" w:rsidP="00DE5B4E">
      <w:pPr>
        <w:rPr>
          <w:color w:val="000000" w:themeColor="text1"/>
          <w:szCs w:val="22"/>
          <w:lang w:val="bg-BG"/>
        </w:rPr>
      </w:pPr>
    </w:p>
    <w:p w14:paraId="5057E7D7" w14:textId="77777777" w:rsidR="00ED1235" w:rsidRPr="00ED1235" w:rsidRDefault="00ED1235" w:rsidP="00ED1235">
      <w:pPr>
        <w:rPr>
          <w:sz w:val="22"/>
          <w:szCs w:val="22"/>
          <w:lang w:val="bg-BG"/>
        </w:rPr>
      </w:pPr>
      <w:r w:rsidRPr="00ED1235">
        <w:rPr>
          <w:sz w:val="22"/>
          <w:szCs w:val="22"/>
          <w:lang w:val="bg-BG"/>
        </w:rPr>
        <w:t>S.C. Zentiva S.A</w:t>
      </w:r>
    </w:p>
    <w:p w14:paraId="57660EED" w14:textId="77777777" w:rsidR="00ED1235" w:rsidRPr="00ED1235" w:rsidRDefault="00ED1235" w:rsidP="00ED1235">
      <w:pPr>
        <w:rPr>
          <w:sz w:val="22"/>
          <w:szCs w:val="22"/>
          <w:lang w:val="bg-BG"/>
        </w:rPr>
      </w:pPr>
      <w:r w:rsidRPr="00ED1235">
        <w:rPr>
          <w:sz w:val="22"/>
          <w:szCs w:val="22"/>
          <w:lang w:val="bg-BG"/>
        </w:rPr>
        <w:t xml:space="preserve">50 </w:t>
      </w:r>
      <w:proofErr w:type="spellStart"/>
      <w:r w:rsidRPr="00ED1235">
        <w:rPr>
          <w:sz w:val="22"/>
          <w:szCs w:val="22"/>
          <w:lang w:val="bg-BG"/>
        </w:rPr>
        <w:t>Theodor</w:t>
      </w:r>
      <w:proofErr w:type="spellEnd"/>
      <w:r w:rsidRPr="00ED1235">
        <w:rPr>
          <w:sz w:val="22"/>
          <w:szCs w:val="22"/>
          <w:lang w:val="bg-BG"/>
        </w:rPr>
        <w:t xml:space="preserve"> </w:t>
      </w:r>
      <w:proofErr w:type="spellStart"/>
      <w:r w:rsidRPr="00ED1235">
        <w:rPr>
          <w:sz w:val="22"/>
          <w:szCs w:val="22"/>
          <w:lang w:val="bg-BG"/>
        </w:rPr>
        <w:t>Pallady</w:t>
      </w:r>
      <w:proofErr w:type="spellEnd"/>
      <w:r w:rsidRPr="00ED1235">
        <w:rPr>
          <w:sz w:val="22"/>
          <w:szCs w:val="22"/>
          <w:lang w:val="bg-BG"/>
        </w:rPr>
        <w:t xml:space="preserve"> </w:t>
      </w:r>
      <w:proofErr w:type="spellStart"/>
      <w:r w:rsidRPr="00ED1235">
        <w:rPr>
          <w:sz w:val="22"/>
          <w:szCs w:val="22"/>
          <w:lang w:val="bg-BG"/>
        </w:rPr>
        <w:t>Blvd</w:t>
      </w:r>
      <w:proofErr w:type="spellEnd"/>
      <w:r w:rsidRPr="00ED1235">
        <w:rPr>
          <w:sz w:val="22"/>
          <w:szCs w:val="22"/>
          <w:lang w:val="bg-BG"/>
        </w:rPr>
        <w:t>,</w:t>
      </w:r>
    </w:p>
    <w:p w14:paraId="0157828D" w14:textId="77777777" w:rsidR="00ED1235" w:rsidRPr="00ED1235" w:rsidRDefault="00ED1235" w:rsidP="00ED1235">
      <w:pPr>
        <w:rPr>
          <w:sz w:val="22"/>
          <w:szCs w:val="22"/>
          <w:lang w:val="bg-BG"/>
        </w:rPr>
      </w:pPr>
      <w:proofErr w:type="spellStart"/>
      <w:r w:rsidRPr="00ED1235">
        <w:rPr>
          <w:sz w:val="22"/>
          <w:szCs w:val="22"/>
          <w:lang w:val="bg-BG"/>
        </w:rPr>
        <w:t>District</w:t>
      </w:r>
      <w:proofErr w:type="spellEnd"/>
      <w:r w:rsidRPr="00ED1235">
        <w:rPr>
          <w:sz w:val="22"/>
          <w:szCs w:val="22"/>
          <w:lang w:val="bg-BG"/>
        </w:rPr>
        <w:t xml:space="preserve"> 3,</w:t>
      </w:r>
    </w:p>
    <w:p w14:paraId="153816A5" w14:textId="77777777" w:rsidR="003F02CA" w:rsidRPr="000A4135" w:rsidRDefault="00ED1235" w:rsidP="00ED1235">
      <w:pPr>
        <w:rPr>
          <w:sz w:val="22"/>
          <w:szCs w:val="22"/>
          <w:lang w:val="bg-BG"/>
        </w:rPr>
      </w:pPr>
      <w:r w:rsidRPr="00ED1235">
        <w:rPr>
          <w:sz w:val="22"/>
          <w:szCs w:val="22"/>
          <w:lang w:val="bg-BG"/>
        </w:rPr>
        <w:t xml:space="preserve">032266 </w:t>
      </w:r>
      <w:proofErr w:type="spellStart"/>
      <w:r w:rsidRPr="00ED1235">
        <w:rPr>
          <w:sz w:val="22"/>
          <w:szCs w:val="22"/>
          <w:lang w:val="bg-BG"/>
        </w:rPr>
        <w:t>Bucharest</w:t>
      </w:r>
      <w:proofErr w:type="spellEnd"/>
    </w:p>
    <w:p w14:paraId="23C96CFE" w14:textId="77777777" w:rsidR="003F02CA" w:rsidRPr="000A4135" w:rsidRDefault="00B62056" w:rsidP="003F02CA">
      <w:pPr>
        <w:rPr>
          <w:sz w:val="22"/>
          <w:szCs w:val="22"/>
          <w:lang w:val="bg-BG"/>
        </w:rPr>
      </w:pPr>
      <w:r w:rsidRPr="000A4135">
        <w:rPr>
          <w:sz w:val="22"/>
          <w:szCs w:val="22"/>
          <w:lang w:val="bg-BG"/>
        </w:rPr>
        <w:t>Румъния</w:t>
      </w:r>
    </w:p>
    <w:p w14:paraId="01672255" w14:textId="77777777" w:rsidR="003F02CA" w:rsidRPr="000A4135" w:rsidRDefault="003F02CA" w:rsidP="003F02CA">
      <w:pPr>
        <w:rPr>
          <w:bCs/>
          <w:sz w:val="22"/>
          <w:szCs w:val="22"/>
          <w:lang w:val="bg-BG"/>
        </w:rPr>
      </w:pPr>
    </w:p>
    <w:p w14:paraId="6C9CCEBC" w14:textId="25FE78FE" w:rsidR="003F02CA" w:rsidRDefault="00556419" w:rsidP="003F02CA">
      <w:pPr>
        <w:rPr>
          <w:bCs/>
          <w:sz w:val="22"/>
          <w:szCs w:val="22"/>
          <w:lang w:val="bg-BG"/>
        </w:rPr>
      </w:pPr>
      <w:r w:rsidRPr="00556419">
        <w:rPr>
          <w:bCs/>
          <w:sz w:val="22"/>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2E748171" w14:textId="4696855F" w:rsidR="00556419" w:rsidRDefault="00556419" w:rsidP="003F02CA">
      <w:pPr>
        <w:rPr>
          <w:bCs/>
          <w:sz w:val="22"/>
          <w:szCs w:val="22"/>
          <w:lang w:val="bg-BG"/>
        </w:rPr>
      </w:pPr>
    </w:p>
    <w:p w14:paraId="178765A1" w14:textId="77777777" w:rsidR="00556419" w:rsidRPr="000A4135" w:rsidRDefault="00556419" w:rsidP="003F02CA">
      <w:pPr>
        <w:rPr>
          <w:bCs/>
          <w:sz w:val="22"/>
          <w:szCs w:val="22"/>
          <w:lang w:val="bg-BG"/>
        </w:rPr>
      </w:pPr>
    </w:p>
    <w:p w14:paraId="56B3FF2A" w14:textId="77777777" w:rsidR="003F02CA" w:rsidRPr="000A4135" w:rsidRDefault="00B62056" w:rsidP="003F02CA">
      <w:pPr>
        <w:pStyle w:val="EMA1"/>
        <w:jc w:val="left"/>
        <w:rPr>
          <w:lang w:val="bg-BG"/>
        </w:rPr>
      </w:pPr>
      <w:r w:rsidRPr="000A4135">
        <w:rPr>
          <w:lang w:val="bg-BG"/>
        </w:rPr>
        <w:t>б.</w:t>
      </w:r>
      <w:r w:rsidRPr="000A4135">
        <w:rPr>
          <w:lang w:val="bg-BG"/>
        </w:rPr>
        <w:tab/>
      </w:r>
      <w:r w:rsidRPr="000A4135">
        <w:rPr>
          <w:noProof/>
          <w:lang w:val="bg-BG"/>
        </w:rPr>
        <w:t>УСЛОВИЯ ИЛИ ОГРАНИЧЕНИЯ ЗА ДОСТАВКА И УПОТРЕБА</w:t>
      </w:r>
    </w:p>
    <w:p w14:paraId="5250DB6D" w14:textId="77777777" w:rsidR="003F02CA" w:rsidRPr="000A4135" w:rsidRDefault="003F02CA" w:rsidP="003F02CA">
      <w:pPr>
        <w:rPr>
          <w:sz w:val="22"/>
          <w:szCs w:val="22"/>
          <w:lang w:val="bg-BG"/>
        </w:rPr>
      </w:pPr>
    </w:p>
    <w:p w14:paraId="02FED764" w14:textId="77777777" w:rsidR="003F02CA" w:rsidRPr="000A4135" w:rsidRDefault="001F143F" w:rsidP="003F02CA">
      <w:pPr>
        <w:rPr>
          <w:sz w:val="22"/>
          <w:szCs w:val="22"/>
          <w:lang w:val="bg-BG"/>
        </w:rPr>
      </w:pPr>
      <w:r w:rsidRPr="000A4135">
        <w:rPr>
          <w:noProof/>
          <w:sz w:val="22"/>
          <w:szCs w:val="22"/>
          <w:lang w:val="bg-BG"/>
        </w:rPr>
        <w:t>Лекарствен</w:t>
      </w:r>
      <w:proofErr w:type="spellStart"/>
      <w:r w:rsidRPr="000A4135">
        <w:rPr>
          <w:sz w:val="22"/>
          <w:szCs w:val="22"/>
          <w:lang w:val="bg-BG"/>
        </w:rPr>
        <w:t>ият</w:t>
      </w:r>
      <w:proofErr w:type="spellEnd"/>
      <w:r w:rsidRPr="000A4135">
        <w:rPr>
          <w:noProof/>
          <w:sz w:val="22"/>
          <w:szCs w:val="22"/>
          <w:lang w:val="bg-BG"/>
        </w:rPr>
        <w:t xml:space="preserve"> продукт се отпуска по </w:t>
      </w:r>
      <w:r w:rsidRPr="000A4135">
        <w:rPr>
          <w:sz w:val="22"/>
          <w:szCs w:val="22"/>
          <w:lang w:val="bg-BG"/>
        </w:rPr>
        <w:t>лекарско предписание</w:t>
      </w:r>
      <w:r w:rsidRPr="000A4135">
        <w:rPr>
          <w:noProof/>
          <w:sz w:val="22"/>
          <w:szCs w:val="22"/>
          <w:lang w:val="bg-BG"/>
        </w:rPr>
        <w:t>.</w:t>
      </w:r>
    </w:p>
    <w:p w14:paraId="0599D54C" w14:textId="77777777" w:rsidR="003F02CA" w:rsidRPr="000A4135" w:rsidRDefault="003F02CA" w:rsidP="003F02CA">
      <w:pPr>
        <w:rPr>
          <w:sz w:val="22"/>
          <w:szCs w:val="22"/>
          <w:lang w:val="bg-BG"/>
        </w:rPr>
      </w:pPr>
    </w:p>
    <w:p w14:paraId="79988067" w14:textId="77777777" w:rsidR="003F02CA" w:rsidRPr="000A4135" w:rsidRDefault="003F02CA" w:rsidP="003F02CA">
      <w:pPr>
        <w:rPr>
          <w:sz w:val="22"/>
          <w:szCs w:val="22"/>
          <w:lang w:val="bg-BG"/>
        </w:rPr>
      </w:pPr>
    </w:p>
    <w:p w14:paraId="6A82DE4D" w14:textId="77777777" w:rsidR="003F02CA" w:rsidRPr="000A4135" w:rsidRDefault="001F143F" w:rsidP="003F02CA">
      <w:pPr>
        <w:pStyle w:val="EMA1"/>
        <w:ind w:left="567" w:hanging="567"/>
        <w:jc w:val="left"/>
        <w:rPr>
          <w:lang w:val="bg-BG"/>
        </w:rPr>
      </w:pPr>
      <w:r w:rsidRPr="000A4135">
        <w:rPr>
          <w:lang w:val="bg-BG"/>
        </w:rPr>
        <w:t>в.</w:t>
      </w:r>
      <w:r w:rsidRPr="000A4135">
        <w:rPr>
          <w:lang w:val="bg-BG"/>
        </w:rPr>
        <w:tab/>
        <w:t>ДРУГИ УСЛОВИЯ</w:t>
      </w:r>
      <w:r w:rsidRPr="000A4135">
        <w:rPr>
          <w:noProof/>
          <w:lang w:val="bg-BG"/>
        </w:rPr>
        <w:t xml:space="preserve"> И ИЗИСКВАНИЯ</w:t>
      </w:r>
      <w:r w:rsidRPr="000A4135">
        <w:rPr>
          <w:lang w:val="bg-BG"/>
        </w:rPr>
        <w:t xml:space="preserve"> НА РАЗРЕШЕНИЕТО ЗА УПОТРЕБА</w:t>
      </w:r>
      <w:r w:rsidR="003F02CA" w:rsidRPr="000A4135">
        <w:rPr>
          <w:lang w:val="bg-BG"/>
        </w:rPr>
        <w:t xml:space="preserve"> </w:t>
      </w:r>
    </w:p>
    <w:p w14:paraId="39971A72" w14:textId="77777777" w:rsidR="003F02CA" w:rsidRPr="000A4135" w:rsidRDefault="003F02CA" w:rsidP="003F02CA">
      <w:pPr>
        <w:rPr>
          <w:sz w:val="22"/>
          <w:szCs w:val="22"/>
          <w:lang w:val="bg-BG"/>
        </w:rPr>
      </w:pPr>
    </w:p>
    <w:p w14:paraId="74DE6585" w14:textId="5251E2A3" w:rsidR="003F02CA" w:rsidRPr="000A4135" w:rsidRDefault="00FE3552" w:rsidP="00812ED7">
      <w:pPr>
        <w:numPr>
          <w:ilvl w:val="0"/>
          <w:numId w:val="38"/>
        </w:numPr>
        <w:tabs>
          <w:tab w:val="clear" w:pos="468"/>
        </w:tabs>
        <w:ind w:left="567" w:hanging="567"/>
        <w:rPr>
          <w:sz w:val="22"/>
          <w:szCs w:val="22"/>
          <w:lang w:val="bg-BG"/>
        </w:rPr>
      </w:pPr>
      <w:bookmarkStart w:id="30" w:name="_Hlk74587995"/>
      <w:r w:rsidRPr="000A4135">
        <w:rPr>
          <w:b/>
          <w:noProof/>
          <w:sz w:val="22"/>
          <w:szCs w:val="22"/>
          <w:lang w:val="bg-BG"/>
        </w:rPr>
        <w:t>Периодични актуализирани доклади за безопасност</w:t>
      </w:r>
      <w:r w:rsidR="007860B4">
        <w:rPr>
          <w:b/>
          <w:noProof/>
          <w:sz w:val="22"/>
          <w:szCs w:val="22"/>
          <w:lang w:val="bg-BG"/>
        </w:rPr>
        <w:t xml:space="preserve"> </w:t>
      </w:r>
      <w:bookmarkEnd w:id="30"/>
      <w:r w:rsidR="007860B4" w:rsidRPr="00FA1674">
        <w:rPr>
          <w:b/>
          <w:noProof/>
          <w:sz w:val="22"/>
          <w:szCs w:val="22"/>
          <w:lang w:val="ru-RU"/>
        </w:rPr>
        <w:t>(</w:t>
      </w:r>
      <w:r w:rsidR="00367859">
        <w:rPr>
          <w:b/>
          <w:noProof/>
          <w:sz w:val="22"/>
          <w:szCs w:val="22"/>
          <w:lang w:val="bg-BG"/>
        </w:rPr>
        <w:t>ПАДБ</w:t>
      </w:r>
      <w:r w:rsidR="007860B4" w:rsidRPr="00FA1674">
        <w:rPr>
          <w:b/>
          <w:noProof/>
          <w:sz w:val="22"/>
          <w:szCs w:val="22"/>
          <w:lang w:val="ru-RU"/>
        </w:rPr>
        <w:t>)</w:t>
      </w:r>
    </w:p>
    <w:p w14:paraId="12E9A4EB" w14:textId="77777777" w:rsidR="003F02CA" w:rsidRPr="000A4135" w:rsidRDefault="003F02CA" w:rsidP="003F02CA">
      <w:pPr>
        <w:rPr>
          <w:sz w:val="22"/>
          <w:szCs w:val="22"/>
          <w:lang w:val="bg-BG"/>
        </w:rPr>
      </w:pPr>
    </w:p>
    <w:p w14:paraId="286879C1" w14:textId="2C8620AB" w:rsidR="001B2761" w:rsidRPr="000A4135" w:rsidRDefault="001B2761" w:rsidP="003F02CA">
      <w:pPr>
        <w:rPr>
          <w:sz w:val="22"/>
          <w:szCs w:val="22"/>
          <w:lang w:val="bg-BG"/>
        </w:rPr>
      </w:pPr>
      <w:r w:rsidRPr="000A4135">
        <w:rPr>
          <w:noProof/>
          <w:sz w:val="22"/>
          <w:szCs w:val="22"/>
          <w:lang w:val="bg-BG"/>
        </w:rPr>
        <w:t xml:space="preserve">Изискванията за подаване на </w:t>
      </w:r>
      <w:r w:rsidR="00367859">
        <w:rPr>
          <w:noProof/>
          <w:sz w:val="22"/>
          <w:szCs w:val="22"/>
          <w:lang w:val="bg-BG"/>
        </w:rPr>
        <w:t>ПАДБ</w:t>
      </w:r>
      <w:r w:rsidRPr="000A4135">
        <w:rPr>
          <w:noProof/>
          <w:sz w:val="22"/>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B13A54C" w14:textId="77777777" w:rsidR="003F02CA" w:rsidRPr="000A4135" w:rsidRDefault="003F02CA" w:rsidP="003F02CA">
      <w:pPr>
        <w:rPr>
          <w:sz w:val="22"/>
          <w:szCs w:val="22"/>
          <w:lang w:val="bg-BG"/>
        </w:rPr>
      </w:pPr>
    </w:p>
    <w:p w14:paraId="4BB939B0" w14:textId="77777777" w:rsidR="003F02CA" w:rsidRPr="000A4135" w:rsidRDefault="003F02CA" w:rsidP="003F02CA">
      <w:pPr>
        <w:rPr>
          <w:sz w:val="22"/>
          <w:szCs w:val="22"/>
          <w:lang w:val="bg-BG"/>
        </w:rPr>
      </w:pPr>
    </w:p>
    <w:p w14:paraId="1BE6F00E" w14:textId="77777777" w:rsidR="003F02CA" w:rsidRPr="000A4135" w:rsidRDefault="004A72A0" w:rsidP="003F02CA">
      <w:pPr>
        <w:pStyle w:val="EMA1"/>
        <w:ind w:left="567" w:hanging="567"/>
        <w:jc w:val="left"/>
        <w:rPr>
          <w:lang w:val="bg-BG"/>
        </w:rPr>
      </w:pPr>
      <w:r w:rsidRPr="000A4135">
        <w:rPr>
          <w:lang w:val="bg-BG"/>
        </w:rPr>
        <w:t>Г.</w:t>
      </w:r>
      <w:r w:rsidRPr="000A4135">
        <w:rPr>
          <w:lang w:val="bg-BG"/>
        </w:rPr>
        <w:tab/>
      </w:r>
      <w:r w:rsidR="00161E13" w:rsidRPr="000A4135">
        <w:rPr>
          <w:lang w:val="bg-BG"/>
        </w:rPr>
        <w:t>УСЛОВИЯ ИЛИ ОГРАНИЧЕНИЯ ЗА БЕЗОПАСНА И ЕФЕКТИВНА УПОТРЕБА НА ЛЕКАРСТВЕНИЯ ПРОДУКТ</w:t>
      </w:r>
    </w:p>
    <w:p w14:paraId="0593F7C5" w14:textId="77777777" w:rsidR="003F02CA" w:rsidRPr="000A4135" w:rsidRDefault="003F02CA" w:rsidP="003F02CA">
      <w:pPr>
        <w:rPr>
          <w:sz w:val="22"/>
          <w:szCs w:val="22"/>
          <w:lang w:val="bg-BG"/>
        </w:rPr>
      </w:pPr>
    </w:p>
    <w:p w14:paraId="1894FA44" w14:textId="77777777" w:rsidR="003F02CA" w:rsidRPr="000A4135" w:rsidRDefault="00161E13" w:rsidP="00812ED7">
      <w:pPr>
        <w:numPr>
          <w:ilvl w:val="0"/>
          <w:numId w:val="38"/>
        </w:numPr>
        <w:tabs>
          <w:tab w:val="clear" w:pos="468"/>
          <w:tab w:val="left" w:pos="-3119"/>
        </w:tabs>
        <w:ind w:left="567" w:hanging="567"/>
        <w:rPr>
          <w:sz w:val="22"/>
          <w:szCs w:val="22"/>
          <w:lang w:val="bg-BG"/>
        </w:rPr>
      </w:pPr>
      <w:r w:rsidRPr="000A4135">
        <w:rPr>
          <w:b/>
          <w:sz w:val="22"/>
          <w:szCs w:val="22"/>
          <w:lang w:val="bg-BG"/>
        </w:rPr>
        <w:t>План за управление на риска</w:t>
      </w:r>
      <w:r w:rsidRPr="000A4135">
        <w:rPr>
          <w:b/>
          <w:noProof/>
          <w:sz w:val="22"/>
          <w:szCs w:val="22"/>
          <w:lang w:val="bg-BG"/>
        </w:rPr>
        <w:t xml:space="preserve"> (ПУР)</w:t>
      </w:r>
    </w:p>
    <w:p w14:paraId="2651B0F0" w14:textId="77777777" w:rsidR="003F02CA" w:rsidRPr="000A4135" w:rsidRDefault="003F02CA" w:rsidP="003F02CA">
      <w:pPr>
        <w:rPr>
          <w:sz w:val="22"/>
          <w:szCs w:val="22"/>
          <w:lang w:val="bg-BG"/>
        </w:rPr>
      </w:pPr>
    </w:p>
    <w:p w14:paraId="26FD9D70" w14:textId="6B3C9098" w:rsidR="00281752" w:rsidRPr="000A4135" w:rsidRDefault="00367859" w:rsidP="003F02CA">
      <w:pPr>
        <w:rPr>
          <w:sz w:val="22"/>
          <w:szCs w:val="22"/>
          <w:lang w:val="bg-BG"/>
        </w:rPr>
      </w:pPr>
      <w:r>
        <w:rPr>
          <w:sz w:val="22"/>
          <w:szCs w:val="22"/>
          <w:lang w:val="bg-BG"/>
        </w:rPr>
        <w:t>Притежателя</w:t>
      </w:r>
      <w:r w:rsidR="0089440F">
        <w:rPr>
          <w:sz w:val="22"/>
          <w:szCs w:val="22"/>
          <w:lang w:val="bg-BG"/>
        </w:rPr>
        <w:t>т</w:t>
      </w:r>
      <w:r w:rsidR="007860B4" w:rsidRPr="007860B4">
        <w:rPr>
          <w:sz w:val="22"/>
          <w:szCs w:val="22"/>
          <w:lang w:val="bg-BG"/>
        </w:rPr>
        <w:t xml:space="preserve"> на разрешение</w:t>
      </w:r>
      <w:r w:rsidR="0089440F">
        <w:rPr>
          <w:sz w:val="22"/>
          <w:szCs w:val="22"/>
          <w:lang w:val="bg-BG"/>
        </w:rPr>
        <w:t>то</w:t>
      </w:r>
      <w:r w:rsidR="007860B4" w:rsidRPr="007860B4">
        <w:rPr>
          <w:sz w:val="22"/>
          <w:szCs w:val="22"/>
          <w:lang w:val="bg-BG"/>
        </w:rPr>
        <w:t xml:space="preserve"> за употреба </w:t>
      </w:r>
      <w:r w:rsidR="007860B4" w:rsidRPr="00FA1674">
        <w:rPr>
          <w:sz w:val="22"/>
          <w:szCs w:val="22"/>
          <w:lang w:val="ru-RU"/>
        </w:rPr>
        <w:t>(</w:t>
      </w:r>
      <w:r w:rsidR="00281752" w:rsidRPr="000A4135">
        <w:rPr>
          <w:sz w:val="22"/>
          <w:szCs w:val="22"/>
          <w:lang w:val="bg-BG"/>
        </w:rPr>
        <w:t>ПРУ</w:t>
      </w:r>
      <w:r w:rsidR="007860B4" w:rsidRPr="00FA1674">
        <w:rPr>
          <w:sz w:val="22"/>
          <w:szCs w:val="22"/>
          <w:lang w:val="ru-RU"/>
        </w:rPr>
        <w:t>)</w:t>
      </w:r>
      <w:r w:rsidR="00281752" w:rsidRPr="000A4135">
        <w:rPr>
          <w:sz w:val="22"/>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00281752" w:rsidRPr="000A4135">
        <w:rPr>
          <w:noProof/>
          <w:sz w:val="22"/>
          <w:szCs w:val="22"/>
          <w:lang w:val="bg-BG"/>
        </w:rPr>
        <w:t>,</w:t>
      </w:r>
      <w:r w:rsidR="00281752" w:rsidRPr="000A4135">
        <w:rPr>
          <w:sz w:val="22"/>
          <w:szCs w:val="22"/>
          <w:lang w:val="bg-BG"/>
        </w:rPr>
        <w:t xml:space="preserve"> представен в Модул 1.8.2 на разрешението за употреба</w:t>
      </w:r>
      <w:r w:rsidR="00281752" w:rsidRPr="000A4135">
        <w:rPr>
          <w:noProof/>
          <w:sz w:val="22"/>
          <w:szCs w:val="22"/>
          <w:lang w:val="bg-BG"/>
        </w:rPr>
        <w:t>,</w:t>
      </w:r>
      <w:r w:rsidR="00281752" w:rsidRPr="000A4135">
        <w:rPr>
          <w:sz w:val="22"/>
          <w:szCs w:val="22"/>
          <w:lang w:val="bg-BG"/>
        </w:rPr>
        <w:t xml:space="preserve"> както и при всички следващи съгласувани </w:t>
      </w:r>
      <w:r w:rsidR="00281752" w:rsidRPr="000A4135">
        <w:rPr>
          <w:noProof/>
          <w:sz w:val="22"/>
          <w:szCs w:val="22"/>
          <w:lang w:val="bg-BG"/>
        </w:rPr>
        <w:t>актуализации</w:t>
      </w:r>
      <w:r w:rsidR="00281752" w:rsidRPr="000A4135">
        <w:rPr>
          <w:sz w:val="22"/>
          <w:szCs w:val="22"/>
          <w:lang w:val="bg-BG"/>
        </w:rPr>
        <w:t xml:space="preserve"> на ПУР</w:t>
      </w:r>
      <w:r w:rsidR="00281752" w:rsidRPr="000A4135">
        <w:rPr>
          <w:noProof/>
          <w:sz w:val="22"/>
          <w:szCs w:val="22"/>
          <w:lang w:val="bg-BG"/>
        </w:rPr>
        <w:t>.</w:t>
      </w:r>
    </w:p>
    <w:p w14:paraId="6A8D98A4" w14:textId="77777777" w:rsidR="003F02CA" w:rsidRPr="000A4135" w:rsidRDefault="003F02CA" w:rsidP="003F02CA">
      <w:pPr>
        <w:rPr>
          <w:sz w:val="22"/>
          <w:szCs w:val="22"/>
          <w:lang w:val="bg-BG"/>
        </w:rPr>
      </w:pPr>
    </w:p>
    <w:p w14:paraId="5525CC4E" w14:textId="77777777" w:rsidR="00281752" w:rsidRPr="000A4135" w:rsidRDefault="00281752" w:rsidP="00281752">
      <w:pPr>
        <w:tabs>
          <w:tab w:val="left" w:pos="567"/>
        </w:tabs>
        <w:ind w:right="-1"/>
        <w:rPr>
          <w:rFonts w:eastAsia="Times New Roman"/>
          <w:sz w:val="22"/>
          <w:szCs w:val="22"/>
          <w:lang w:val="bg-BG" w:eastAsia="en-US"/>
        </w:rPr>
      </w:pPr>
      <w:r w:rsidRPr="000A4135">
        <w:rPr>
          <w:rFonts w:eastAsia="Times New Roman"/>
          <w:sz w:val="22"/>
          <w:szCs w:val="22"/>
          <w:lang w:val="bg-BG" w:eastAsia="en-US"/>
        </w:rPr>
        <w:t>Актуализиран ПУР трябва да се п</w:t>
      </w:r>
      <w:r w:rsidRPr="000A4135">
        <w:rPr>
          <w:rFonts w:eastAsia="Times New Roman"/>
          <w:noProof/>
          <w:sz w:val="22"/>
          <w:szCs w:val="22"/>
          <w:lang w:val="bg-BG" w:eastAsia="en-US"/>
        </w:rPr>
        <w:t>одава</w:t>
      </w:r>
      <w:r w:rsidRPr="000A4135">
        <w:rPr>
          <w:rFonts w:eastAsia="Times New Roman"/>
          <w:sz w:val="22"/>
          <w:szCs w:val="22"/>
          <w:lang w:val="bg-BG" w:eastAsia="en-US"/>
        </w:rPr>
        <w:t>:</w:t>
      </w:r>
    </w:p>
    <w:p w14:paraId="261BA86D" w14:textId="77777777" w:rsidR="00281752" w:rsidRPr="000A4135" w:rsidRDefault="00281752" w:rsidP="00812ED7">
      <w:pPr>
        <w:numPr>
          <w:ilvl w:val="0"/>
          <w:numId w:val="39"/>
        </w:numPr>
        <w:tabs>
          <w:tab w:val="left" w:pos="567"/>
        </w:tabs>
        <w:spacing w:line="260" w:lineRule="exact"/>
        <w:ind w:left="709" w:right="-1" w:hanging="709"/>
        <w:rPr>
          <w:rFonts w:eastAsia="Times New Roman"/>
          <w:noProof/>
          <w:sz w:val="22"/>
          <w:szCs w:val="22"/>
          <w:lang w:val="bg-BG" w:eastAsia="en-US"/>
        </w:rPr>
      </w:pPr>
      <w:r w:rsidRPr="000A4135">
        <w:rPr>
          <w:rFonts w:eastAsia="Times New Roman"/>
          <w:noProof/>
          <w:sz w:val="22"/>
          <w:szCs w:val="22"/>
          <w:lang w:val="bg-BG" w:eastAsia="en-US"/>
        </w:rPr>
        <w:t>по искане на Европейската агенция по лекарствата;</w:t>
      </w:r>
    </w:p>
    <w:p w14:paraId="740CA7EC" w14:textId="3751D72D" w:rsidR="003F02CA" w:rsidRPr="00DA3D4E" w:rsidRDefault="00281752" w:rsidP="00FA1674">
      <w:pPr>
        <w:numPr>
          <w:ilvl w:val="0"/>
          <w:numId w:val="39"/>
        </w:numPr>
        <w:tabs>
          <w:tab w:val="clear" w:pos="720"/>
          <w:tab w:val="num" w:pos="567"/>
        </w:tabs>
        <w:spacing w:line="260" w:lineRule="exact"/>
        <w:ind w:left="567" w:right="-1" w:hanging="567"/>
        <w:rPr>
          <w:sz w:val="22"/>
          <w:szCs w:val="22"/>
          <w:lang w:val="bg-BG"/>
        </w:rPr>
      </w:pPr>
      <w:r w:rsidRPr="00DA3D4E">
        <w:rPr>
          <w:rFonts w:eastAsia="Times New Roman"/>
          <w:noProof/>
          <w:sz w:val="22"/>
          <w:szCs w:val="22"/>
          <w:lang w:val="bg-BG" w:eastAsia="en-US"/>
        </w:rPr>
        <w:t xml:space="preserve">винаги, когато се изменя системата за управление на риска, особено </w:t>
      </w:r>
      <w:r w:rsidRPr="00A32D5E">
        <w:rPr>
          <w:rFonts w:eastAsia="Times New Roman"/>
          <w:noProof/>
          <w:sz w:val="22"/>
          <w:szCs w:val="22"/>
          <w:lang w:val="bg-BG" w:eastAsia="en-US"/>
        </w:rPr>
        <w:t>в резултат на</w:t>
      </w:r>
      <w:r w:rsidRPr="00A32D5E">
        <w:rPr>
          <w:rFonts w:eastAsia="Times New Roman"/>
          <w:sz w:val="22"/>
          <w:szCs w:val="22"/>
          <w:lang w:val="bg-BG" w:eastAsia="en-US"/>
        </w:rPr>
        <w:t xml:space="preserve"> получаване на нова информация, която може да </w:t>
      </w:r>
      <w:r w:rsidRPr="00DA3D4E">
        <w:rPr>
          <w:rFonts w:eastAsia="Times New Roman"/>
          <w:noProof/>
          <w:sz w:val="22"/>
          <w:szCs w:val="22"/>
          <w:lang w:val="bg-BG" w:eastAsia="en-US"/>
        </w:rPr>
        <w:t>доведе до значими промени в съотношението полза/риск,</w:t>
      </w:r>
      <w:r w:rsidRPr="00DA3D4E">
        <w:rPr>
          <w:rFonts w:eastAsia="Times New Roman"/>
          <w:sz w:val="22"/>
          <w:szCs w:val="22"/>
          <w:lang w:val="bg-BG" w:eastAsia="en-US"/>
        </w:rPr>
        <w:t xml:space="preserve"> или </w:t>
      </w:r>
      <w:r w:rsidRPr="00DA3D4E">
        <w:rPr>
          <w:rFonts w:eastAsia="Times New Roman"/>
          <w:noProof/>
          <w:sz w:val="22"/>
          <w:szCs w:val="22"/>
          <w:lang w:val="bg-BG" w:eastAsia="en-US"/>
        </w:rPr>
        <w:t xml:space="preserve">след </w:t>
      </w:r>
      <w:r w:rsidRPr="00DA3D4E">
        <w:rPr>
          <w:rFonts w:eastAsia="Times New Roman"/>
          <w:sz w:val="22"/>
          <w:szCs w:val="22"/>
          <w:lang w:val="bg-BG" w:eastAsia="en-US"/>
        </w:rPr>
        <w:t xml:space="preserve">достигане на важен етап </w:t>
      </w:r>
      <w:r w:rsidRPr="00DA3D4E">
        <w:rPr>
          <w:rFonts w:eastAsia="Times New Roman"/>
          <w:noProof/>
          <w:sz w:val="22"/>
          <w:szCs w:val="22"/>
          <w:lang w:val="bg-BG" w:eastAsia="en-US"/>
        </w:rPr>
        <w:t xml:space="preserve">(във връзка с проследяване на лекарствената безопасност или </w:t>
      </w:r>
      <w:r w:rsidRPr="00DA3D4E">
        <w:rPr>
          <w:rFonts w:eastAsia="Times New Roman"/>
          <w:sz w:val="22"/>
          <w:szCs w:val="22"/>
          <w:lang w:val="bg-BG" w:eastAsia="en-US"/>
        </w:rPr>
        <w:t xml:space="preserve">свеждане </w:t>
      </w:r>
      <w:r w:rsidRPr="00DA3D4E">
        <w:rPr>
          <w:rFonts w:eastAsia="Times New Roman"/>
          <w:noProof/>
          <w:sz w:val="22"/>
          <w:szCs w:val="22"/>
          <w:lang w:val="bg-BG" w:eastAsia="en-US"/>
        </w:rPr>
        <w:t>на риска до минимум</w:t>
      </w:r>
      <w:r w:rsidRPr="00DA3D4E">
        <w:rPr>
          <w:rFonts w:eastAsia="Times New Roman"/>
          <w:sz w:val="22"/>
          <w:szCs w:val="22"/>
          <w:lang w:val="bg-BG" w:eastAsia="en-US"/>
        </w:rPr>
        <w:t>)</w:t>
      </w:r>
      <w:r w:rsidRPr="00DA3D4E">
        <w:rPr>
          <w:rFonts w:eastAsia="Times New Roman"/>
          <w:i/>
          <w:noProof/>
          <w:sz w:val="22"/>
          <w:szCs w:val="22"/>
          <w:lang w:val="bg-BG" w:eastAsia="en-US"/>
        </w:rPr>
        <w:t>.</w:t>
      </w:r>
    </w:p>
    <w:p w14:paraId="37BC51A8" w14:textId="77777777" w:rsidR="009A6467" w:rsidRPr="000A4135" w:rsidRDefault="003F02CA" w:rsidP="003F02CA">
      <w:pPr>
        <w:rPr>
          <w:b/>
          <w:noProof/>
          <w:lang w:val="bg-BG"/>
        </w:rPr>
      </w:pPr>
      <w:r w:rsidRPr="000A4135">
        <w:rPr>
          <w:lang w:val="bg-BG"/>
        </w:rPr>
        <w:br w:type="page"/>
      </w:r>
    </w:p>
    <w:p w14:paraId="4E956F99" w14:textId="77777777" w:rsidR="009A6467" w:rsidRPr="000A4135" w:rsidRDefault="009A6467" w:rsidP="00A12B0D">
      <w:pPr>
        <w:rPr>
          <w:noProof/>
          <w:sz w:val="22"/>
          <w:szCs w:val="22"/>
          <w:lang w:val="bg-BG"/>
        </w:rPr>
      </w:pPr>
    </w:p>
    <w:p w14:paraId="55E72B0E" w14:textId="77777777" w:rsidR="009A6467" w:rsidRPr="000A4135" w:rsidRDefault="009A6467" w:rsidP="00A12B0D">
      <w:pPr>
        <w:rPr>
          <w:noProof/>
          <w:sz w:val="22"/>
          <w:szCs w:val="22"/>
          <w:lang w:val="bg-BG"/>
        </w:rPr>
      </w:pPr>
    </w:p>
    <w:p w14:paraId="206B9633" w14:textId="77777777" w:rsidR="009A6467" w:rsidRPr="000A4135" w:rsidRDefault="009A6467" w:rsidP="00FC1462">
      <w:pPr>
        <w:rPr>
          <w:noProof/>
          <w:sz w:val="22"/>
          <w:szCs w:val="22"/>
          <w:lang w:val="bg-BG"/>
        </w:rPr>
      </w:pPr>
    </w:p>
    <w:p w14:paraId="5A6DDB66" w14:textId="77777777" w:rsidR="009A6467" w:rsidRPr="000A4135" w:rsidRDefault="009A6467" w:rsidP="00FC1462">
      <w:pPr>
        <w:rPr>
          <w:noProof/>
          <w:sz w:val="22"/>
          <w:szCs w:val="22"/>
          <w:lang w:val="bg-BG"/>
        </w:rPr>
      </w:pPr>
    </w:p>
    <w:p w14:paraId="4386ACB9" w14:textId="77777777" w:rsidR="009A6467" w:rsidRPr="000A4135" w:rsidRDefault="009A6467" w:rsidP="00FC1462">
      <w:pPr>
        <w:rPr>
          <w:noProof/>
          <w:sz w:val="22"/>
          <w:szCs w:val="22"/>
          <w:lang w:val="bg-BG"/>
        </w:rPr>
      </w:pPr>
    </w:p>
    <w:p w14:paraId="209D18CA" w14:textId="77777777" w:rsidR="009A6467" w:rsidRPr="000A4135" w:rsidRDefault="009A6467" w:rsidP="00FC1462">
      <w:pPr>
        <w:rPr>
          <w:noProof/>
          <w:sz w:val="22"/>
          <w:szCs w:val="22"/>
          <w:lang w:val="bg-BG"/>
        </w:rPr>
      </w:pPr>
    </w:p>
    <w:p w14:paraId="45CCC038" w14:textId="77777777" w:rsidR="009A6467" w:rsidRPr="000A4135" w:rsidRDefault="009A6467" w:rsidP="00FC1462">
      <w:pPr>
        <w:rPr>
          <w:sz w:val="22"/>
          <w:szCs w:val="22"/>
          <w:lang w:val="bg-BG"/>
        </w:rPr>
      </w:pPr>
    </w:p>
    <w:p w14:paraId="5AF6FF15" w14:textId="77777777" w:rsidR="009A6467" w:rsidRPr="000A4135" w:rsidRDefault="009A6467" w:rsidP="00FC1462">
      <w:pPr>
        <w:rPr>
          <w:sz w:val="22"/>
          <w:szCs w:val="22"/>
          <w:lang w:val="bg-BG"/>
        </w:rPr>
      </w:pPr>
    </w:p>
    <w:p w14:paraId="50A4A132" w14:textId="77777777" w:rsidR="009A6467" w:rsidRPr="000A4135" w:rsidRDefault="009A6467" w:rsidP="00FC1462">
      <w:pPr>
        <w:rPr>
          <w:sz w:val="22"/>
          <w:szCs w:val="22"/>
          <w:lang w:val="bg-BG"/>
        </w:rPr>
      </w:pPr>
    </w:p>
    <w:p w14:paraId="56C8C977" w14:textId="77777777" w:rsidR="009A6467" w:rsidRPr="000A4135" w:rsidRDefault="009A6467" w:rsidP="00FC1462">
      <w:pPr>
        <w:rPr>
          <w:sz w:val="22"/>
          <w:szCs w:val="22"/>
          <w:lang w:val="bg-BG"/>
        </w:rPr>
      </w:pPr>
    </w:p>
    <w:p w14:paraId="6FE5ACF3" w14:textId="77777777" w:rsidR="009A6467" w:rsidRPr="000A4135" w:rsidRDefault="009A6467" w:rsidP="00FC1462">
      <w:pPr>
        <w:rPr>
          <w:sz w:val="22"/>
          <w:szCs w:val="22"/>
          <w:lang w:val="bg-BG"/>
        </w:rPr>
      </w:pPr>
    </w:p>
    <w:p w14:paraId="5928D47F" w14:textId="77777777" w:rsidR="009A6467" w:rsidRPr="000A4135" w:rsidRDefault="009A6467" w:rsidP="00FC1462">
      <w:pPr>
        <w:rPr>
          <w:noProof/>
          <w:sz w:val="22"/>
          <w:szCs w:val="22"/>
          <w:lang w:val="bg-BG"/>
        </w:rPr>
      </w:pPr>
    </w:p>
    <w:p w14:paraId="0E6CED79" w14:textId="77777777" w:rsidR="009A6467" w:rsidRPr="000A4135" w:rsidRDefault="009A6467" w:rsidP="00FC1462">
      <w:pPr>
        <w:rPr>
          <w:noProof/>
          <w:sz w:val="22"/>
          <w:szCs w:val="22"/>
          <w:lang w:val="bg-BG"/>
        </w:rPr>
      </w:pPr>
    </w:p>
    <w:p w14:paraId="03DEEC90" w14:textId="77777777" w:rsidR="009A6467" w:rsidRPr="000A4135" w:rsidRDefault="009A6467" w:rsidP="00FC1462">
      <w:pPr>
        <w:rPr>
          <w:noProof/>
          <w:sz w:val="22"/>
          <w:szCs w:val="22"/>
          <w:lang w:val="bg-BG"/>
        </w:rPr>
      </w:pPr>
    </w:p>
    <w:p w14:paraId="1A260D3B" w14:textId="77777777" w:rsidR="009A6467" w:rsidRPr="000A4135" w:rsidRDefault="009A6467" w:rsidP="00FC1462">
      <w:pPr>
        <w:rPr>
          <w:noProof/>
          <w:sz w:val="22"/>
          <w:szCs w:val="22"/>
          <w:lang w:val="bg-BG"/>
        </w:rPr>
      </w:pPr>
    </w:p>
    <w:p w14:paraId="40D65DC3" w14:textId="77777777" w:rsidR="009A6467" w:rsidRPr="000A4135" w:rsidRDefault="009A6467" w:rsidP="00FC1462">
      <w:pPr>
        <w:rPr>
          <w:noProof/>
          <w:sz w:val="22"/>
          <w:szCs w:val="22"/>
          <w:lang w:val="bg-BG"/>
        </w:rPr>
      </w:pPr>
    </w:p>
    <w:p w14:paraId="7AD7C6B2" w14:textId="77777777" w:rsidR="009A6467" w:rsidRPr="000A4135" w:rsidRDefault="009A6467" w:rsidP="00FC1462">
      <w:pPr>
        <w:rPr>
          <w:noProof/>
          <w:sz w:val="22"/>
          <w:szCs w:val="22"/>
          <w:lang w:val="bg-BG"/>
        </w:rPr>
      </w:pPr>
    </w:p>
    <w:p w14:paraId="42EE9818" w14:textId="77777777" w:rsidR="009A6467" w:rsidRPr="000A4135" w:rsidRDefault="009A6467" w:rsidP="00FC1462">
      <w:pPr>
        <w:rPr>
          <w:noProof/>
          <w:sz w:val="22"/>
          <w:szCs w:val="22"/>
          <w:lang w:val="bg-BG"/>
        </w:rPr>
      </w:pPr>
    </w:p>
    <w:p w14:paraId="564DAD41" w14:textId="77777777" w:rsidR="009A6467" w:rsidRPr="000A4135" w:rsidRDefault="009A6467" w:rsidP="00FC1462">
      <w:pPr>
        <w:rPr>
          <w:sz w:val="22"/>
          <w:szCs w:val="22"/>
          <w:lang w:val="bg-BG"/>
        </w:rPr>
      </w:pPr>
    </w:p>
    <w:p w14:paraId="7CFC7CF6" w14:textId="77777777" w:rsidR="009A6467" w:rsidRPr="000A4135" w:rsidRDefault="009A6467" w:rsidP="00FC1462">
      <w:pPr>
        <w:rPr>
          <w:sz w:val="22"/>
          <w:szCs w:val="22"/>
          <w:lang w:val="bg-BG"/>
        </w:rPr>
      </w:pPr>
    </w:p>
    <w:p w14:paraId="7D52EE36" w14:textId="77777777" w:rsidR="009A6467" w:rsidRPr="000A4135" w:rsidRDefault="009A6467" w:rsidP="00FC1462">
      <w:pPr>
        <w:rPr>
          <w:sz w:val="22"/>
          <w:szCs w:val="22"/>
          <w:lang w:val="bg-BG"/>
        </w:rPr>
      </w:pPr>
    </w:p>
    <w:p w14:paraId="71898FC4" w14:textId="77777777" w:rsidR="009A6467" w:rsidRPr="000A4135" w:rsidRDefault="009A6467" w:rsidP="00FC1462">
      <w:pPr>
        <w:rPr>
          <w:sz w:val="22"/>
          <w:szCs w:val="22"/>
          <w:lang w:val="bg-BG"/>
        </w:rPr>
      </w:pPr>
    </w:p>
    <w:p w14:paraId="455D3FAC" w14:textId="77777777" w:rsidR="009A6467" w:rsidRPr="000A4135" w:rsidRDefault="009A6467" w:rsidP="00FC1462">
      <w:pPr>
        <w:rPr>
          <w:sz w:val="22"/>
          <w:szCs w:val="22"/>
          <w:lang w:val="bg-BG"/>
        </w:rPr>
      </w:pPr>
    </w:p>
    <w:p w14:paraId="256091DD" w14:textId="77777777" w:rsidR="009A6467" w:rsidRPr="000A4135" w:rsidRDefault="00D60AD0" w:rsidP="00FC1462">
      <w:pPr>
        <w:jc w:val="center"/>
        <w:rPr>
          <w:b/>
          <w:noProof/>
          <w:sz w:val="22"/>
          <w:szCs w:val="22"/>
          <w:lang w:val="bg-BG"/>
        </w:rPr>
      </w:pPr>
      <w:r w:rsidRPr="000A4135">
        <w:rPr>
          <w:b/>
          <w:noProof/>
          <w:sz w:val="22"/>
          <w:szCs w:val="22"/>
          <w:lang w:val="bg-BG"/>
        </w:rPr>
        <w:t xml:space="preserve">ПРИЛОЖЕНИЕ </w:t>
      </w:r>
      <w:r w:rsidR="009A6467" w:rsidRPr="000A4135">
        <w:rPr>
          <w:b/>
          <w:noProof/>
          <w:sz w:val="22"/>
          <w:szCs w:val="22"/>
          <w:lang w:val="bg-BG"/>
        </w:rPr>
        <w:t>III</w:t>
      </w:r>
    </w:p>
    <w:p w14:paraId="04C87FBD" w14:textId="77777777" w:rsidR="009A6467" w:rsidRPr="000A4135" w:rsidRDefault="009A6467" w:rsidP="00FC1462">
      <w:pPr>
        <w:jc w:val="center"/>
        <w:rPr>
          <w:b/>
          <w:noProof/>
          <w:sz w:val="22"/>
          <w:szCs w:val="22"/>
          <w:lang w:val="bg-BG"/>
        </w:rPr>
      </w:pPr>
    </w:p>
    <w:p w14:paraId="1AD92ED5" w14:textId="77777777" w:rsidR="009A6467" w:rsidRPr="000A4135" w:rsidRDefault="00D60AD0" w:rsidP="00FC1462">
      <w:pPr>
        <w:jc w:val="center"/>
        <w:rPr>
          <w:b/>
          <w:noProof/>
          <w:sz w:val="22"/>
          <w:szCs w:val="22"/>
          <w:lang w:val="bg-BG"/>
        </w:rPr>
      </w:pPr>
      <w:r w:rsidRPr="000A4135">
        <w:rPr>
          <w:b/>
          <w:bCs/>
          <w:sz w:val="22"/>
          <w:szCs w:val="22"/>
          <w:lang w:val="bg-BG"/>
        </w:rPr>
        <w:t>ДАННИ ВЪРХУ ОПАКОВКАТА И ЛИСТОВКА</w:t>
      </w:r>
    </w:p>
    <w:p w14:paraId="18E66B90" w14:textId="77777777" w:rsidR="009A6467" w:rsidRPr="000A4135" w:rsidRDefault="009A6467" w:rsidP="00FC1462">
      <w:pPr>
        <w:jc w:val="center"/>
        <w:rPr>
          <w:b/>
          <w:noProof/>
          <w:sz w:val="22"/>
          <w:szCs w:val="22"/>
          <w:lang w:val="bg-BG"/>
        </w:rPr>
      </w:pPr>
      <w:r w:rsidRPr="000A4135">
        <w:rPr>
          <w:b/>
          <w:noProof/>
          <w:sz w:val="22"/>
          <w:szCs w:val="22"/>
          <w:lang w:val="bg-BG"/>
        </w:rPr>
        <w:br w:type="page"/>
      </w:r>
    </w:p>
    <w:p w14:paraId="5AB9200B" w14:textId="77777777" w:rsidR="009A6467" w:rsidRPr="000A4135" w:rsidRDefault="009A6467" w:rsidP="00A12B0D">
      <w:pPr>
        <w:rPr>
          <w:sz w:val="22"/>
          <w:szCs w:val="22"/>
          <w:lang w:val="bg-BG"/>
        </w:rPr>
      </w:pPr>
    </w:p>
    <w:p w14:paraId="0B0F30B3" w14:textId="77777777" w:rsidR="009A6467" w:rsidRPr="000A4135" w:rsidRDefault="009A6467" w:rsidP="00A12B0D">
      <w:pPr>
        <w:rPr>
          <w:sz w:val="22"/>
          <w:szCs w:val="22"/>
          <w:lang w:val="bg-BG"/>
        </w:rPr>
      </w:pPr>
    </w:p>
    <w:p w14:paraId="60CBE950" w14:textId="77777777" w:rsidR="009A6467" w:rsidRPr="000A4135" w:rsidRDefault="009A6467" w:rsidP="00A12B0D">
      <w:pPr>
        <w:rPr>
          <w:sz w:val="22"/>
          <w:szCs w:val="22"/>
          <w:lang w:val="bg-BG"/>
        </w:rPr>
      </w:pPr>
    </w:p>
    <w:p w14:paraId="09C29B4D" w14:textId="77777777" w:rsidR="009A6467" w:rsidRPr="000A4135" w:rsidRDefault="009A6467" w:rsidP="00A12B0D">
      <w:pPr>
        <w:rPr>
          <w:sz w:val="22"/>
          <w:szCs w:val="22"/>
          <w:lang w:val="bg-BG"/>
        </w:rPr>
      </w:pPr>
    </w:p>
    <w:p w14:paraId="09CC8868" w14:textId="77777777" w:rsidR="009A6467" w:rsidRPr="000A4135" w:rsidRDefault="009A6467" w:rsidP="00A12B0D">
      <w:pPr>
        <w:rPr>
          <w:sz w:val="22"/>
          <w:szCs w:val="22"/>
          <w:lang w:val="bg-BG"/>
        </w:rPr>
      </w:pPr>
    </w:p>
    <w:p w14:paraId="0699B070" w14:textId="77777777" w:rsidR="009A6467" w:rsidRPr="000A4135" w:rsidRDefault="009A6467" w:rsidP="00A12B0D">
      <w:pPr>
        <w:rPr>
          <w:sz w:val="22"/>
          <w:szCs w:val="22"/>
          <w:lang w:val="bg-BG"/>
        </w:rPr>
      </w:pPr>
    </w:p>
    <w:p w14:paraId="51126412" w14:textId="77777777" w:rsidR="009A6467" w:rsidRPr="000A4135" w:rsidRDefault="009A6467" w:rsidP="00A12B0D">
      <w:pPr>
        <w:rPr>
          <w:sz w:val="22"/>
          <w:szCs w:val="22"/>
          <w:lang w:val="bg-BG"/>
        </w:rPr>
      </w:pPr>
    </w:p>
    <w:p w14:paraId="4995E6E6" w14:textId="77777777" w:rsidR="009A6467" w:rsidRPr="000A4135" w:rsidRDefault="009A6467" w:rsidP="00A12B0D">
      <w:pPr>
        <w:rPr>
          <w:sz w:val="22"/>
          <w:szCs w:val="22"/>
          <w:lang w:val="bg-BG"/>
        </w:rPr>
      </w:pPr>
    </w:p>
    <w:p w14:paraId="16C7CFA9" w14:textId="77777777" w:rsidR="009A6467" w:rsidRPr="000A4135" w:rsidRDefault="009A6467" w:rsidP="00A12B0D">
      <w:pPr>
        <w:rPr>
          <w:sz w:val="22"/>
          <w:szCs w:val="22"/>
          <w:lang w:val="bg-BG"/>
        </w:rPr>
      </w:pPr>
    </w:p>
    <w:p w14:paraId="0A765286" w14:textId="77777777" w:rsidR="009A6467" w:rsidRPr="000A4135" w:rsidRDefault="009A6467" w:rsidP="00A12B0D">
      <w:pPr>
        <w:rPr>
          <w:sz w:val="22"/>
          <w:szCs w:val="22"/>
          <w:lang w:val="bg-BG"/>
        </w:rPr>
      </w:pPr>
    </w:p>
    <w:p w14:paraId="7848A722" w14:textId="77777777" w:rsidR="009A6467" w:rsidRPr="000A4135" w:rsidRDefault="009A6467" w:rsidP="00A12B0D">
      <w:pPr>
        <w:rPr>
          <w:sz w:val="22"/>
          <w:szCs w:val="22"/>
          <w:lang w:val="bg-BG"/>
        </w:rPr>
      </w:pPr>
    </w:p>
    <w:p w14:paraId="1640B5FF" w14:textId="77777777" w:rsidR="009A6467" w:rsidRPr="000A4135" w:rsidRDefault="009A6467" w:rsidP="00A12B0D">
      <w:pPr>
        <w:rPr>
          <w:sz w:val="22"/>
          <w:szCs w:val="22"/>
          <w:lang w:val="bg-BG"/>
        </w:rPr>
      </w:pPr>
    </w:p>
    <w:p w14:paraId="4B92A7D1" w14:textId="77777777" w:rsidR="009A6467" w:rsidRPr="000A4135" w:rsidRDefault="009A6467" w:rsidP="00A12B0D">
      <w:pPr>
        <w:rPr>
          <w:sz w:val="22"/>
          <w:szCs w:val="22"/>
          <w:lang w:val="bg-BG"/>
        </w:rPr>
      </w:pPr>
    </w:p>
    <w:p w14:paraId="543CCEE5" w14:textId="77777777" w:rsidR="009A6467" w:rsidRPr="000A4135" w:rsidRDefault="009A6467" w:rsidP="00A12B0D">
      <w:pPr>
        <w:rPr>
          <w:sz w:val="22"/>
          <w:szCs w:val="22"/>
          <w:lang w:val="bg-BG"/>
        </w:rPr>
      </w:pPr>
    </w:p>
    <w:p w14:paraId="3BDA1C74" w14:textId="77777777" w:rsidR="009A6467" w:rsidRPr="000A4135" w:rsidRDefault="009A6467" w:rsidP="00A12B0D">
      <w:pPr>
        <w:rPr>
          <w:sz w:val="22"/>
          <w:szCs w:val="22"/>
          <w:lang w:val="bg-BG"/>
        </w:rPr>
      </w:pPr>
    </w:p>
    <w:p w14:paraId="3982723F" w14:textId="77777777" w:rsidR="009A6467" w:rsidRPr="000A4135" w:rsidRDefault="009A6467" w:rsidP="00A12B0D">
      <w:pPr>
        <w:rPr>
          <w:sz w:val="22"/>
          <w:szCs w:val="22"/>
          <w:lang w:val="bg-BG"/>
        </w:rPr>
      </w:pPr>
    </w:p>
    <w:p w14:paraId="5C65A823" w14:textId="77777777" w:rsidR="009A6467" w:rsidRPr="000A4135" w:rsidRDefault="009A6467" w:rsidP="00A12B0D">
      <w:pPr>
        <w:rPr>
          <w:sz w:val="22"/>
          <w:szCs w:val="22"/>
          <w:lang w:val="bg-BG"/>
        </w:rPr>
      </w:pPr>
    </w:p>
    <w:p w14:paraId="42F02AF8" w14:textId="77777777" w:rsidR="009A6467" w:rsidRPr="000A4135" w:rsidRDefault="009A6467" w:rsidP="00A12B0D">
      <w:pPr>
        <w:rPr>
          <w:sz w:val="22"/>
          <w:szCs w:val="22"/>
          <w:lang w:val="bg-BG"/>
        </w:rPr>
      </w:pPr>
    </w:p>
    <w:p w14:paraId="12AD4749" w14:textId="77777777" w:rsidR="009A6467" w:rsidRPr="000A4135" w:rsidRDefault="009A6467" w:rsidP="00A12B0D">
      <w:pPr>
        <w:rPr>
          <w:sz w:val="22"/>
          <w:szCs w:val="22"/>
          <w:lang w:val="bg-BG"/>
        </w:rPr>
      </w:pPr>
    </w:p>
    <w:p w14:paraId="1C94712C" w14:textId="77777777" w:rsidR="009A6467" w:rsidRPr="000A4135" w:rsidRDefault="009A6467" w:rsidP="00A12B0D">
      <w:pPr>
        <w:rPr>
          <w:sz w:val="22"/>
          <w:szCs w:val="22"/>
          <w:lang w:val="bg-BG"/>
        </w:rPr>
      </w:pPr>
    </w:p>
    <w:p w14:paraId="05C65A90" w14:textId="77777777" w:rsidR="009A6467" w:rsidRPr="000A4135" w:rsidRDefault="009A6467" w:rsidP="00A12B0D">
      <w:pPr>
        <w:rPr>
          <w:sz w:val="22"/>
          <w:szCs w:val="22"/>
          <w:lang w:val="bg-BG"/>
        </w:rPr>
      </w:pPr>
    </w:p>
    <w:p w14:paraId="258CF4EB" w14:textId="77777777" w:rsidR="009A6467" w:rsidRPr="000A4135" w:rsidRDefault="009A6467" w:rsidP="00A12B0D">
      <w:pPr>
        <w:rPr>
          <w:sz w:val="22"/>
          <w:szCs w:val="22"/>
          <w:lang w:val="bg-BG"/>
        </w:rPr>
      </w:pPr>
    </w:p>
    <w:p w14:paraId="2B9CB476" w14:textId="77777777" w:rsidR="00291AC0" w:rsidRPr="000A4135" w:rsidRDefault="00291AC0" w:rsidP="00A12B0D">
      <w:pPr>
        <w:rPr>
          <w:sz w:val="22"/>
          <w:szCs w:val="22"/>
          <w:lang w:val="bg-BG"/>
        </w:rPr>
      </w:pPr>
    </w:p>
    <w:p w14:paraId="35C3EB95" w14:textId="77777777" w:rsidR="00291AC0" w:rsidRPr="000A4135" w:rsidRDefault="00291AC0" w:rsidP="00A12B0D">
      <w:pPr>
        <w:rPr>
          <w:sz w:val="22"/>
          <w:szCs w:val="22"/>
          <w:lang w:val="bg-BG"/>
        </w:rPr>
      </w:pPr>
    </w:p>
    <w:p w14:paraId="38318F5E" w14:textId="77777777" w:rsidR="009A6467" w:rsidRPr="000A4135" w:rsidRDefault="009A6467" w:rsidP="009A6467">
      <w:pPr>
        <w:pStyle w:val="EMA1"/>
        <w:rPr>
          <w:rFonts w:cs="Times New Roman"/>
          <w:noProof/>
          <w:lang w:val="bg-BG"/>
        </w:rPr>
      </w:pPr>
      <w:r w:rsidRPr="000A4135">
        <w:rPr>
          <w:rFonts w:cs="Times New Roman"/>
          <w:noProof/>
          <w:lang w:val="bg-BG"/>
        </w:rPr>
        <w:t xml:space="preserve">A. </w:t>
      </w:r>
      <w:r w:rsidR="005B5F99" w:rsidRPr="000A4135">
        <w:rPr>
          <w:bCs w:val="0"/>
          <w:lang w:val="bg-BG"/>
        </w:rPr>
        <w:t>ДАННИ ВЪРХУ ОПАКОВКАТА</w:t>
      </w:r>
    </w:p>
    <w:p w14:paraId="6055D3A0" w14:textId="77777777" w:rsidR="00F85299" w:rsidRPr="000A4135" w:rsidRDefault="009A6467" w:rsidP="00CC5E73">
      <w:pPr>
        <w:rPr>
          <w:sz w:val="22"/>
          <w:szCs w:val="22"/>
          <w:lang w:val="bg-BG"/>
        </w:rPr>
      </w:pPr>
      <w:r w:rsidRPr="000A4135">
        <w:rPr>
          <w:noProof/>
          <w:lang w:val="bg-BG"/>
        </w:rPr>
        <w:br w:type="page"/>
      </w:r>
    </w:p>
    <w:p w14:paraId="57A49018" w14:textId="77777777" w:rsidR="00B46AFF" w:rsidRPr="000A4135" w:rsidRDefault="00F922C1" w:rsidP="00D269C3">
      <w:pPr>
        <w:widowControl w:val="0"/>
        <w:pBdr>
          <w:top w:val="single" w:sz="4" w:space="1" w:color="auto"/>
          <w:left w:val="single" w:sz="4" w:space="1" w:color="auto"/>
          <w:bottom w:val="single" w:sz="4" w:space="1" w:color="auto"/>
          <w:right w:val="single" w:sz="4" w:space="0" w:color="auto"/>
        </w:pBdr>
        <w:autoSpaceDE w:val="0"/>
        <w:autoSpaceDN w:val="0"/>
        <w:adjustRightInd w:val="0"/>
        <w:rPr>
          <w:b/>
          <w:bCs/>
          <w:sz w:val="22"/>
          <w:szCs w:val="22"/>
          <w:lang w:val="bg-BG"/>
        </w:rPr>
      </w:pPr>
      <w:r w:rsidRPr="000A4135">
        <w:rPr>
          <w:b/>
          <w:bCs/>
          <w:sz w:val="22"/>
          <w:szCs w:val="22"/>
          <w:lang w:val="bg-BG"/>
        </w:rPr>
        <w:lastRenderedPageBreak/>
        <w:t>ДАННИ, КОИТО ТРЯБВА</w:t>
      </w:r>
      <w:r w:rsidR="00DA6C15">
        <w:rPr>
          <w:b/>
          <w:bCs/>
          <w:sz w:val="22"/>
          <w:szCs w:val="22"/>
          <w:lang w:val="bg-BG"/>
        </w:rPr>
        <w:t xml:space="preserve"> ДА СЪДЪРЖА ВТОРИЧНАТА ОПАКОВКА</w:t>
      </w:r>
    </w:p>
    <w:p w14:paraId="5F38C2EE" w14:textId="77777777" w:rsidR="00F922C1" w:rsidRPr="000A4135" w:rsidRDefault="00F922C1" w:rsidP="00D269C3">
      <w:pPr>
        <w:widowControl w:val="0"/>
        <w:pBdr>
          <w:top w:val="single" w:sz="4" w:space="1" w:color="auto"/>
          <w:left w:val="single" w:sz="4" w:space="1" w:color="auto"/>
          <w:bottom w:val="single" w:sz="4" w:space="1" w:color="auto"/>
          <w:right w:val="single" w:sz="4" w:space="0" w:color="auto"/>
        </w:pBdr>
        <w:autoSpaceDE w:val="0"/>
        <w:autoSpaceDN w:val="0"/>
        <w:adjustRightInd w:val="0"/>
        <w:rPr>
          <w:sz w:val="22"/>
          <w:szCs w:val="22"/>
          <w:lang w:val="bg-BG"/>
        </w:rPr>
      </w:pPr>
    </w:p>
    <w:p w14:paraId="1F9B18FA" w14:textId="77777777" w:rsidR="00B46AFF" w:rsidRPr="000A4135" w:rsidRDefault="00DA6C15" w:rsidP="00D269C3">
      <w:pPr>
        <w:widowControl w:val="0"/>
        <w:pBdr>
          <w:top w:val="single" w:sz="4" w:space="1" w:color="auto"/>
          <w:left w:val="single" w:sz="4" w:space="1" w:color="auto"/>
          <w:bottom w:val="single" w:sz="4" w:space="1" w:color="auto"/>
          <w:right w:val="single" w:sz="4" w:space="0" w:color="auto"/>
        </w:pBdr>
        <w:autoSpaceDE w:val="0"/>
        <w:autoSpaceDN w:val="0"/>
        <w:adjustRightInd w:val="0"/>
        <w:rPr>
          <w:sz w:val="22"/>
          <w:szCs w:val="22"/>
          <w:lang w:val="bg-BG"/>
        </w:rPr>
      </w:pPr>
      <w:r>
        <w:rPr>
          <w:b/>
          <w:bCs/>
          <w:sz w:val="22"/>
          <w:szCs w:val="22"/>
          <w:lang w:val="bg-BG"/>
        </w:rPr>
        <w:t>КАРТОНЕНА КУТИЯ</w:t>
      </w:r>
    </w:p>
    <w:p w14:paraId="1C19F39B" w14:textId="77777777" w:rsidR="00B46AFF" w:rsidRPr="000A4135" w:rsidRDefault="00B46AFF" w:rsidP="003B4AC0">
      <w:pPr>
        <w:widowControl w:val="0"/>
        <w:autoSpaceDE w:val="0"/>
        <w:autoSpaceDN w:val="0"/>
        <w:adjustRightInd w:val="0"/>
        <w:rPr>
          <w:sz w:val="22"/>
          <w:szCs w:val="22"/>
          <w:lang w:val="bg-BG"/>
        </w:rPr>
      </w:pPr>
    </w:p>
    <w:p w14:paraId="2AA35169" w14:textId="77777777" w:rsidR="00F85299" w:rsidRPr="000A4135" w:rsidRDefault="00F85299" w:rsidP="003B4AC0">
      <w:pPr>
        <w:widowControl w:val="0"/>
        <w:autoSpaceDE w:val="0"/>
        <w:autoSpaceDN w:val="0"/>
        <w:adjustRightInd w:val="0"/>
        <w:rPr>
          <w:sz w:val="22"/>
          <w:szCs w:val="22"/>
          <w:lang w:val="bg-BG"/>
        </w:rPr>
      </w:pPr>
    </w:p>
    <w:p w14:paraId="5676E34A"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w:t>
      </w:r>
      <w:r w:rsidRPr="000A4135">
        <w:rPr>
          <w:b/>
          <w:bCs/>
          <w:sz w:val="22"/>
          <w:szCs w:val="22"/>
          <w:lang w:val="bg-BG"/>
        </w:rPr>
        <w:tab/>
      </w:r>
      <w:r w:rsidR="00F922C1" w:rsidRPr="000A4135">
        <w:rPr>
          <w:b/>
          <w:bCs/>
          <w:sz w:val="22"/>
          <w:szCs w:val="22"/>
          <w:lang w:val="bg-BG"/>
        </w:rPr>
        <w:t>ИМЕ НА ЛЕКАРСТВЕНИЯ ПРОДУКТ</w:t>
      </w:r>
    </w:p>
    <w:p w14:paraId="29FA65ED" w14:textId="77777777" w:rsidR="00B46AFF" w:rsidRPr="000A4135" w:rsidRDefault="00B46AFF" w:rsidP="003B4AC0">
      <w:pPr>
        <w:widowControl w:val="0"/>
        <w:autoSpaceDE w:val="0"/>
        <w:autoSpaceDN w:val="0"/>
        <w:adjustRightInd w:val="0"/>
        <w:rPr>
          <w:sz w:val="22"/>
          <w:szCs w:val="22"/>
          <w:lang w:val="bg-BG"/>
        </w:rPr>
      </w:pPr>
    </w:p>
    <w:p w14:paraId="0624F8FD" w14:textId="77777777" w:rsidR="00B46AFF" w:rsidRPr="000A4135" w:rsidRDefault="00DA6C15" w:rsidP="003B4AC0">
      <w:pPr>
        <w:widowControl w:val="0"/>
        <w:autoSpaceDE w:val="0"/>
        <w:autoSpaceDN w:val="0"/>
        <w:adjustRightInd w:val="0"/>
        <w:rPr>
          <w:sz w:val="22"/>
          <w:szCs w:val="22"/>
          <w:lang w:val="bg-BG"/>
        </w:rPr>
      </w:pPr>
      <w:proofErr w:type="spellStart"/>
      <w:r>
        <w:rPr>
          <w:sz w:val="22"/>
          <w:szCs w:val="22"/>
          <w:lang w:val="bg-BG"/>
        </w:rPr>
        <w:t>Ивабрадин</w:t>
      </w:r>
      <w:proofErr w:type="spellEnd"/>
      <w:r>
        <w:rPr>
          <w:sz w:val="22"/>
          <w:szCs w:val="22"/>
          <w:lang w:val="bg-BG"/>
        </w:rPr>
        <w:t xml:space="preserve"> </w:t>
      </w:r>
      <w:r w:rsidR="000425C3" w:rsidRPr="000A4135">
        <w:rPr>
          <w:sz w:val="22"/>
          <w:szCs w:val="22"/>
          <w:lang w:val="bg-BG"/>
        </w:rPr>
        <w:t>Zentiva</w:t>
      </w:r>
      <w:r>
        <w:rPr>
          <w:sz w:val="22"/>
          <w:szCs w:val="22"/>
          <w:lang w:val="bg-BG"/>
        </w:rPr>
        <w:t xml:space="preserve"> </w:t>
      </w:r>
      <w:r w:rsidR="00B46AFF" w:rsidRPr="000A4135">
        <w:rPr>
          <w:sz w:val="22"/>
          <w:szCs w:val="22"/>
          <w:lang w:val="bg-BG"/>
        </w:rPr>
        <w:t>5</w:t>
      </w:r>
      <w:r w:rsidR="00856A63" w:rsidRPr="000A4135">
        <w:rPr>
          <w:sz w:val="22"/>
          <w:szCs w:val="22"/>
          <w:lang w:val="bg-BG"/>
        </w:rPr>
        <w:t> </w:t>
      </w:r>
      <w:proofErr w:type="spellStart"/>
      <w:r w:rsidR="00B46AFF" w:rsidRPr="000A4135">
        <w:rPr>
          <w:sz w:val="22"/>
          <w:szCs w:val="22"/>
          <w:lang w:val="bg-BG"/>
        </w:rPr>
        <w:t>mg</w:t>
      </w:r>
      <w:proofErr w:type="spellEnd"/>
      <w:r w:rsidR="00B46AFF" w:rsidRPr="000A4135">
        <w:rPr>
          <w:sz w:val="22"/>
          <w:szCs w:val="22"/>
          <w:lang w:val="bg-BG"/>
        </w:rPr>
        <w:t xml:space="preserve"> </w:t>
      </w:r>
      <w:r w:rsidR="00F922C1" w:rsidRPr="000A4135">
        <w:rPr>
          <w:sz w:val="22"/>
          <w:szCs w:val="22"/>
          <w:lang w:val="bg-BG"/>
        </w:rPr>
        <w:t>филмирани таблетки</w:t>
      </w:r>
    </w:p>
    <w:p w14:paraId="5370A4C0" w14:textId="39666D51" w:rsidR="00B46AFF" w:rsidRPr="000A4135" w:rsidRDefault="00367859" w:rsidP="003B4AC0">
      <w:pPr>
        <w:widowControl w:val="0"/>
        <w:autoSpaceDE w:val="0"/>
        <w:autoSpaceDN w:val="0"/>
        <w:adjustRightInd w:val="0"/>
        <w:rPr>
          <w:sz w:val="22"/>
          <w:szCs w:val="22"/>
          <w:lang w:val="bg-BG"/>
        </w:rPr>
      </w:pPr>
      <w:proofErr w:type="spellStart"/>
      <w:r>
        <w:rPr>
          <w:sz w:val="22"/>
          <w:szCs w:val="22"/>
          <w:lang w:val="bg-BG"/>
        </w:rPr>
        <w:t>и</w:t>
      </w:r>
      <w:r w:rsidR="00DA6C15">
        <w:rPr>
          <w:sz w:val="22"/>
          <w:szCs w:val="22"/>
          <w:lang w:val="bg-BG"/>
        </w:rPr>
        <w:t>вабрадин</w:t>
      </w:r>
      <w:proofErr w:type="spellEnd"/>
    </w:p>
    <w:p w14:paraId="236D4559" w14:textId="77777777" w:rsidR="00B46AFF" w:rsidRPr="000A4135" w:rsidRDefault="00B46AFF" w:rsidP="003B4AC0">
      <w:pPr>
        <w:widowControl w:val="0"/>
        <w:autoSpaceDE w:val="0"/>
        <w:autoSpaceDN w:val="0"/>
        <w:adjustRightInd w:val="0"/>
        <w:rPr>
          <w:sz w:val="22"/>
          <w:szCs w:val="22"/>
          <w:lang w:val="bg-BG"/>
        </w:rPr>
      </w:pPr>
    </w:p>
    <w:p w14:paraId="320A3AE1" w14:textId="77777777" w:rsidR="00B46AFF" w:rsidRPr="000A4135" w:rsidRDefault="00B46AFF" w:rsidP="003B4AC0">
      <w:pPr>
        <w:widowControl w:val="0"/>
        <w:autoSpaceDE w:val="0"/>
        <w:autoSpaceDN w:val="0"/>
        <w:adjustRightInd w:val="0"/>
        <w:rPr>
          <w:sz w:val="22"/>
          <w:szCs w:val="22"/>
          <w:lang w:val="bg-BG"/>
        </w:rPr>
      </w:pPr>
    </w:p>
    <w:p w14:paraId="4D819185"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lang w:val="bg-BG"/>
        </w:rPr>
      </w:pPr>
      <w:r w:rsidRPr="000A4135">
        <w:rPr>
          <w:b/>
          <w:bCs/>
          <w:sz w:val="22"/>
          <w:szCs w:val="22"/>
          <w:lang w:val="bg-BG"/>
        </w:rPr>
        <w:t>2.</w:t>
      </w:r>
      <w:r w:rsidRPr="000A4135">
        <w:rPr>
          <w:b/>
          <w:bCs/>
          <w:sz w:val="22"/>
          <w:szCs w:val="22"/>
          <w:lang w:val="bg-BG"/>
        </w:rPr>
        <w:tab/>
      </w:r>
      <w:r w:rsidR="00BE6BF4" w:rsidRPr="000A4135">
        <w:rPr>
          <w:b/>
          <w:bCs/>
          <w:sz w:val="22"/>
          <w:szCs w:val="22"/>
          <w:lang w:val="bg-BG"/>
        </w:rPr>
        <w:t>ОБЯВЯВАНЕ НА АКТИВНОТО(ИТЕ) ВЕЩЕСТВО(А)</w:t>
      </w:r>
    </w:p>
    <w:p w14:paraId="7EB8759A" w14:textId="77777777" w:rsidR="00B46AFF" w:rsidRPr="000A4135" w:rsidRDefault="00B46AFF" w:rsidP="003B4AC0">
      <w:pPr>
        <w:widowControl w:val="0"/>
        <w:autoSpaceDE w:val="0"/>
        <w:autoSpaceDN w:val="0"/>
        <w:adjustRightInd w:val="0"/>
        <w:rPr>
          <w:sz w:val="22"/>
          <w:szCs w:val="22"/>
          <w:lang w:val="bg-BG"/>
        </w:rPr>
      </w:pPr>
    </w:p>
    <w:p w14:paraId="0584906E" w14:textId="59B8B728" w:rsidR="00B46AFF" w:rsidRPr="000A4135" w:rsidRDefault="005D28D8" w:rsidP="003B4AC0">
      <w:pPr>
        <w:widowControl w:val="0"/>
        <w:autoSpaceDE w:val="0"/>
        <w:autoSpaceDN w:val="0"/>
        <w:adjustRightInd w:val="0"/>
        <w:rPr>
          <w:sz w:val="22"/>
          <w:szCs w:val="22"/>
          <w:lang w:val="bg-BG"/>
        </w:rPr>
      </w:pPr>
      <w:r>
        <w:rPr>
          <w:sz w:val="22"/>
          <w:szCs w:val="22"/>
          <w:lang w:val="bg-BG"/>
        </w:rPr>
        <w:t xml:space="preserve">Всяка </w:t>
      </w:r>
      <w:r w:rsidR="00DA6C15">
        <w:rPr>
          <w:sz w:val="22"/>
          <w:szCs w:val="22"/>
          <w:lang w:val="bg-BG"/>
        </w:rPr>
        <w:t xml:space="preserve">филмирана таблетка съдържа </w:t>
      </w:r>
      <w:r w:rsidR="00DA6C15" w:rsidRPr="00F91421">
        <w:rPr>
          <w:sz w:val="22"/>
          <w:szCs w:val="22"/>
          <w:lang w:val="bg-BG"/>
        </w:rPr>
        <w:t>5</w:t>
      </w:r>
      <w:r w:rsidR="00DA6C15">
        <w:rPr>
          <w:sz w:val="22"/>
          <w:szCs w:val="22"/>
        </w:rPr>
        <w:t> </w:t>
      </w:r>
      <w:r w:rsidR="00DA6C15" w:rsidRPr="007212EF">
        <w:rPr>
          <w:sz w:val="22"/>
          <w:szCs w:val="22"/>
        </w:rPr>
        <w:t>mg</w:t>
      </w:r>
      <w:r w:rsidR="00DA6C15" w:rsidRPr="00F91421">
        <w:rPr>
          <w:sz w:val="22"/>
          <w:szCs w:val="22"/>
          <w:lang w:val="bg-BG"/>
        </w:rPr>
        <w:t xml:space="preserve"> </w:t>
      </w:r>
      <w:proofErr w:type="spellStart"/>
      <w:r w:rsidR="00DA6C15">
        <w:rPr>
          <w:sz w:val="22"/>
          <w:szCs w:val="22"/>
          <w:lang w:val="bg-BG"/>
        </w:rPr>
        <w:t>ивабрадин</w:t>
      </w:r>
      <w:proofErr w:type="spellEnd"/>
      <w:r w:rsidR="00DA6C15">
        <w:rPr>
          <w:sz w:val="22"/>
          <w:szCs w:val="22"/>
          <w:lang w:val="bg-BG"/>
        </w:rPr>
        <w:t xml:space="preserve"> </w:t>
      </w:r>
      <w:r w:rsidR="00DA6C15" w:rsidRPr="00F91421">
        <w:rPr>
          <w:sz w:val="22"/>
          <w:szCs w:val="22"/>
          <w:lang w:val="bg-BG"/>
        </w:rPr>
        <w:t>(като хидрохлорид).</w:t>
      </w:r>
    </w:p>
    <w:p w14:paraId="49A58CA0" w14:textId="77777777" w:rsidR="00B46AFF" w:rsidRPr="000A4135" w:rsidRDefault="00B46AFF" w:rsidP="003B4AC0">
      <w:pPr>
        <w:widowControl w:val="0"/>
        <w:autoSpaceDE w:val="0"/>
        <w:autoSpaceDN w:val="0"/>
        <w:adjustRightInd w:val="0"/>
        <w:rPr>
          <w:sz w:val="22"/>
          <w:szCs w:val="22"/>
          <w:lang w:val="bg-BG"/>
        </w:rPr>
      </w:pPr>
    </w:p>
    <w:p w14:paraId="6F10A698" w14:textId="77777777" w:rsidR="006323AC" w:rsidRPr="000A4135" w:rsidRDefault="006323AC" w:rsidP="003B4AC0">
      <w:pPr>
        <w:widowControl w:val="0"/>
        <w:autoSpaceDE w:val="0"/>
        <w:autoSpaceDN w:val="0"/>
        <w:adjustRightInd w:val="0"/>
        <w:rPr>
          <w:sz w:val="22"/>
          <w:szCs w:val="22"/>
          <w:lang w:val="bg-BG"/>
        </w:rPr>
      </w:pPr>
    </w:p>
    <w:p w14:paraId="6CD41891"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3.</w:t>
      </w:r>
      <w:r w:rsidRPr="000A4135">
        <w:rPr>
          <w:b/>
          <w:bCs/>
          <w:sz w:val="22"/>
          <w:szCs w:val="22"/>
          <w:lang w:val="bg-BG"/>
        </w:rPr>
        <w:tab/>
      </w:r>
      <w:r w:rsidR="001A11A5" w:rsidRPr="000A4135">
        <w:rPr>
          <w:b/>
          <w:bCs/>
          <w:sz w:val="22"/>
          <w:szCs w:val="22"/>
          <w:lang w:val="bg-BG"/>
        </w:rPr>
        <w:t>СПИСЪК НА ПОМОЩНИТЕ ВЕЩЕСТВА</w:t>
      </w:r>
    </w:p>
    <w:p w14:paraId="1FBF5C8D" w14:textId="77777777" w:rsidR="00B46AFF" w:rsidRPr="000A4135" w:rsidRDefault="00B46AFF" w:rsidP="003B4AC0">
      <w:pPr>
        <w:widowControl w:val="0"/>
        <w:autoSpaceDE w:val="0"/>
        <w:autoSpaceDN w:val="0"/>
        <w:adjustRightInd w:val="0"/>
        <w:rPr>
          <w:sz w:val="22"/>
          <w:szCs w:val="22"/>
          <w:lang w:val="bg-BG"/>
        </w:rPr>
      </w:pPr>
    </w:p>
    <w:p w14:paraId="0B4E5A07" w14:textId="77777777" w:rsidR="008923DD" w:rsidRPr="000A4135" w:rsidRDefault="008923DD" w:rsidP="003B4AC0">
      <w:pPr>
        <w:widowControl w:val="0"/>
        <w:autoSpaceDE w:val="0"/>
        <w:autoSpaceDN w:val="0"/>
        <w:adjustRightInd w:val="0"/>
        <w:rPr>
          <w:sz w:val="22"/>
          <w:szCs w:val="22"/>
          <w:lang w:val="bg-BG"/>
        </w:rPr>
      </w:pPr>
    </w:p>
    <w:p w14:paraId="57E078FC"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lang w:val="bg-BG"/>
        </w:rPr>
      </w:pPr>
      <w:r w:rsidRPr="000A4135">
        <w:rPr>
          <w:b/>
          <w:bCs/>
          <w:sz w:val="22"/>
          <w:szCs w:val="22"/>
          <w:lang w:val="bg-BG"/>
        </w:rPr>
        <w:t>4.</w:t>
      </w:r>
      <w:r w:rsidRPr="000A4135">
        <w:rPr>
          <w:b/>
          <w:bCs/>
          <w:sz w:val="22"/>
          <w:szCs w:val="22"/>
          <w:lang w:val="bg-BG"/>
        </w:rPr>
        <w:tab/>
      </w:r>
      <w:r w:rsidR="00233F16" w:rsidRPr="000A4135">
        <w:rPr>
          <w:b/>
          <w:bCs/>
          <w:sz w:val="22"/>
          <w:szCs w:val="22"/>
          <w:lang w:val="bg-BG"/>
        </w:rPr>
        <w:t>ЛЕКАРСТВЕНА ФОРМА И КОЛИЧЕСТВО В ЕДНА ОПАКОВКА</w:t>
      </w:r>
    </w:p>
    <w:p w14:paraId="598E4F76" w14:textId="77777777" w:rsidR="00B46AFF" w:rsidRPr="000A4135" w:rsidRDefault="00B46AFF" w:rsidP="003B4AC0">
      <w:pPr>
        <w:widowControl w:val="0"/>
        <w:autoSpaceDE w:val="0"/>
        <w:autoSpaceDN w:val="0"/>
        <w:adjustRightInd w:val="0"/>
        <w:rPr>
          <w:sz w:val="22"/>
          <w:szCs w:val="22"/>
          <w:lang w:val="bg-BG"/>
        </w:rPr>
      </w:pPr>
    </w:p>
    <w:p w14:paraId="438B3BA2" w14:textId="77777777" w:rsidR="00DA6C15" w:rsidRPr="00DA6C15" w:rsidRDefault="00DA6C15" w:rsidP="00DA6C15">
      <w:pPr>
        <w:rPr>
          <w:sz w:val="22"/>
          <w:szCs w:val="22"/>
          <w:lang w:val="bg-BG"/>
        </w:rPr>
      </w:pPr>
      <w:r>
        <w:rPr>
          <w:sz w:val="22"/>
          <w:szCs w:val="22"/>
          <w:lang w:val="bg-BG"/>
        </w:rPr>
        <w:t>Филмирана таблетка</w:t>
      </w:r>
    </w:p>
    <w:p w14:paraId="4F7B808E" w14:textId="77777777" w:rsidR="00DA6C15" w:rsidRPr="00F91421" w:rsidRDefault="00DA6C15" w:rsidP="00DA6C15">
      <w:pPr>
        <w:rPr>
          <w:sz w:val="22"/>
          <w:szCs w:val="22"/>
          <w:highlight w:val="lightGray"/>
          <w:lang w:val="bg-BG"/>
        </w:rPr>
      </w:pPr>
    </w:p>
    <w:p w14:paraId="4FFFA519" w14:textId="77777777" w:rsidR="00DA6C15" w:rsidRPr="0045720B" w:rsidRDefault="00DA6C15" w:rsidP="00DA6C15">
      <w:pPr>
        <w:rPr>
          <w:sz w:val="22"/>
          <w:szCs w:val="22"/>
          <w:lang w:val="bg-BG"/>
        </w:rPr>
      </w:pPr>
      <w:r w:rsidRPr="00F91421">
        <w:rPr>
          <w:sz w:val="22"/>
          <w:szCs w:val="22"/>
          <w:lang w:val="bg-BG"/>
        </w:rPr>
        <w:t xml:space="preserve">14 </w:t>
      </w:r>
      <w:r w:rsidRPr="0045720B">
        <w:rPr>
          <w:sz w:val="22"/>
          <w:szCs w:val="22"/>
          <w:lang w:val="bg-BG"/>
        </w:rPr>
        <w:t>филмирани таблетки</w:t>
      </w:r>
    </w:p>
    <w:p w14:paraId="1D6D7DEF" w14:textId="77777777" w:rsidR="00DA6C15" w:rsidRPr="00DA6C15" w:rsidRDefault="00DA6C15" w:rsidP="00DA6C15">
      <w:pPr>
        <w:rPr>
          <w:sz w:val="22"/>
          <w:szCs w:val="22"/>
          <w:highlight w:val="lightGray"/>
          <w:lang w:val="bg-BG"/>
        </w:rPr>
      </w:pPr>
      <w:r w:rsidRPr="00F91421">
        <w:rPr>
          <w:sz w:val="22"/>
          <w:szCs w:val="22"/>
          <w:highlight w:val="lightGray"/>
          <w:lang w:val="bg-BG"/>
        </w:rPr>
        <w:t xml:space="preserve">28 </w:t>
      </w:r>
      <w:r>
        <w:rPr>
          <w:sz w:val="22"/>
          <w:szCs w:val="22"/>
          <w:highlight w:val="lightGray"/>
          <w:lang w:val="bg-BG"/>
        </w:rPr>
        <w:t>филмирани таблетки</w:t>
      </w:r>
    </w:p>
    <w:p w14:paraId="0C85091A" w14:textId="77777777" w:rsidR="00DA6C15" w:rsidRPr="00DA6C15" w:rsidRDefault="00DA6C15" w:rsidP="00DA6C15">
      <w:pPr>
        <w:rPr>
          <w:sz w:val="22"/>
          <w:szCs w:val="22"/>
          <w:highlight w:val="lightGray"/>
          <w:lang w:val="bg-BG"/>
        </w:rPr>
      </w:pPr>
      <w:r w:rsidRPr="00F91421">
        <w:rPr>
          <w:sz w:val="22"/>
          <w:szCs w:val="22"/>
          <w:highlight w:val="lightGray"/>
          <w:lang w:val="bg-BG"/>
        </w:rPr>
        <w:t xml:space="preserve">56 </w:t>
      </w:r>
      <w:r>
        <w:rPr>
          <w:sz w:val="22"/>
          <w:szCs w:val="22"/>
          <w:highlight w:val="lightGray"/>
          <w:lang w:val="bg-BG"/>
        </w:rPr>
        <w:t>филмирани таблетки</w:t>
      </w:r>
    </w:p>
    <w:p w14:paraId="66BAE4AA" w14:textId="77777777" w:rsidR="00DA6C15" w:rsidRPr="00DA6C15" w:rsidRDefault="00DA6C15" w:rsidP="00DA6C15">
      <w:pPr>
        <w:rPr>
          <w:sz w:val="22"/>
          <w:szCs w:val="22"/>
          <w:highlight w:val="lightGray"/>
          <w:lang w:val="bg-BG"/>
        </w:rPr>
      </w:pPr>
      <w:r w:rsidRPr="00F91421">
        <w:rPr>
          <w:sz w:val="22"/>
          <w:szCs w:val="22"/>
          <w:highlight w:val="lightGray"/>
          <w:lang w:val="bg-BG"/>
        </w:rPr>
        <w:t>84</w:t>
      </w:r>
      <w:r w:rsidRPr="00F91421">
        <w:rPr>
          <w:sz w:val="22"/>
          <w:szCs w:val="22"/>
          <w:highlight w:val="lightGray"/>
          <w:shd w:val="clear" w:color="auto" w:fill="D9D9D9"/>
          <w:lang w:val="bg-BG"/>
        </w:rPr>
        <w:t xml:space="preserve"> </w:t>
      </w:r>
      <w:r>
        <w:rPr>
          <w:sz w:val="22"/>
          <w:szCs w:val="22"/>
          <w:highlight w:val="lightGray"/>
          <w:shd w:val="clear" w:color="auto" w:fill="D9D9D9"/>
          <w:lang w:val="bg-BG"/>
        </w:rPr>
        <w:t>филмирани таблетки</w:t>
      </w:r>
    </w:p>
    <w:p w14:paraId="2AE32CC5" w14:textId="77777777" w:rsidR="00DA6C15" w:rsidRPr="00DA6C15" w:rsidRDefault="00DA6C15" w:rsidP="00DA6C15">
      <w:pPr>
        <w:rPr>
          <w:sz w:val="22"/>
          <w:szCs w:val="22"/>
          <w:highlight w:val="lightGray"/>
          <w:lang w:val="bg-BG"/>
        </w:rPr>
      </w:pPr>
      <w:r w:rsidRPr="00F91421">
        <w:rPr>
          <w:sz w:val="22"/>
          <w:szCs w:val="22"/>
          <w:highlight w:val="lightGray"/>
          <w:lang w:val="bg-BG"/>
        </w:rPr>
        <w:t xml:space="preserve">98 </w:t>
      </w:r>
      <w:r>
        <w:rPr>
          <w:sz w:val="22"/>
          <w:szCs w:val="22"/>
          <w:highlight w:val="lightGray"/>
          <w:lang w:val="bg-BG"/>
        </w:rPr>
        <w:t>филмирани таблетки</w:t>
      </w:r>
    </w:p>
    <w:p w14:paraId="68394154" w14:textId="77777777" w:rsidR="00DA6C15" w:rsidRPr="00DA6C15" w:rsidRDefault="00DA6C15" w:rsidP="00DA6C15">
      <w:pPr>
        <w:rPr>
          <w:sz w:val="22"/>
          <w:szCs w:val="22"/>
          <w:highlight w:val="lightGray"/>
          <w:lang w:val="bg-BG"/>
        </w:rPr>
      </w:pPr>
      <w:r w:rsidRPr="00F91421">
        <w:rPr>
          <w:sz w:val="22"/>
          <w:szCs w:val="22"/>
          <w:highlight w:val="lightGray"/>
          <w:lang w:val="bg-BG"/>
        </w:rPr>
        <w:t xml:space="preserve">100 </w:t>
      </w:r>
      <w:r>
        <w:rPr>
          <w:sz w:val="22"/>
          <w:szCs w:val="22"/>
          <w:highlight w:val="lightGray"/>
          <w:lang w:val="bg-BG"/>
        </w:rPr>
        <w:t>филмирани таблетки</w:t>
      </w:r>
    </w:p>
    <w:p w14:paraId="778C2375" w14:textId="77777777" w:rsidR="00DA6C15" w:rsidRPr="00DA6C15" w:rsidRDefault="00DA6C15" w:rsidP="00DA6C15">
      <w:pPr>
        <w:rPr>
          <w:sz w:val="22"/>
          <w:szCs w:val="22"/>
          <w:highlight w:val="lightGray"/>
          <w:lang w:val="bg-BG"/>
        </w:rPr>
      </w:pPr>
      <w:r w:rsidRPr="00DA6C15">
        <w:rPr>
          <w:sz w:val="22"/>
          <w:szCs w:val="22"/>
          <w:highlight w:val="lightGray"/>
          <w:lang w:val="bg-BG"/>
        </w:rPr>
        <w:t>112 филмирани таблетки</w:t>
      </w:r>
    </w:p>
    <w:p w14:paraId="56392794" w14:textId="77777777" w:rsidR="008923DD" w:rsidRDefault="008923DD" w:rsidP="003B4AC0">
      <w:pPr>
        <w:widowControl w:val="0"/>
        <w:autoSpaceDE w:val="0"/>
        <w:autoSpaceDN w:val="0"/>
        <w:adjustRightInd w:val="0"/>
        <w:rPr>
          <w:sz w:val="22"/>
          <w:szCs w:val="22"/>
          <w:lang w:val="bg-BG"/>
        </w:rPr>
      </w:pPr>
    </w:p>
    <w:p w14:paraId="69B03E24" w14:textId="77777777" w:rsidR="00DA6C15" w:rsidRPr="000A4135" w:rsidRDefault="00DA6C15" w:rsidP="003B4AC0">
      <w:pPr>
        <w:widowControl w:val="0"/>
        <w:autoSpaceDE w:val="0"/>
        <w:autoSpaceDN w:val="0"/>
        <w:adjustRightInd w:val="0"/>
        <w:rPr>
          <w:sz w:val="22"/>
          <w:szCs w:val="22"/>
          <w:lang w:val="bg-BG"/>
        </w:rPr>
      </w:pPr>
    </w:p>
    <w:p w14:paraId="294CE211"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5.</w:t>
      </w:r>
      <w:r w:rsidRPr="000A4135">
        <w:rPr>
          <w:b/>
          <w:bCs/>
          <w:sz w:val="22"/>
          <w:szCs w:val="22"/>
          <w:lang w:val="bg-BG"/>
        </w:rPr>
        <w:tab/>
      </w:r>
      <w:r w:rsidR="0076746F" w:rsidRPr="000A4135">
        <w:rPr>
          <w:b/>
          <w:noProof/>
          <w:szCs w:val="22"/>
          <w:lang w:val="bg-BG"/>
        </w:rPr>
        <w:t>НАЧИН НА ПРИЛОЖЕНИЕ И ПЪТ(ИЩА) НА ВЪВЕЖДАНЕ</w:t>
      </w:r>
    </w:p>
    <w:p w14:paraId="05896ABD" w14:textId="77777777" w:rsidR="00B46AFF" w:rsidRPr="000A4135" w:rsidRDefault="00B46AFF" w:rsidP="003B4AC0">
      <w:pPr>
        <w:widowControl w:val="0"/>
        <w:autoSpaceDE w:val="0"/>
        <w:autoSpaceDN w:val="0"/>
        <w:adjustRightInd w:val="0"/>
        <w:rPr>
          <w:sz w:val="22"/>
          <w:szCs w:val="22"/>
          <w:lang w:val="bg-BG"/>
        </w:rPr>
      </w:pPr>
    </w:p>
    <w:p w14:paraId="732B8B10" w14:textId="729CF948" w:rsidR="00B46AFF" w:rsidRDefault="0076746F" w:rsidP="003B4AC0">
      <w:pPr>
        <w:widowControl w:val="0"/>
        <w:autoSpaceDE w:val="0"/>
        <w:autoSpaceDN w:val="0"/>
        <w:adjustRightInd w:val="0"/>
        <w:rPr>
          <w:sz w:val="22"/>
          <w:szCs w:val="22"/>
          <w:lang w:val="bg-BG"/>
        </w:rPr>
      </w:pPr>
      <w:r w:rsidRPr="000A4135">
        <w:rPr>
          <w:sz w:val="22"/>
          <w:szCs w:val="22"/>
          <w:lang w:val="bg-BG"/>
        </w:rPr>
        <w:t>Преди употреба прочетете листовката</w:t>
      </w:r>
      <w:r w:rsidR="00111E8C" w:rsidRPr="000A4135">
        <w:rPr>
          <w:sz w:val="22"/>
          <w:szCs w:val="22"/>
          <w:lang w:val="bg-BG"/>
        </w:rPr>
        <w:t>.</w:t>
      </w:r>
    </w:p>
    <w:p w14:paraId="0B14255D" w14:textId="3F8C7B64" w:rsidR="005D28D8" w:rsidRPr="000A4135" w:rsidRDefault="005D28D8" w:rsidP="003B4AC0">
      <w:pPr>
        <w:widowControl w:val="0"/>
        <w:autoSpaceDE w:val="0"/>
        <w:autoSpaceDN w:val="0"/>
        <w:adjustRightInd w:val="0"/>
        <w:rPr>
          <w:sz w:val="22"/>
          <w:szCs w:val="22"/>
          <w:lang w:val="bg-BG"/>
        </w:rPr>
      </w:pPr>
      <w:r w:rsidRPr="005D28D8">
        <w:rPr>
          <w:sz w:val="22"/>
          <w:szCs w:val="22"/>
          <w:lang w:val="bg-BG"/>
        </w:rPr>
        <w:t>Перорално приложение</w:t>
      </w:r>
    </w:p>
    <w:p w14:paraId="6882E217" w14:textId="77777777" w:rsidR="00B46AFF" w:rsidRPr="000A4135" w:rsidRDefault="00B46AFF" w:rsidP="003B4AC0">
      <w:pPr>
        <w:widowControl w:val="0"/>
        <w:autoSpaceDE w:val="0"/>
        <w:autoSpaceDN w:val="0"/>
        <w:adjustRightInd w:val="0"/>
        <w:rPr>
          <w:sz w:val="22"/>
          <w:szCs w:val="22"/>
          <w:lang w:val="bg-BG"/>
        </w:rPr>
      </w:pPr>
    </w:p>
    <w:p w14:paraId="0028812C" w14:textId="77777777" w:rsidR="00B46AFF" w:rsidRPr="000A4135" w:rsidRDefault="00B46AFF" w:rsidP="003B4AC0">
      <w:pPr>
        <w:widowControl w:val="0"/>
        <w:autoSpaceDE w:val="0"/>
        <w:autoSpaceDN w:val="0"/>
        <w:adjustRightInd w:val="0"/>
        <w:rPr>
          <w:sz w:val="22"/>
          <w:szCs w:val="22"/>
          <w:lang w:val="bg-BG"/>
        </w:rPr>
      </w:pPr>
    </w:p>
    <w:p w14:paraId="2CF02F48" w14:textId="77777777" w:rsidR="00B46AFF" w:rsidRPr="000A4135" w:rsidRDefault="00B46AFF" w:rsidP="008732FF">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ind w:left="426" w:hanging="426"/>
        <w:rPr>
          <w:sz w:val="22"/>
          <w:szCs w:val="22"/>
          <w:lang w:val="bg-BG"/>
        </w:rPr>
      </w:pPr>
      <w:r w:rsidRPr="000A4135">
        <w:rPr>
          <w:b/>
          <w:bCs/>
          <w:sz w:val="22"/>
          <w:szCs w:val="22"/>
          <w:lang w:val="bg-BG"/>
        </w:rPr>
        <w:t>6.</w:t>
      </w:r>
      <w:r w:rsidRPr="000A4135">
        <w:rPr>
          <w:b/>
          <w:bCs/>
          <w:sz w:val="22"/>
          <w:szCs w:val="22"/>
          <w:lang w:val="bg-BG"/>
        </w:rPr>
        <w:tab/>
      </w:r>
      <w:r w:rsidR="00EC5B93" w:rsidRPr="000A4135">
        <w:rPr>
          <w:b/>
          <w:bCs/>
          <w:sz w:val="22"/>
          <w:szCs w:val="22"/>
          <w:lang w:val="bg-BG"/>
        </w:rPr>
        <w:t>СПЕЦИАЛНО ПРЕДУПРЕЖДЕНИЕ, ЧЕ ЛЕКАРСТВЕНИЯТ ПРОДУКТ ТРЯБВА ДА СЕ СЪХРАНЯВА НА МЯСТО ДАЛЕЧЕ ОТ ПОГЛЕДА И ДОСЕГА НА ДЕЦА</w:t>
      </w:r>
    </w:p>
    <w:p w14:paraId="15529CC6" w14:textId="77777777" w:rsidR="00B46AFF" w:rsidRPr="000A4135" w:rsidRDefault="00B46AFF" w:rsidP="003B4AC0">
      <w:pPr>
        <w:widowControl w:val="0"/>
        <w:autoSpaceDE w:val="0"/>
        <w:autoSpaceDN w:val="0"/>
        <w:adjustRightInd w:val="0"/>
        <w:rPr>
          <w:sz w:val="22"/>
          <w:szCs w:val="22"/>
          <w:lang w:val="bg-BG"/>
        </w:rPr>
      </w:pPr>
    </w:p>
    <w:p w14:paraId="1D5521F6" w14:textId="77777777" w:rsidR="00B46AFF" w:rsidRPr="000A4135" w:rsidRDefault="00F075B9" w:rsidP="003B4AC0">
      <w:pPr>
        <w:widowControl w:val="0"/>
        <w:autoSpaceDE w:val="0"/>
        <w:autoSpaceDN w:val="0"/>
        <w:adjustRightInd w:val="0"/>
        <w:rPr>
          <w:sz w:val="22"/>
          <w:szCs w:val="22"/>
          <w:lang w:val="bg-BG"/>
        </w:rPr>
      </w:pPr>
      <w:r w:rsidRPr="000A4135">
        <w:rPr>
          <w:sz w:val="22"/>
          <w:szCs w:val="22"/>
          <w:lang w:val="bg-BG"/>
        </w:rPr>
        <w:t>Да се съхранява на място, недостъпно за деца</w:t>
      </w:r>
      <w:r w:rsidR="00B46AFF" w:rsidRPr="000A4135">
        <w:rPr>
          <w:sz w:val="22"/>
          <w:szCs w:val="22"/>
          <w:lang w:val="bg-BG"/>
        </w:rPr>
        <w:t>.</w:t>
      </w:r>
    </w:p>
    <w:p w14:paraId="66049F86" w14:textId="77777777" w:rsidR="00B46AFF" w:rsidRPr="000A4135" w:rsidRDefault="00B46AFF" w:rsidP="003B4AC0">
      <w:pPr>
        <w:widowControl w:val="0"/>
        <w:autoSpaceDE w:val="0"/>
        <w:autoSpaceDN w:val="0"/>
        <w:adjustRightInd w:val="0"/>
        <w:rPr>
          <w:sz w:val="22"/>
          <w:szCs w:val="22"/>
          <w:lang w:val="bg-BG"/>
        </w:rPr>
      </w:pPr>
    </w:p>
    <w:p w14:paraId="5A68CA9E" w14:textId="77777777" w:rsidR="00B46AFF" w:rsidRPr="000A4135" w:rsidRDefault="00B46AFF" w:rsidP="003B4AC0">
      <w:pPr>
        <w:widowControl w:val="0"/>
        <w:autoSpaceDE w:val="0"/>
        <w:autoSpaceDN w:val="0"/>
        <w:adjustRightInd w:val="0"/>
        <w:rPr>
          <w:sz w:val="22"/>
          <w:szCs w:val="22"/>
          <w:lang w:val="bg-BG"/>
        </w:rPr>
      </w:pPr>
    </w:p>
    <w:p w14:paraId="013201AB"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7.</w:t>
      </w:r>
      <w:r w:rsidRPr="000A4135">
        <w:rPr>
          <w:b/>
          <w:bCs/>
          <w:sz w:val="22"/>
          <w:szCs w:val="22"/>
          <w:lang w:val="bg-BG"/>
        </w:rPr>
        <w:tab/>
      </w:r>
      <w:r w:rsidR="00971CF3" w:rsidRPr="000A4135">
        <w:rPr>
          <w:b/>
          <w:bCs/>
          <w:sz w:val="22"/>
          <w:szCs w:val="22"/>
          <w:lang w:val="bg-BG"/>
        </w:rPr>
        <w:t>ДРУГИ СПЕЦИАЛНИ ПРЕДУПРЕЖДЕНИЯ, АКО Е НЕОБХОДИМО</w:t>
      </w:r>
    </w:p>
    <w:p w14:paraId="7676B0AB" w14:textId="77777777" w:rsidR="00B46AFF" w:rsidRPr="000A4135" w:rsidRDefault="00B46AFF" w:rsidP="003B4AC0">
      <w:pPr>
        <w:widowControl w:val="0"/>
        <w:autoSpaceDE w:val="0"/>
        <w:autoSpaceDN w:val="0"/>
        <w:adjustRightInd w:val="0"/>
        <w:rPr>
          <w:sz w:val="22"/>
          <w:szCs w:val="22"/>
          <w:lang w:val="bg-BG"/>
        </w:rPr>
      </w:pPr>
    </w:p>
    <w:p w14:paraId="42648F20" w14:textId="77777777" w:rsidR="00B46AFF" w:rsidRPr="000A4135" w:rsidRDefault="00B46AFF" w:rsidP="003B4AC0">
      <w:pPr>
        <w:widowControl w:val="0"/>
        <w:autoSpaceDE w:val="0"/>
        <w:autoSpaceDN w:val="0"/>
        <w:adjustRightInd w:val="0"/>
        <w:rPr>
          <w:sz w:val="22"/>
          <w:szCs w:val="22"/>
          <w:lang w:val="bg-BG"/>
        </w:rPr>
      </w:pPr>
    </w:p>
    <w:p w14:paraId="26D39F82" w14:textId="77777777" w:rsidR="00B46AFF" w:rsidRPr="000A4135" w:rsidRDefault="00B46AFF" w:rsidP="006C2B68">
      <w:pPr>
        <w:keepNext/>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lastRenderedPageBreak/>
        <w:t>8.</w:t>
      </w:r>
      <w:r w:rsidRPr="000A4135">
        <w:rPr>
          <w:b/>
          <w:bCs/>
          <w:sz w:val="22"/>
          <w:szCs w:val="22"/>
          <w:lang w:val="bg-BG"/>
        </w:rPr>
        <w:tab/>
      </w:r>
      <w:r w:rsidR="00971CF3" w:rsidRPr="000A4135">
        <w:rPr>
          <w:b/>
          <w:bCs/>
          <w:sz w:val="22"/>
          <w:szCs w:val="22"/>
          <w:lang w:val="bg-BG"/>
        </w:rPr>
        <w:t>ДАТА НА ИЗТИЧАНЕ НА СРОКА НА ГОДНОСТ</w:t>
      </w:r>
    </w:p>
    <w:p w14:paraId="1F9B12BF" w14:textId="77777777" w:rsidR="00B46AFF" w:rsidRPr="000A4135" w:rsidRDefault="00B46AFF" w:rsidP="006C2B68">
      <w:pPr>
        <w:keepNext/>
        <w:widowControl w:val="0"/>
        <w:autoSpaceDE w:val="0"/>
        <w:autoSpaceDN w:val="0"/>
        <w:adjustRightInd w:val="0"/>
        <w:rPr>
          <w:sz w:val="22"/>
          <w:szCs w:val="22"/>
          <w:lang w:val="bg-BG"/>
        </w:rPr>
      </w:pPr>
    </w:p>
    <w:p w14:paraId="1B2AFF08" w14:textId="77777777" w:rsidR="00B46AFF" w:rsidRPr="000A4135" w:rsidRDefault="00971CF3" w:rsidP="006C2B68">
      <w:pPr>
        <w:keepNext/>
        <w:widowControl w:val="0"/>
        <w:autoSpaceDE w:val="0"/>
        <w:autoSpaceDN w:val="0"/>
        <w:adjustRightInd w:val="0"/>
        <w:rPr>
          <w:sz w:val="22"/>
          <w:szCs w:val="22"/>
          <w:lang w:val="bg-BG"/>
        </w:rPr>
      </w:pPr>
      <w:r w:rsidRPr="000A4135">
        <w:rPr>
          <w:sz w:val="22"/>
          <w:szCs w:val="22"/>
          <w:lang w:val="bg-BG"/>
        </w:rPr>
        <w:t>Годен до:</w:t>
      </w:r>
    </w:p>
    <w:p w14:paraId="5B86A0FC" w14:textId="77777777" w:rsidR="00B46AFF" w:rsidRPr="000A4135" w:rsidRDefault="00B46AFF" w:rsidP="003B4AC0">
      <w:pPr>
        <w:widowControl w:val="0"/>
        <w:autoSpaceDE w:val="0"/>
        <w:autoSpaceDN w:val="0"/>
        <w:adjustRightInd w:val="0"/>
        <w:rPr>
          <w:sz w:val="22"/>
          <w:szCs w:val="22"/>
          <w:lang w:val="bg-BG"/>
        </w:rPr>
      </w:pPr>
    </w:p>
    <w:p w14:paraId="56DABD89" w14:textId="77777777" w:rsidR="00856A63" w:rsidRPr="000A4135" w:rsidRDefault="00856A63" w:rsidP="003B4AC0">
      <w:pPr>
        <w:widowControl w:val="0"/>
        <w:autoSpaceDE w:val="0"/>
        <w:autoSpaceDN w:val="0"/>
        <w:adjustRightInd w:val="0"/>
        <w:rPr>
          <w:sz w:val="22"/>
          <w:szCs w:val="22"/>
          <w:lang w:val="bg-BG"/>
        </w:rPr>
      </w:pPr>
    </w:p>
    <w:p w14:paraId="20A61061" w14:textId="77777777" w:rsidR="00B46AFF" w:rsidRPr="000A4135" w:rsidRDefault="00B46AFF" w:rsidP="004E413B">
      <w:pPr>
        <w:keepNext/>
        <w:keepLines/>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9.</w:t>
      </w:r>
      <w:r w:rsidRPr="000A4135">
        <w:rPr>
          <w:b/>
          <w:bCs/>
          <w:sz w:val="22"/>
          <w:szCs w:val="22"/>
          <w:lang w:val="bg-BG"/>
        </w:rPr>
        <w:tab/>
      </w:r>
      <w:r w:rsidR="00B723E0" w:rsidRPr="000A4135">
        <w:rPr>
          <w:b/>
          <w:bCs/>
          <w:sz w:val="22"/>
          <w:szCs w:val="22"/>
          <w:lang w:val="bg-BG"/>
        </w:rPr>
        <w:t>СПЕЦИАЛНИ УСЛОВИЯ НА СЪХРАНЕНИЕ</w:t>
      </w:r>
    </w:p>
    <w:p w14:paraId="1DCF2A63" w14:textId="77777777" w:rsidR="005400B3" w:rsidRPr="000A4135" w:rsidRDefault="005400B3" w:rsidP="008923DD">
      <w:pPr>
        <w:widowControl w:val="0"/>
        <w:tabs>
          <w:tab w:val="left" w:pos="680"/>
        </w:tabs>
        <w:autoSpaceDE w:val="0"/>
        <w:autoSpaceDN w:val="0"/>
        <w:adjustRightInd w:val="0"/>
        <w:rPr>
          <w:b/>
          <w:bCs/>
          <w:sz w:val="22"/>
          <w:szCs w:val="22"/>
          <w:lang w:val="bg-BG"/>
        </w:rPr>
      </w:pPr>
    </w:p>
    <w:p w14:paraId="2F99E6F1" w14:textId="77777777" w:rsidR="00501274" w:rsidRPr="000A4135" w:rsidRDefault="00555CA0" w:rsidP="008923DD">
      <w:pPr>
        <w:widowControl w:val="0"/>
        <w:autoSpaceDE w:val="0"/>
        <w:autoSpaceDN w:val="0"/>
        <w:adjustRightInd w:val="0"/>
        <w:rPr>
          <w:sz w:val="22"/>
          <w:szCs w:val="22"/>
          <w:lang w:val="bg-BG"/>
        </w:rPr>
      </w:pPr>
      <w:r>
        <w:rPr>
          <w:sz w:val="22"/>
          <w:szCs w:val="22"/>
          <w:lang w:val="bg-BG"/>
        </w:rPr>
        <w:t>Да се съхранява под 25</w:t>
      </w:r>
      <w:r w:rsidR="00444D61" w:rsidRPr="000A4135">
        <w:rPr>
          <w:sz w:val="22"/>
          <w:szCs w:val="22"/>
          <w:lang w:val="bg-BG"/>
        </w:rPr>
        <w:t>°C</w:t>
      </w:r>
      <w:r w:rsidR="00B01E9A" w:rsidRPr="000A4135">
        <w:rPr>
          <w:sz w:val="22"/>
          <w:szCs w:val="22"/>
          <w:lang w:val="bg-BG"/>
        </w:rPr>
        <w:t>.</w:t>
      </w:r>
      <w:r w:rsidR="00AD62A5" w:rsidRPr="000A4135">
        <w:rPr>
          <w:sz w:val="22"/>
          <w:szCs w:val="22"/>
          <w:lang w:val="bg-BG"/>
        </w:rPr>
        <w:t xml:space="preserve"> Да се съхранява в оригиналната опаковка, за да се предпази от влага</w:t>
      </w:r>
      <w:r w:rsidR="00B01E9A" w:rsidRPr="000A4135">
        <w:rPr>
          <w:sz w:val="22"/>
          <w:szCs w:val="22"/>
          <w:lang w:val="bg-BG"/>
        </w:rPr>
        <w:t>.</w:t>
      </w:r>
    </w:p>
    <w:p w14:paraId="3E3D7043" w14:textId="77777777" w:rsidR="00B01E9A" w:rsidRPr="000A4135" w:rsidRDefault="00B01E9A" w:rsidP="008923DD">
      <w:pPr>
        <w:widowControl w:val="0"/>
        <w:autoSpaceDE w:val="0"/>
        <w:autoSpaceDN w:val="0"/>
        <w:adjustRightInd w:val="0"/>
        <w:rPr>
          <w:sz w:val="22"/>
          <w:szCs w:val="22"/>
          <w:lang w:val="bg-BG"/>
        </w:rPr>
      </w:pPr>
    </w:p>
    <w:p w14:paraId="56088378" w14:textId="77777777" w:rsidR="005400B3" w:rsidRPr="000A4135" w:rsidRDefault="005400B3" w:rsidP="008923DD">
      <w:pPr>
        <w:widowControl w:val="0"/>
        <w:tabs>
          <w:tab w:val="left" w:pos="680"/>
        </w:tabs>
        <w:autoSpaceDE w:val="0"/>
        <w:autoSpaceDN w:val="0"/>
        <w:adjustRightInd w:val="0"/>
        <w:rPr>
          <w:b/>
          <w:bCs/>
          <w:sz w:val="22"/>
          <w:szCs w:val="22"/>
          <w:lang w:val="bg-BG"/>
        </w:rPr>
      </w:pPr>
    </w:p>
    <w:p w14:paraId="1FA8773A"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10.</w:t>
      </w:r>
      <w:r w:rsidRPr="000A4135">
        <w:rPr>
          <w:b/>
          <w:bCs/>
          <w:sz w:val="22"/>
          <w:szCs w:val="22"/>
          <w:lang w:val="bg-BG"/>
        </w:rPr>
        <w:tab/>
      </w:r>
      <w:r w:rsidR="001245FD" w:rsidRPr="000A4135">
        <w:rPr>
          <w:b/>
          <w:noProof/>
          <w:sz w:val="22"/>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CF29D60" w14:textId="77777777" w:rsidR="00B46AFF" w:rsidRPr="000A4135" w:rsidRDefault="00B46AFF" w:rsidP="003B4AC0">
      <w:pPr>
        <w:widowControl w:val="0"/>
        <w:autoSpaceDE w:val="0"/>
        <w:autoSpaceDN w:val="0"/>
        <w:adjustRightInd w:val="0"/>
        <w:rPr>
          <w:sz w:val="22"/>
          <w:szCs w:val="22"/>
          <w:lang w:val="bg-BG"/>
        </w:rPr>
      </w:pPr>
    </w:p>
    <w:p w14:paraId="228C3349" w14:textId="77777777" w:rsidR="00B46AFF" w:rsidRPr="000A4135" w:rsidRDefault="00B46AFF" w:rsidP="003B4AC0">
      <w:pPr>
        <w:widowControl w:val="0"/>
        <w:autoSpaceDE w:val="0"/>
        <w:autoSpaceDN w:val="0"/>
        <w:adjustRightInd w:val="0"/>
        <w:rPr>
          <w:sz w:val="22"/>
          <w:szCs w:val="22"/>
          <w:lang w:val="bg-BG"/>
        </w:rPr>
      </w:pPr>
    </w:p>
    <w:p w14:paraId="77982EF7"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11.</w:t>
      </w:r>
      <w:r w:rsidRPr="000A4135">
        <w:rPr>
          <w:b/>
          <w:bCs/>
          <w:sz w:val="22"/>
          <w:szCs w:val="22"/>
          <w:lang w:val="bg-BG"/>
        </w:rPr>
        <w:tab/>
      </w:r>
      <w:r w:rsidR="00E5604B" w:rsidRPr="000A4135">
        <w:rPr>
          <w:b/>
          <w:noProof/>
          <w:sz w:val="22"/>
          <w:szCs w:val="22"/>
          <w:lang w:val="bg-BG"/>
        </w:rPr>
        <w:t>ИМЕ И АДРЕС НА ПРИТЕЖАТЕЛЯ НА РАЗРЕШЕНИЕТО ЗА УПОТРЕБА</w:t>
      </w:r>
    </w:p>
    <w:p w14:paraId="244EA375" w14:textId="77777777" w:rsidR="00B46AFF" w:rsidRPr="000A4135" w:rsidRDefault="00B46AFF" w:rsidP="003B4AC0">
      <w:pPr>
        <w:widowControl w:val="0"/>
        <w:autoSpaceDE w:val="0"/>
        <w:autoSpaceDN w:val="0"/>
        <w:adjustRightInd w:val="0"/>
        <w:rPr>
          <w:sz w:val="22"/>
          <w:szCs w:val="22"/>
          <w:lang w:val="bg-BG"/>
        </w:rPr>
      </w:pPr>
    </w:p>
    <w:p w14:paraId="77E17E5E" w14:textId="77777777" w:rsidR="009A6467" w:rsidRPr="000A4135" w:rsidRDefault="009A6467" w:rsidP="009A6467">
      <w:pPr>
        <w:rPr>
          <w:sz w:val="22"/>
          <w:szCs w:val="22"/>
          <w:lang w:val="bg-BG"/>
        </w:rPr>
      </w:pPr>
      <w:r w:rsidRPr="000A4135">
        <w:rPr>
          <w:sz w:val="22"/>
          <w:szCs w:val="22"/>
          <w:lang w:val="bg-BG"/>
        </w:rPr>
        <w:t xml:space="preserve">Zentiva, </w:t>
      </w:r>
      <w:proofErr w:type="spellStart"/>
      <w:r w:rsidRPr="000A4135">
        <w:rPr>
          <w:sz w:val="22"/>
          <w:szCs w:val="22"/>
          <w:lang w:val="bg-BG"/>
        </w:rPr>
        <w:t>k.s</w:t>
      </w:r>
      <w:proofErr w:type="spellEnd"/>
      <w:r w:rsidRPr="000A4135">
        <w:rPr>
          <w:sz w:val="22"/>
          <w:szCs w:val="22"/>
          <w:lang w:val="bg-BG"/>
        </w:rPr>
        <w:t>.</w:t>
      </w:r>
    </w:p>
    <w:p w14:paraId="20B9C533" w14:textId="77777777" w:rsidR="009A6467" w:rsidRPr="000A4135" w:rsidRDefault="009A6467" w:rsidP="009A6467">
      <w:pPr>
        <w:rPr>
          <w:sz w:val="22"/>
          <w:szCs w:val="22"/>
          <w:lang w:val="bg-BG"/>
        </w:rPr>
      </w:pPr>
      <w:r w:rsidRPr="000A4135">
        <w:rPr>
          <w:sz w:val="22"/>
          <w:szCs w:val="22"/>
          <w:lang w:val="bg-BG"/>
        </w:rPr>
        <w:t xml:space="preserve">U </w:t>
      </w:r>
      <w:proofErr w:type="spellStart"/>
      <w:r w:rsidRPr="000A4135">
        <w:rPr>
          <w:sz w:val="22"/>
          <w:szCs w:val="22"/>
          <w:lang w:val="bg-BG"/>
        </w:rPr>
        <w:t>Kabelovny</w:t>
      </w:r>
      <w:proofErr w:type="spellEnd"/>
      <w:r w:rsidRPr="000A4135">
        <w:rPr>
          <w:sz w:val="22"/>
          <w:szCs w:val="22"/>
          <w:lang w:val="bg-BG"/>
        </w:rPr>
        <w:t xml:space="preserve"> 130</w:t>
      </w:r>
    </w:p>
    <w:p w14:paraId="11CF027B" w14:textId="77777777" w:rsidR="009A6467" w:rsidRPr="000A4135" w:rsidRDefault="009A6467" w:rsidP="009A6467">
      <w:pPr>
        <w:rPr>
          <w:sz w:val="22"/>
          <w:szCs w:val="22"/>
          <w:lang w:val="bg-BG"/>
        </w:rPr>
      </w:pPr>
      <w:r w:rsidRPr="000A4135">
        <w:rPr>
          <w:sz w:val="22"/>
          <w:szCs w:val="22"/>
          <w:lang w:val="bg-BG"/>
        </w:rPr>
        <w:t>102 37 Prague 10</w:t>
      </w:r>
    </w:p>
    <w:p w14:paraId="4D9EF110" w14:textId="77777777" w:rsidR="009A6467" w:rsidRPr="000A4135" w:rsidRDefault="00570102" w:rsidP="009A6467">
      <w:pPr>
        <w:rPr>
          <w:sz w:val="22"/>
          <w:szCs w:val="22"/>
          <w:lang w:val="bg-BG"/>
        </w:rPr>
      </w:pPr>
      <w:r w:rsidRPr="000A4135">
        <w:rPr>
          <w:sz w:val="22"/>
          <w:szCs w:val="22"/>
          <w:lang w:val="bg-BG"/>
        </w:rPr>
        <w:t>Чешка република</w:t>
      </w:r>
    </w:p>
    <w:p w14:paraId="6592DE7C" w14:textId="77777777" w:rsidR="00B46AFF" w:rsidRPr="000A4135" w:rsidRDefault="00B46AFF" w:rsidP="003B4AC0">
      <w:pPr>
        <w:widowControl w:val="0"/>
        <w:autoSpaceDE w:val="0"/>
        <w:autoSpaceDN w:val="0"/>
        <w:adjustRightInd w:val="0"/>
        <w:rPr>
          <w:sz w:val="22"/>
          <w:szCs w:val="22"/>
          <w:lang w:val="bg-BG"/>
        </w:rPr>
      </w:pPr>
    </w:p>
    <w:p w14:paraId="4E6E158F" w14:textId="77777777" w:rsidR="006323AC" w:rsidRPr="000A4135" w:rsidRDefault="006323AC" w:rsidP="003B4AC0">
      <w:pPr>
        <w:widowControl w:val="0"/>
        <w:autoSpaceDE w:val="0"/>
        <w:autoSpaceDN w:val="0"/>
        <w:adjustRightInd w:val="0"/>
        <w:rPr>
          <w:sz w:val="22"/>
          <w:szCs w:val="22"/>
          <w:lang w:val="bg-BG"/>
        </w:rPr>
      </w:pPr>
    </w:p>
    <w:p w14:paraId="703DF8F8"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12.</w:t>
      </w:r>
      <w:r w:rsidRPr="000A4135">
        <w:rPr>
          <w:b/>
          <w:bCs/>
          <w:sz w:val="22"/>
          <w:szCs w:val="22"/>
          <w:lang w:val="bg-BG"/>
        </w:rPr>
        <w:tab/>
      </w:r>
      <w:r w:rsidR="00570102" w:rsidRPr="000A4135">
        <w:rPr>
          <w:b/>
          <w:noProof/>
          <w:sz w:val="22"/>
          <w:szCs w:val="22"/>
          <w:lang w:val="bg-BG"/>
        </w:rPr>
        <w:t>НОМЕР(А) НА РАЗРЕШЕНИЕТО ЗА УПОТРЕБА</w:t>
      </w:r>
    </w:p>
    <w:p w14:paraId="14854320" w14:textId="77777777" w:rsidR="00B46AFF" w:rsidRPr="000A4135" w:rsidRDefault="00B46AFF" w:rsidP="003B4AC0">
      <w:pPr>
        <w:widowControl w:val="0"/>
        <w:autoSpaceDE w:val="0"/>
        <w:autoSpaceDN w:val="0"/>
        <w:adjustRightInd w:val="0"/>
        <w:rPr>
          <w:sz w:val="22"/>
          <w:szCs w:val="22"/>
          <w:lang w:val="bg-BG"/>
        </w:rPr>
      </w:pPr>
    </w:p>
    <w:p w14:paraId="576CCE02" w14:textId="77777777" w:rsidR="006F1805" w:rsidRPr="00C7144D" w:rsidRDefault="006F1805" w:rsidP="006F1805">
      <w:pPr>
        <w:rPr>
          <w:sz w:val="22"/>
          <w:szCs w:val="22"/>
          <w:lang w:val="pt-PT"/>
        </w:rPr>
      </w:pPr>
      <w:r w:rsidRPr="00C7144D">
        <w:rPr>
          <w:sz w:val="22"/>
          <w:szCs w:val="22"/>
          <w:lang w:val="pt-PT"/>
        </w:rPr>
        <w:t>EU/1/16/1144/001</w:t>
      </w:r>
    </w:p>
    <w:p w14:paraId="04280317" w14:textId="77777777" w:rsidR="006F1805" w:rsidRPr="00C7144D" w:rsidRDefault="006F1805" w:rsidP="006F1805">
      <w:pPr>
        <w:rPr>
          <w:sz w:val="22"/>
          <w:szCs w:val="22"/>
          <w:highlight w:val="lightGray"/>
          <w:lang w:val="pt-PT"/>
        </w:rPr>
      </w:pPr>
      <w:r w:rsidRPr="00C7144D">
        <w:rPr>
          <w:sz w:val="22"/>
          <w:szCs w:val="22"/>
          <w:highlight w:val="lightGray"/>
          <w:lang w:val="pt-PT"/>
        </w:rPr>
        <w:t>EU/1/16/1144/002</w:t>
      </w:r>
    </w:p>
    <w:p w14:paraId="0E0B2D1A" w14:textId="77777777" w:rsidR="006F1805" w:rsidRPr="00C7144D" w:rsidRDefault="006F1805" w:rsidP="006F1805">
      <w:pPr>
        <w:rPr>
          <w:sz w:val="22"/>
          <w:szCs w:val="22"/>
          <w:highlight w:val="lightGray"/>
          <w:lang w:val="pt-PT"/>
        </w:rPr>
      </w:pPr>
      <w:r w:rsidRPr="00C7144D">
        <w:rPr>
          <w:sz w:val="22"/>
          <w:szCs w:val="22"/>
          <w:highlight w:val="lightGray"/>
          <w:lang w:val="pt-PT"/>
        </w:rPr>
        <w:t>EU/1/16/1144/003</w:t>
      </w:r>
    </w:p>
    <w:p w14:paraId="5DCDE435" w14:textId="77777777" w:rsidR="006F1805" w:rsidRPr="00C7144D" w:rsidRDefault="006F1805" w:rsidP="006F1805">
      <w:pPr>
        <w:rPr>
          <w:sz w:val="22"/>
          <w:szCs w:val="22"/>
          <w:highlight w:val="lightGray"/>
          <w:lang w:val="pt-PT"/>
        </w:rPr>
      </w:pPr>
      <w:r w:rsidRPr="00C7144D">
        <w:rPr>
          <w:sz w:val="22"/>
          <w:szCs w:val="22"/>
          <w:highlight w:val="lightGray"/>
          <w:lang w:val="pt-PT"/>
        </w:rPr>
        <w:t>EU/1/16/1144/004</w:t>
      </w:r>
    </w:p>
    <w:p w14:paraId="3EB8B413" w14:textId="77777777" w:rsidR="006F1805" w:rsidRPr="00C7144D" w:rsidRDefault="006F1805" w:rsidP="006F1805">
      <w:pPr>
        <w:rPr>
          <w:sz w:val="22"/>
          <w:szCs w:val="22"/>
          <w:highlight w:val="lightGray"/>
          <w:lang w:val="pt-PT"/>
        </w:rPr>
      </w:pPr>
      <w:r w:rsidRPr="00C7144D">
        <w:rPr>
          <w:sz w:val="22"/>
          <w:szCs w:val="22"/>
          <w:highlight w:val="lightGray"/>
          <w:lang w:val="pt-PT"/>
        </w:rPr>
        <w:t>EU/1/16/1144/005</w:t>
      </w:r>
    </w:p>
    <w:p w14:paraId="4EE1092E" w14:textId="77777777" w:rsidR="006F1805" w:rsidRPr="00C7144D" w:rsidRDefault="006F1805" w:rsidP="006F1805">
      <w:pPr>
        <w:rPr>
          <w:sz w:val="22"/>
          <w:szCs w:val="22"/>
          <w:highlight w:val="lightGray"/>
          <w:lang w:val="ru-RU"/>
        </w:rPr>
      </w:pPr>
      <w:r w:rsidRPr="00F91421">
        <w:rPr>
          <w:sz w:val="22"/>
          <w:szCs w:val="22"/>
          <w:highlight w:val="lightGray"/>
          <w:lang w:val="de-DE"/>
        </w:rPr>
        <w:t>EU</w:t>
      </w:r>
      <w:r w:rsidRPr="00C7144D">
        <w:rPr>
          <w:sz w:val="22"/>
          <w:szCs w:val="22"/>
          <w:highlight w:val="lightGray"/>
          <w:lang w:val="ru-RU"/>
        </w:rPr>
        <w:t>/1/16/1144/006</w:t>
      </w:r>
    </w:p>
    <w:p w14:paraId="2A2A001B" w14:textId="77777777" w:rsidR="006F1805" w:rsidRPr="00C7144D" w:rsidRDefault="006F1805" w:rsidP="006F1805">
      <w:pPr>
        <w:rPr>
          <w:sz w:val="22"/>
          <w:szCs w:val="22"/>
          <w:lang w:val="ru-RU"/>
        </w:rPr>
      </w:pPr>
      <w:r w:rsidRPr="00F91421">
        <w:rPr>
          <w:sz w:val="22"/>
          <w:szCs w:val="22"/>
          <w:highlight w:val="lightGray"/>
          <w:lang w:val="de-DE"/>
        </w:rPr>
        <w:t>EU</w:t>
      </w:r>
      <w:r w:rsidRPr="00C7144D">
        <w:rPr>
          <w:sz w:val="22"/>
          <w:szCs w:val="22"/>
          <w:highlight w:val="lightGray"/>
          <w:lang w:val="ru-RU"/>
        </w:rPr>
        <w:t>/1/16/1144/007</w:t>
      </w:r>
    </w:p>
    <w:p w14:paraId="2852CFD8" w14:textId="77777777" w:rsidR="00E12F13" w:rsidRDefault="00E12F13" w:rsidP="003B4AC0">
      <w:pPr>
        <w:widowControl w:val="0"/>
        <w:autoSpaceDE w:val="0"/>
        <w:autoSpaceDN w:val="0"/>
        <w:adjustRightInd w:val="0"/>
        <w:rPr>
          <w:sz w:val="22"/>
          <w:szCs w:val="22"/>
          <w:lang w:val="bg-BG"/>
        </w:rPr>
      </w:pPr>
    </w:p>
    <w:p w14:paraId="0BFC689D" w14:textId="77777777" w:rsidR="00F546B4" w:rsidRPr="000A4135" w:rsidRDefault="00F546B4" w:rsidP="003B4AC0">
      <w:pPr>
        <w:widowControl w:val="0"/>
        <w:autoSpaceDE w:val="0"/>
        <w:autoSpaceDN w:val="0"/>
        <w:adjustRightInd w:val="0"/>
        <w:rPr>
          <w:sz w:val="22"/>
          <w:szCs w:val="22"/>
          <w:lang w:val="bg-BG"/>
        </w:rPr>
      </w:pPr>
    </w:p>
    <w:p w14:paraId="6D460C06"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13.</w:t>
      </w:r>
      <w:r w:rsidRPr="000A4135">
        <w:rPr>
          <w:b/>
          <w:bCs/>
          <w:sz w:val="22"/>
          <w:szCs w:val="22"/>
          <w:lang w:val="bg-BG"/>
        </w:rPr>
        <w:tab/>
      </w:r>
      <w:r w:rsidR="00344AE6" w:rsidRPr="000A4135">
        <w:rPr>
          <w:b/>
          <w:sz w:val="22"/>
          <w:szCs w:val="22"/>
          <w:lang w:val="bg-BG"/>
        </w:rPr>
        <w:t>ПАРТИДЕН НОМЕР</w:t>
      </w:r>
    </w:p>
    <w:p w14:paraId="33483CD7" w14:textId="77777777" w:rsidR="00B46AFF" w:rsidRPr="000A4135" w:rsidRDefault="00B46AFF" w:rsidP="003B4AC0">
      <w:pPr>
        <w:widowControl w:val="0"/>
        <w:autoSpaceDE w:val="0"/>
        <w:autoSpaceDN w:val="0"/>
        <w:adjustRightInd w:val="0"/>
        <w:rPr>
          <w:sz w:val="22"/>
          <w:szCs w:val="22"/>
          <w:lang w:val="bg-BG"/>
        </w:rPr>
      </w:pPr>
    </w:p>
    <w:p w14:paraId="7552C4EA" w14:textId="77EF2801" w:rsidR="00B46AFF" w:rsidRPr="000A4135" w:rsidRDefault="00344AE6" w:rsidP="003B4AC0">
      <w:pPr>
        <w:widowControl w:val="0"/>
        <w:autoSpaceDE w:val="0"/>
        <w:autoSpaceDN w:val="0"/>
        <w:adjustRightInd w:val="0"/>
        <w:rPr>
          <w:sz w:val="22"/>
          <w:szCs w:val="22"/>
          <w:lang w:val="bg-BG"/>
        </w:rPr>
      </w:pPr>
      <w:r w:rsidRPr="000A4135">
        <w:rPr>
          <w:sz w:val="22"/>
          <w:szCs w:val="22"/>
          <w:lang w:val="bg-BG"/>
        </w:rPr>
        <w:t>Партид</w:t>
      </w:r>
      <w:r w:rsidR="00752BF6">
        <w:rPr>
          <w:sz w:val="22"/>
          <w:szCs w:val="22"/>
          <w:lang w:val="bg-BG"/>
        </w:rPr>
        <w:t>а</w:t>
      </w:r>
      <w:r w:rsidR="007278CE" w:rsidRPr="000A4135">
        <w:rPr>
          <w:sz w:val="22"/>
          <w:szCs w:val="22"/>
          <w:lang w:val="bg-BG"/>
        </w:rPr>
        <w:t>:</w:t>
      </w:r>
    </w:p>
    <w:p w14:paraId="035949C9" w14:textId="77777777" w:rsidR="00B46AFF" w:rsidRPr="000A4135" w:rsidRDefault="00B46AFF" w:rsidP="003B4AC0">
      <w:pPr>
        <w:widowControl w:val="0"/>
        <w:autoSpaceDE w:val="0"/>
        <w:autoSpaceDN w:val="0"/>
        <w:adjustRightInd w:val="0"/>
        <w:rPr>
          <w:sz w:val="22"/>
          <w:szCs w:val="22"/>
          <w:lang w:val="bg-BG"/>
        </w:rPr>
      </w:pPr>
    </w:p>
    <w:p w14:paraId="13705267" w14:textId="77777777" w:rsidR="00B46AFF" w:rsidRPr="000A4135" w:rsidRDefault="00B46AFF" w:rsidP="003B4AC0">
      <w:pPr>
        <w:widowControl w:val="0"/>
        <w:autoSpaceDE w:val="0"/>
        <w:autoSpaceDN w:val="0"/>
        <w:adjustRightInd w:val="0"/>
        <w:rPr>
          <w:sz w:val="22"/>
          <w:szCs w:val="22"/>
          <w:lang w:val="bg-BG"/>
        </w:rPr>
      </w:pPr>
    </w:p>
    <w:p w14:paraId="5715FD9A"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14.</w:t>
      </w:r>
      <w:r w:rsidRPr="000A4135">
        <w:rPr>
          <w:b/>
          <w:bCs/>
          <w:sz w:val="22"/>
          <w:szCs w:val="22"/>
          <w:lang w:val="bg-BG"/>
        </w:rPr>
        <w:tab/>
      </w:r>
      <w:r w:rsidR="00344AE6" w:rsidRPr="000A4135">
        <w:rPr>
          <w:b/>
          <w:noProof/>
          <w:sz w:val="22"/>
          <w:szCs w:val="22"/>
          <w:lang w:val="bg-BG"/>
        </w:rPr>
        <w:t>НАЧИН НА ОТПУСКАНЕ</w:t>
      </w:r>
    </w:p>
    <w:p w14:paraId="01AEE207" w14:textId="77777777" w:rsidR="00B46AFF" w:rsidRPr="000A4135" w:rsidRDefault="00B46AFF" w:rsidP="003B4AC0">
      <w:pPr>
        <w:widowControl w:val="0"/>
        <w:autoSpaceDE w:val="0"/>
        <w:autoSpaceDN w:val="0"/>
        <w:adjustRightInd w:val="0"/>
        <w:rPr>
          <w:sz w:val="22"/>
          <w:szCs w:val="22"/>
          <w:lang w:val="bg-BG"/>
        </w:rPr>
      </w:pPr>
    </w:p>
    <w:p w14:paraId="2D21DB4B" w14:textId="77777777" w:rsidR="00B46AFF" w:rsidRPr="000A4135" w:rsidRDefault="00B46AFF" w:rsidP="003B4AC0">
      <w:pPr>
        <w:widowControl w:val="0"/>
        <w:autoSpaceDE w:val="0"/>
        <w:autoSpaceDN w:val="0"/>
        <w:adjustRightInd w:val="0"/>
        <w:rPr>
          <w:sz w:val="22"/>
          <w:szCs w:val="22"/>
          <w:lang w:val="bg-BG"/>
        </w:rPr>
      </w:pPr>
    </w:p>
    <w:p w14:paraId="06E6A14C"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15.</w:t>
      </w:r>
      <w:r w:rsidRPr="000A4135">
        <w:rPr>
          <w:b/>
          <w:bCs/>
          <w:sz w:val="22"/>
          <w:szCs w:val="22"/>
          <w:lang w:val="bg-BG"/>
        </w:rPr>
        <w:tab/>
      </w:r>
      <w:r w:rsidR="00344AE6" w:rsidRPr="000A4135">
        <w:rPr>
          <w:b/>
          <w:noProof/>
          <w:sz w:val="22"/>
          <w:szCs w:val="22"/>
          <w:lang w:val="bg-BG"/>
        </w:rPr>
        <w:t>УКАЗАНИЯ ЗА УПОТРЕБА</w:t>
      </w:r>
    </w:p>
    <w:p w14:paraId="58C68AF1" w14:textId="77777777" w:rsidR="00B46AFF" w:rsidRPr="000A4135" w:rsidRDefault="00B46AFF" w:rsidP="003B4AC0">
      <w:pPr>
        <w:widowControl w:val="0"/>
        <w:autoSpaceDE w:val="0"/>
        <w:autoSpaceDN w:val="0"/>
        <w:adjustRightInd w:val="0"/>
        <w:rPr>
          <w:sz w:val="22"/>
          <w:szCs w:val="22"/>
          <w:lang w:val="bg-BG"/>
        </w:rPr>
      </w:pPr>
    </w:p>
    <w:p w14:paraId="53CD3171" w14:textId="77777777" w:rsidR="00B46AFF" w:rsidRPr="000A4135" w:rsidRDefault="00B46AFF" w:rsidP="003B4AC0">
      <w:pPr>
        <w:widowControl w:val="0"/>
        <w:autoSpaceDE w:val="0"/>
        <w:autoSpaceDN w:val="0"/>
        <w:adjustRightInd w:val="0"/>
        <w:rPr>
          <w:sz w:val="22"/>
          <w:szCs w:val="22"/>
          <w:lang w:val="bg-BG"/>
        </w:rPr>
      </w:pPr>
    </w:p>
    <w:p w14:paraId="01EE997E" w14:textId="77777777" w:rsidR="00B46AFF" w:rsidRPr="000A4135" w:rsidRDefault="00B46AFF" w:rsidP="003B4AC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16.</w:t>
      </w:r>
      <w:r w:rsidRPr="000A4135">
        <w:rPr>
          <w:b/>
          <w:bCs/>
          <w:sz w:val="22"/>
          <w:szCs w:val="22"/>
          <w:lang w:val="bg-BG"/>
        </w:rPr>
        <w:tab/>
      </w:r>
      <w:r w:rsidR="00996BB3" w:rsidRPr="000A4135">
        <w:rPr>
          <w:b/>
          <w:noProof/>
          <w:sz w:val="22"/>
          <w:szCs w:val="22"/>
          <w:lang w:val="bg-BG"/>
        </w:rPr>
        <w:t>ИНФОРМАЦИЯ НА БРАЙЛОВА АЗБУКА</w:t>
      </w:r>
    </w:p>
    <w:p w14:paraId="3983174B" w14:textId="77777777" w:rsidR="00B46AFF" w:rsidRPr="000A4135" w:rsidRDefault="00B46AFF" w:rsidP="003B4AC0">
      <w:pPr>
        <w:widowControl w:val="0"/>
        <w:autoSpaceDE w:val="0"/>
        <w:autoSpaceDN w:val="0"/>
        <w:adjustRightInd w:val="0"/>
        <w:rPr>
          <w:sz w:val="22"/>
          <w:szCs w:val="22"/>
          <w:lang w:val="bg-BG"/>
        </w:rPr>
      </w:pPr>
    </w:p>
    <w:p w14:paraId="75216BA4" w14:textId="77777777" w:rsidR="00A452DA" w:rsidRPr="000A4135" w:rsidRDefault="00FA266B" w:rsidP="00610EBC">
      <w:pPr>
        <w:widowControl w:val="0"/>
        <w:autoSpaceDE w:val="0"/>
        <w:autoSpaceDN w:val="0"/>
        <w:adjustRightInd w:val="0"/>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w:t>
      </w:r>
      <w:r w:rsidRPr="008A0B97">
        <w:rPr>
          <w:sz w:val="22"/>
          <w:szCs w:val="22"/>
          <w:lang w:val="es-ES_tradnl"/>
        </w:rPr>
        <w:t>Zentiva</w:t>
      </w:r>
      <w:r w:rsidRPr="00F91421">
        <w:rPr>
          <w:sz w:val="22"/>
          <w:szCs w:val="22"/>
          <w:lang w:val="bg-BG"/>
        </w:rPr>
        <w:t xml:space="preserve"> 5</w:t>
      </w:r>
      <w:r>
        <w:rPr>
          <w:sz w:val="22"/>
          <w:szCs w:val="22"/>
          <w:lang w:val="es-ES_tradnl"/>
        </w:rPr>
        <w:t> </w:t>
      </w:r>
      <w:r w:rsidRPr="008A0B97">
        <w:rPr>
          <w:sz w:val="22"/>
          <w:szCs w:val="22"/>
          <w:lang w:val="es-ES_tradnl"/>
        </w:rPr>
        <w:t>mg</w:t>
      </w:r>
    </w:p>
    <w:p w14:paraId="1E2B69CB" w14:textId="77777777" w:rsidR="008A3DEE" w:rsidRPr="000A4135" w:rsidRDefault="008A3DEE" w:rsidP="00610EBC">
      <w:pPr>
        <w:widowControl w:val="0"/>
        <w:autoSpaceDE w:val="0"/>
        <w:autoSpaceDN w:val="0"/>
        <w:adjustRightInd w:val="0"/>
        <w:rPr>
          <w:sz w:val="22"/>
          <w:szCs w:val="22"/>
          <w:lang w:val="bg-BG"/>
        </w:rPr>
      </w:pPr>
    </w:p>
    <w:p w14:paraId="028643ED" w14:textId="77777777" w:rsidR="008A3DEE" w:rsidRPr="000A4135" w:rsidRDefault="008A3DEE" w:rsidP="00610EBC">
      <w:pPr>
        <w:widowControl w:val="0"/>
        <w:autoSpaceDE w:val="0"/>
        <w:autoSpaceDN w:val="0"/>
        <w:adjustRightInd w:val="0"/>
        <w:rPr>
          <w:sz w:val="22"/>
          <w:szCs w:val="22"/>
          <w:lang w:val="bg-BG"/>
        </w:rPr>
      </w:pPr>
    </w:p>
    <w:p w14:paraId="73E890E5" w14:textId="77777777" w:rsidR="00D622CD" w:rsidRPr="000A4135" w:rsidRDefault="00D622CD" w:rsidP="00D622CD">
      <w:pPr>
        <w:pStyle w:val="NorLAB"/>
        <w:tabs>
          <w:tab w:val="left" w:pos="567"/>
        </w:tabs>
        <w:rPr>
          <w:noProof w:val="0"/>
          <w:sz w:val="22"/>
          <w:szCs w:val="22"/>
          <w:lang w:val="bg-BG"/>
        </w:rPr>
      </w:pPr>
      <w:r w:rsidRPr="000A4135">
        <w:rPr>
          <w:noProof w:val="0"/>
          <w:sz w:val="22"/>
          <w:szCs w:val="22"/>
          <w:lang w:val="bg-BG"/>
        </w:rPr>
        <w:t>17.</w:t>
      </w:r>
      <w:r w:rsidRPr="000A4135">
        <w:rPr>
          <w:noProof w:val="0"/>
          <w:sz w:val="22"/>
          <w:szCs w:val="22"/>
          <w:lang w:val="bg-BG"/>
        </w:rPr>
        <w:tab/>
      </w:r>
      <w:r w:rsidR="00296FE4" w:rsidRPr="000A4135">
        <w:rPr>
          <w:sz w:val="22"/>
          <w:szCs w:val="22"/>
          <w:lang w:val="bg-BG"/>
        </w:rPr>
        <w:t>УНИКАЛЕН ИДЕНТИФИКАТОР — ДВУИЗМЕРЕН БАРКОД</w:t>
      </w:r>
    </w:p>
    <w:p w14:paraId="3C0B8B11" w14:textId="77777777" w:rsidR="00D622CD" w:rsidRPr="000A4135" w:rsidRDefault="00D622CD" w:rsidP="00D622CD">
      <w:pPr>
        <w:rPr>
          <w:sz w:val="22"/>
          <w:szCs w:val="22"/>
          <w:lang w:val="bg-BG"/>
        </w:rPr>
      </w:pPr>
    </w:p>
    <w:p w14:paraId="21E2EEE8" w14:textId="77777777" w:rsidR="00D622CD" w:rsidRPr="000A4135" w:rsidRDefault="00296FE4" w:rsidP="00D622CD">
      <w:pPr>
        <w:rPr>
          <w:sz w:val="22"/>
          <w:szCs w:val="22"/>
          <w:lang w:val="bg-BG"/>
        </w:rPr>
      </w:pPr>
      <w:r w:rsidRPr="000A4135">
        <w:rPr>
          <w:noProof/>
          <w:sz w:val="22"/>
          <w:szCs w:val="22"/>
          <w:highlight w:val="lightGray"/>
          <w:lang w:val="bg-BG"/>
        </w:rPr>
        <w:t>Двуизмерен баркод с включен уникален идентификатор</w:t>
      </w:r>
      <w:r w:rsidR="00D622CD" w:rsidRPr="000A4135">
        <w:rPr>
          <w:sz w:val="22"/>
          <w:szCs w:val="22"/>
          <w:highlight w:val="lightGray"/>
          <w:lang w:val="bg-BG"/>
        </w:rPr>
        <w:t>.</w:t>
      </w:r>
    </w:p>
    <w:p w14:paraId="19F40B0E" w14:textId="77777777" w:rsidR="00D622CD" w:rsidRPr="000A4135" w:rsidRDefault="00D622CD" w:rsidP="00D622CD">
      <w:pPr>
        <w:rPr>
          <w:sz w:val="22"/>
          <w:szCs w:val="22"/>
          <w:lang w:val="bg-BG"/>
        </w:rPr>
      </w:pPr>
    </w:p>
    <w:p w14:paraId="4258EA95" w14:textId="77777777" w:rsidR="00D622CD" w:rsidRPr="000A4135" w:rsidRDefault="00D622CD" w:rsidP="00D622CD">
      <w:pPr>
        <w:rPr>
          <w:sz w:val="22"/>
          <w:szCs w:val="22"/>
          <w:lang w:val="bg-BG"/>
        </w:rPr>
      </w:pPr>
    </w:p>
    <w:p w14:paraId="682C2F71" w14:textId="77777777" w:rsidR="00D622CD" w:rsidRPr="000A4135" w:rsidRDefault="00D622CD" w:rsidP="00D622CD">
      <w:pPr>
        <w:pStyle w:val="NorLAB"/>
        <w:tabs>
          <w:tab w:val="left" w:pos="567"/>
        </w:tabs>
        <w:rPr>
          <w:noProof w:val="0"/>
          <w:sz w:val="22"/>
          <w:szCs w:val="22"/>
          <w:lang w:val="bg-BG"/>
        </w:rPr>
      </w:pPr>
      <w:r w:rsidRPr="000A4135">
        <w:rPr>
          <w:noProof w:val="0"/>
          <w:sz w:val="22"/>
          <w:szCs w:val="22"/>
          <w:lang w:val="bg-BG"/>
        </w:rPr>
        <w:t>18.</w:t>
      </w:r>
      <w:r w:rsidRPr="000A4135">
        <w:rPr>
          <w:noProof w:val="0"/>
          <w:sz w:val="22"/>
          <w:szCs w:val="22"/>
          <w:lang w:val="bg-BG"/>
        </w:rPr>
        <w:tab/>
      </w:r>
      <w:r w:rsidR="007A70F6" w:rsidRPr="000A4135">
        <w:rPr>
          <w:sz w:val="22"/>
          <w:szCs w:val="22"/>
          <w:lang w:val="bg-BG"/>
        </w:rPr>
        <w:t>УНИКАЛЕН ИДЕНТИФИКАТОР — ДАННИ ЗА ЧЕТЕНЕ ОТ ХОРА</w:t>
      </w:r>
    </w:p>
    <w:p w14:paraId="0224EFAD" w14:textId="77777777" w:rsidR="00D622CD" w:rsidRPr="000A4135" w:rsidRDefault="00D622CD" w:rsidP="00D622CD">
      <w:pPr>
        <w:rPr>
          <w:sz w:val="22"/>
          <w:szCs w:val="22"/>
          <w:lang w:val="bg-BG"/>
        </w:rPr>
      </w:pPr>
    </w:p>
    <w:p w14:paraId="5E0B695B" w14:textId="297C7DD7" w:rsidR="00D622CD" w:rsidRPr="000A4135" w:rsidRDefault="00D622CD" w:rsidP="00D622CD">
      <w:pPr>
        <w:rPr>
          <w:sz w:val="22"/>
          <w:szCs w:val="22"/>
          <w:lang w:val="bg-BG"/>
        </w:rPr>
      </w:pPr>
      <w:r w:rsidRPr="000A4135">
        <w:rPr>
          <w:sz w:val="22"/>
          <w:szCs w:val="22"/>
          <w:lang w:val="bg-BG"/>
        </w:rPr>
        <w:t>PC</w:t>
      </w:r>
    </w:p>
    <w:p w14:paraId="76D5BA06" w14:textId="66A7E3E8" w:rsidR="00D622CD" w:rsidRPr="000A4135" w:rsidRDefault="00D622CD" w:rsidP="00D622CD">
      <w:pPr>
        <w:rPr>
          <w:sz w:val="22"/>
          <w:szCs w:val="22"/>
          <w:lang w:val="bg-BG"/>
        </w:rPr>
      </w:pPr>
      <w:r w:rsidRPr="000A4135">
        <w:rPr>
          <w:sz w:val="22"/>
          <w:szCs w:val="22"/>
          <w:lang w:val="bg-BG"/>
        </w:rPr>
        <w:t>SN</w:t>
      </w:r>
    </w:p>
    <w:p w14:paraId="004E7397" w14:textId="51DF28D3" w:rsidR="008D3667" w:rsidRPr="000A4135" w:rsidRDefault="00D622CD" w:rsidP="005E7A1B">
      <w:pPr>
        <w:rPr>
          <w:sz w:val="22"/>
          <w:szCs w:val="22"/>
          <w:highlight w:val="lightGray"/>
          <w:lang w:val="bg-BG"/>
        </w:rPr>
      </w:pPr>
      <w:r w:rsidRPr="000A4135">
        <w:rPr>
          <w:sz w:val="22"/>
          <w:szCs w:val="22"/>
          <w:lang w:val="bg-BG"/>
        </w:rPr>
        <w:t>NN</w:t>
      </w:r>
    </w:p>
    <w:p w14:paraId="5CB521A0" w14:textId="77777777" w:rsidR="00626526" w:rsidRPr="00BD082D" w:rsidRDefault="008D3667" w:rsidP="00626526">
      <w:pPr>
        <w:rPr>
          <w:sz w:val="22"/>
          <w:szCs w:val="22"/>
          <w:lang w:val="bg-BG"/>
        </w:rPr>
      </w:pPr>
      <w:r w:rsidRPr="00BD082D">
        <w:rPr>
          <w:sz w:val="22"/>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26526" w:rsidRPr="00626526" w14:paraId="1CE4E819" w14:textId="77777777" w:rsidTr="00E50EB3">
        <w:trPr>
          <w:trHeight w:val="785"/>
        </w:trPr>
        <w:tc>
          <w:tcPr>
            <w:tcW w:w="9287" w:type="dxa"/>
          </w:tcPr>
          <w:p w14:paraId="2BD7D2B1" w14:textId="77777777" w:rsidR="00626526" w:rsidRPr="00626526" w:rsidRDefault="00626526" w:rsidP="00626526">
            <w:pPr>
              <w:tabs>
                <w:tab w:val="left" w:pos="567"/>
              </w:tabs>
              <w:rPr>
                <w:rFonts w:eastAsia="Times New Roman"/>
                <w:b/>
                <w:sz w:val="22"/>
                <w:szCs w:val="22"/>
                <w:lang w:val="bg-BG" w:eastAsia="en-US"/>
              </w:rPr>
            </w:pPr>
            <w:r w:rsidRPr="00626526">
              <w:rPr>
                <w:rFonts w:eastAsia="Times New Roman"/>
                <w:b/>
                <w:noProof/>
                <w:sz w:val="22"/>
                <w:szCs w:val="22"/>
                <w:lang w:val="bg-BG" w:eastAsia="en-US"/>
              </w:rPr>
              <w:lastRenderedPageBreak/>
              <w:t>МИНИМУМ ДАННИ, КОИТО ТРЯБВА ДА СЪДЪРЖАТ БЛИСТЕРИТЕ И ЛЕНТИТЕ</w:t>
            </w:r>
          </w:p>
          <w:p w14:paraId="11BA90D1" w14:textId="77777777" w:rsidR="00626526" w:rsidRPr="00626526" w:rsidRDefault="00626526" w:rsidP="00626526">
            <w:pPr>
              <w:tabs>
                <w:tab w:val="left" w:pos="567"/>
              </w:tabs>
              <w:rPr>
                <w:rFonts w:eastAsia="Times New Roman"/>
                <w:b/>
                <w:sz w:val="22"/>
                <w:szCs w:val="22"/>
                <w:lang w:val="bg-BG" w:eastAsia="en-US"/>
              </w:rPr>
            </w:pPr>
          </w:p>
          <w:p w14:paraId="3D526476" w14:textId="77777777" w:rsidR="00626526" w:rsidRPr="00626526" w:rsidRDefault="007F1436" w:rsidP="00626526">
            <w:pPr>
              <w:tabs>
                <w:tab w:val="left" w:pos="567"/>
              </w:tabs>
              <w:rPr>
                <w:rFonts w:eastAsia="Times New Roman"/>
                <w:b/>
                <w:sz w:val="22"/>
                <w:szCs w:val="22"/>
                <w:lang w:val="bg-BG" w:eastAsia="en-US"/>
              </w:rPr>
            </w:pPr>
            <w:proofErr w:type="spellStart"/>
            <w:r>
              <w:rPr>
                <w:rFonts w:eastAsia="Times New Roman"/>
                <w:b/>
                <w:sz w:val="22"/>
                <w:szCs w:val="22"/>
                <w:lang w:val="bg-BG" w:eastAsia="en-US"/>
              </w:rPr>
              <w:t>Блистер</w:t>
            </w:r>
            <w:proofErr w:type="spellEnd"/>
          </w:p>
        </w:tc>
      </w:tr>
    </w:tbl>
    <w:p w14:paraId="14A8C9C5" w14:textId="77777777" w:rsidR="00626526" w:rsidRPr="00626526" w:rsidRDefault="00626526" w:rsidP="00626526">
      <w:pPr>
        <w:tabs>
          <w:tab w:val="left" w:pos="720"/>
        </w:tabs>
        <w:rPr>
          <w:rFonts w:eastAsia="Times New Roman"/>
          <w:b/>
          <w:sz w:val="22"/>
          <w:szCs w:val="22"/>
          <w:lang w:val="bg-BG" w:eastAsia="en-US"/>
        </w:rPr>
      </w:pPr>
    </w:p>
    <w:p w14:paraId="2A51575F" w14:textId="77777777" w:rsidR="00626526" w:rsidRPr="00626526" w:rsidRDefault="00626526" w:rsidP="00626526">
      <w:pPr>
        <w:tabs>
          <w:tab w:val="left" w:pos="720"/>
        </w:tabs>
        <w:rPr>
          <w:rFonts w:eastAsia="Times New Roman"/>
          <w:b/>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26526" w:rsidRPr="00626526" w14:paraId="2499318F" w14:textId="77777777" w:rsidTr="00E50EB3">
        <w:tc>
          <w:tcPr>
            <w:tcW w:w="9287" w:type="dxa"/>
          </w:tcPr>
          <w:p w14:paraId="0D9191F6" w14:textId="77777777" w:rsidR="00626526" w:rsidRPr="00626526" w:rsidRDefault="00626526" w:rsidP="00626526">
            <w:pPr>
              <w:tabs>
                <w:tab w:val="left" w:pos="142"/>
                <w:tab w:val="left" w:pos="567"/>
              </w:tabs>
              <w:ind w:left="567" w:hanging="567"/>
              <w:rPr>
                <w:rFonts w:eastAsia="Times New Roman"/>
                <w:b/>
                <w:sz w:val="22"/>
                <w:szCs w:val="22"/>
                <w:lang w:val="bg-BG" w:eastAsia="en-US"/>
              </w:rPr>
            </w:pPr>
            <w:r w:rsidRPr="00626526">
              <w:rPr>
                <w:rFonts w:eastAsia="Times New Roman"/>
                <w:b/>
                <w:sz w:val="22"/>
                <w:szCs w:val="22"/>
                <w:lang w:val="bg-BG" w:eastAsia="en-US"/>
              </w:rPr>
              <w:t>1.</w:t>
            </w:r>
            <w:r w:rsidRPr="00626526">
              <w:rPr>
                <w:rFonts w:eastAsia="Times New Roman"/>
                <w:b/>
                <w:sz w:val="22"/>
                <w:szCs w:val="22"/>
                <w:lang w:val="bg-BG" w:eastAsia="en-US"/>
              </w:rPr>
              <w:tab/>
            </w:r>
            <w:r w:rsidRPr="00626526">
              <w:rPr>
                <w:rFonts w:eastAsia="Times New Roman"/>
                <w:b/>
                <w:noProof/>
                <w:sz w:val="22"/>
                <w:szCs w:val="22"/>
                <w:lang w:val="bg-BG" w:eastAsia="en-US"/>
              </w:rPr>
              <w:t>ИМЕ НА ЛЕКАРСТВЕНИЯ ПРОДУКТ</w:t>
            </w:r>
          </w:p>
        </w:tc>
      </w:tr>
    </w:tbl>
    <w:p w14:paraId="240EEE5A" w14:textId="77777777" w:rsidR="00626526" w:rsidRDefault="00626526" w:rsidP="00626526">
      <w:pPr>
        <w:tabs>
          <w:tab w:val="left" w:pos="720"/>
        </w:tabs>
        <w:ind w:left="567" w:hanging="567"/>
        <w:rPr>
          <w:rFonts w:eastAsia="Times New Roman"/>
          <w:sz w:val="22"/>
          <w:szCs w:val="22"/>
          <w:lang w:val="bg-BG" w:eastAsia="en-US"/>
        </w:rPr>
      </w:pPr>
    </w:p>
    <w:p w14:paraId="6BDABD65" w14:textId="77777777" w:rsidR="000C2513" w:rsidRPr="000A4135" w:rsidRDefault="000C2513" w:rsidP="000C2513">
      <w:pPr>
        <w:widowControl w:val="0"/>
        <w:autoSpaceDE w:val="0"/>
        <w:autoSpaceDN w:val="0"/>
        <w:adjustRightInd w:val="0"/>
        <w:rPr>
          <w:sz w:val="22"/>
          <w:szCs w:val="22"/>
          <w:lang w:val="bg-BG"/>
        </w:rPr>
      </w:pPr>
      <w:proofErr w:type="spellStart"/>
      <w:r>
        <w:rPr>
          <w:sz w:val="22"/>
          <w:szCs w:val="22"/>
          <w:lang w:val="bg-BG"/>
        </w:rPr>
        <w:t>Ивабрадин</w:t>
      </w:r>
      <w:proofErr w:type="spellEnd"/>
      <w:r>
        <w:rPr>
          <w:sz w:val="22"/>
          <w:szCs w:val="22"/>
          <w:lang w:val="bg-BG"/>
        </w:rPr>
        <w:t xml:space="preserve"> </w:t>
      </w:r>
      <w:r w:rsidRPr="000A4135">
        <w:rPr>
          <w:sz w:val="22"/>
          <w:szCs w:val="22"/>
          <w:lang w:val="bg-BG"/>
        </w:rPr>
        <w:t>Zentiva</w:t>
      </w:r>
      <w:r>
        <w:rPr>
          <w:sz w:val="22"/>
          <w:szCs w:val="22"/>
          <w:lang w:val="bg-BG"/>
        </w:rPr>
        <w:t xml:space="preserve"> </w:t>
      </w:r>
      <w:r w:rsidRPr="000A4135">
        <w:rPr>
          <w:sz w:val="22"/>
          <w:szCs w:val="22"/>
          <w:lang w:val="bg-BG"/>
        </w:rPr>
        <w:t>5 </w:t>
      </w:r>
      <w:proofErr w:type="spellStart"/>
      <w:r w:rsidRPr="000A4135">
        <w:rPr>
          <w:sz w:val="22"/>
          <w:szCs w:val="22"/>
          <w:lang w:val="bg-BG"/>
        </w:rPr>
        <w:t>mg</w:t>
      </w:r>
      <w:proofErr w:type="spellEnd"/>
      <w:r w:rsidRPr="000A4135">
        <w:rPr>
          <w:sz w:val="22"/>
          <w:szCs w:val="22"/>
          <w:lang w:val="bg-BG"/>
        </w:rPr>
        <w:t xml:space="preserve"> филмирани таблетки</w:t>
      </w:r>
    </w:p>
    <w:p w14:paraId="41A0CF91" w14:textId="780BCE74" w:rsidR="000C2513" w:rsidRPr="000A4135" w:rsidRDefault="00367859" w:rsidP="000C2513">
      <w:pPr>
        <w:widowControl w:val="0"/>
        <w:autoSpaceDE w:val="0"/>
        <w:autoSpaceDN w:val="0"/>
        <w:adjustRightInd w:val="0"/>
        <w:rPr>
          <w:sz w:val="22"/>
          <w:szCs w:val="22"/>
          <w:lang w:val="bg-BG"/>
        </w:rPr>
      </w:pPr>
      <w:proofErr w:type="spellStart"/>
      <w:r>
        <w:rPr>
          <w:sz w:val="22"/>
          <w:szCs w:val="22"/>
          <w:lang w:val="bg-BG"/>
        </w:rPr>
        <w:t>и</w:t>
      </w:r>
      <w:r w:rsidR="000C2513">
        <w:rPr>
          <w:sz w:val="22"/>
          <w:szCs w:val="22"/>
          <w:lang w:val="bg-BG"/>
        </w:rPr>
        <w:t>вабрадин</w:t>
      </w:r>
      <w:proofErr w:type="spellEnd"/>
    </w:p>
    <w:p w14:paraId="5147BB87" w14:textId="77777777" w:rsidR="007F1436" w:rsidRDefault="007F1436" w:rsidP="00626526">
      <w:pPr>
        <w:tabs>
          <w:tab w:val="left" w:pos="720"/>
        </w:tabs>
        <w:ind w:left="567" w:hanging="567"/>
        <w:rPr>
          <w:rFonts w:eastAsia="Times New Roman"/>
          <w:sz w:val="22"/>
          <w:szCs w:val="22"/>
          <w:lang w:val="bg-BG" w:eastAsia="en-US"/>
        </w:rPr>
      </w:pPr>
    </w:p>
    <w:p w14:paraId="47F1F951" w14:textId="77777777" w:rsidR="007F1436" w:rsidRPr="00626526" w:rsidRDefault="007F1436" w:rsidP="00626526">
      <w:pPr>
        <w:tabs>
          <w:tab w:val="left" w:pos="720"/>
        </w:tabs>
        <w:ind w:left="567" w:hanging="567"/>
        <w:rPr>
          <w:rFonts w:eastAsia="Times New Roman"/>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26526" w:rsidRPr="00B25C25" w14:paraId="128D20BD" w14:textId="77777777" w:rsidTr="00E50EB3">
        <w:tc>
          <w:tcPr>
            <w:tcW w:w="9287" w:type="dxa"/>
          </w:tcPr>
          <w:p w14:paraId="28F67903" w14:textId="77777777" w:rsidR="00626526" w:rsidRPr="00626526" w:rsidRDefault="00626526" w:rsidP="00626526">
            <w:pPr>
              <w:tabs>
                <w:tab w:val="left" w:pos="142"/>
                <w:tab w:val="left" w:pos="567"/>
              </w:tabs>
              <w:ind w:left="567" w:hanging="567"/>
              <w:rPr>
                <w:rFonts w:eastAsia="Times New Roman"/>
                <w:b/>
                <w:noProof/>
                <w:sz w:val="22"/>
                <w:szCs w:val="22"/>
                <w:lang w:val="bg-BG" w:eastAsia="en-US"/>
              </w:rPr>
            </w:pPr>
            <w:r w:rsidRPr="00626526">
              <w:rPr>
                <w:rFonts w:eastAsia="Times New Roman"/>
                <w:b/>
                <w:noProof/>
                <w:sz w:val="22"/>
                <w:szCs w:val="22"/>
                <w:lang w:val="bg-BG" w:eastAsia="en-US"/>
              </w:rPr>
              <w:t>2.</w:t>
            </w:r>
            <w:r w:rsidRPr="00626526">
              <w:rPr>
                <w:rFonts w:eastAsia="Times New Roman"/>
                <w:b/>
                <w:noProof/>
                <w:sz w:val="22"/>
                <w:szCs w:val="22"/>
                <w:lang w:val="bg-BG" w:eastAsia="en-US"/>
              </w:rPr>
              <w:tab/>
              <w:t>ИМЕ НА ПРИТЕЖАТЕЛЯ НА РАЗРЕШЕНИЕТО ЗА УПОТРЕБА</w:t>
            </w:r>
          </w:p>
        </w:tc>
      </w:tr>
    </w:tbl>
    <w:p w14:paraId="4B2DB26C" w14:textId="77777777" w:rsidR="00626526" w:rsidRPr="00626526" w:rsidRDefault="00626526" w:rsidP="00626526">
      <w:pPr>
        <w:tabs>
          <w:tab w:val="left" w:pos="720"/>
        </w:tabs>
        <w:rPr>
          <w:rFonts w:eastAsia="Times New Roman"/>
          <w:b/>
          <w:noProof/>
          <w:sz w:val="22"/>
          <w:szCs w:val="22"/>
          <w:lang w:val="bg-BG" w:eastAsia="en-US"/>
        </w:rPr>
      </w:pPr>
    </w:p>
    <w:p w14:paraId="3322C92E" w14:textId="15147A39" w:rsidR="00626526" w:rsidRPr="00AE0D98" w:rsidRDefault="007F1436" w:rsidP="00626526">
      <w:pPr>
        <w:tabs>
          <w:tab w:val="left" w:pos="720"/>
        </w:tabs>
        <w:rPr>
          <w:rFonts w:eastAsia="Times New Roman"/>
          <w:b/>
          <w:sz w:val="22"/>
          <w:szCs w:val="22"/>
          <w:lang w:val="en-US" w:eastAsia="en-US"/>
        </w:rPr>
      </w:pPr>
      <w:r w:rsidRPr="007212EF">
        <w:rPr>
          <w:sz w:val="22"/>
          <w:szCs w:val="22"/>
        </w:rPr>
        <w:t>Zentiva</w:t>
      </w:r>
      <w:r w:rsidR="0089440F">
        <w:rPr>
          <w:sz w:val="22"/>
          <w:szCs w:val="22"/>
          <w:lang w:val="bg-BG"/>
        </w:rPr>
        <w:t xml:space="preserve"> </w:t>
      </w:r>
      <w:r w:rsidR="0089440F">
        <w:rPr>
          <w:sz w:val="22"/>
          <w:szCs w:val="22"/>
          <w:lang w:val="en-US"/>
        </w:rPr>
        <w:t>logo</w:t>
      </w:r>
    </w:p>
    <w:p w14:paraId="588CAB6C" w14:textId="77777777" w:rsidR="00626526" w:rsidRPr="00626526" w:rsidRDefault="00626526" w:rsidP="00626526">
      <w:pPr>
        <w:tabs>
          <w:tab w:val="left" w:pos="720"/>
        </w:tabs>
        <w:rPr>
          <w:rFonts w:eastAsia="Times New Roman"/>
          <w:b/>
          <w:sz w:val="22"/>
          <w:szCs w:val="22"/>
          <w:lang w:val="bg-BG" w:eastAsia="en-US"/>
        </w:rPr>
      </w:pPr>
    </w:p>
    <w:p w14:paraId="2799338A" w14:textId="77777777" w:rsidR="00626526" w:rsidRPr="00626526" w:rsidRDefault="00626526" w:rsidP="00626526">
      <w:pPr>
        <w:tabs>
          <w:tab w:val="left" w:pos="720"/>
        </w:tabs>
        <w:rPr>
          <w:rFonts w:eastAsia="Times New Roman"/>
          <w:b/>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26526" w:rsidRPr="00B25C25" w14:paraId="2CED5411" w14:textId="77777777" w:rsidTr="00E50EB3">
        <w:tc>
          <w:tcPr>
            <w:tcW w:w="9287" w:type="dxa"/>
          </w:tcPr>
          <w:p w14:paraId="3B5AFECA" w14:textId="77777777" w:rsidR="00626526" w:rsidRPr="00626526" w:rsidRDefault="00626526" w:rsidP="00626526">
            <w:pPr>
              <w:tabs>
                <w:tab w:val="left" w:pos="142"/>
                <w:tab w:val="left" w:pos="567"/>
              </w:tabs>
              <w:ind w:left="567" w:hanging="567"/>
              <w:rPr>
                <w:rFonts w:eastAsia="Times New Roman"/>
                <w:b/>
                <w:noProof/>
                <w:sz w:val="22"/>
                <w:szCs w:val="22"/>
                <w:lang w:val="bg-BG" w:eastAsia="en-US"/>
              </w:rPr>
            </w:pPr>
            <w:r w:rsidRPr="00626526">
              <w:rPr>
                <w:rFonts w:eastAsia="Times New Roman"/>
                <w:b/>
                <w:noProof/>
                <w:sz w:val="22"/>
                <w:szCs w:val="22"/>
                <w:lang w:val="bg-BG" w:eastAsia="en-US"/>
              </w:rPr>
              <w:t>3.</w:t>
            </w:r>
            <w:r w:rsidRPr="00626526">
              <w:rPr>
                <w:rFonts w:eastAsia="Times New Roman"/>
                <w:b/>
                <w:noProof/>
                <w:sz w:val="22"/>
                <w:szCs w:val="22"/>
                <w:lang w:val="bg-BG" w:eastAsia="en-US"/>
              </w:rPr>
              <w:tab/>
              <w:t>ДАТА НА ИЗТИЧАНЕ НА СРОКА НА ГОДНОСТ</w:t>
            </w:r>
          </w:p>
        </w:tc>
      </w:tr>
    </w:tbl>
    <w:p w14:paraId="27BECAFF" w14:textId="77777777" w:rsidR="00626526" w:rsidRPr="00626526" w:rsidRDefault="00626526" w:rsidP="00626526">
      <w:pPr>
        <w:tabs>
          <w:tab w:val="left" w:pos="720"/>
        </w:tabs>
        <w:rPr>
          <w:rFonts w:eastAsia="Times New Roman"/>
          <w:b/>
          <w:sz w:val="22"/>
          <w:szCs w:val="22"/>
          <w:lang w:val="bg-BG" w:eastAsia="en-US"/>
        </w:rPr>
      </w:pPr>
    </w:p>
    <w:p w14:paraId="5D7E62AA" w14:textId="77777777" w:rsidR="000C2513" w:rsidRPr="007212EF" w:rsidRDefault="000C2513" w:rsidP="000C2513">
      <w:pPr>
        <w:rPr>
          <w:sz w:val="22"/>
          <w:szCs w:val="22"/>
        </w:rPr>
      </w:pPr>
      <w:r w:rsidRPr="007212EF">
        <w:rPr>
          <w:sz w:val="22"/>
          <w:szCs w:val="22"/>
        </w:rPr>
        <w:t>EXP</w:t>
      </w:r>
    </w:p>
    <w:p w14:paraId="549BFF47" w14:textId="77777777" w:rsidR="000C2513" w:rsidRDefault="000C2513" w:rsidP="00626526">
      <w:pPr>
        <w:tabs>
          <w:tab w:val="left" w:pos="720"/>
        </w:tabs>
        <w:rPr>
          <w:rFonts w:eastAsia="Times New Roman"/>
          <w:sz w:val="22"/>
          <w:szCs w:val="22"/>
          <w:lang w:val="bg-BG" w:eastAsia="en-US"/>
        </w:rPr>
      </w:pPr>
    </w:p>
    <w:p w14:paraId="7F9D39BB" w14:textId="77777777" w:rsidR="000C2513" w:rsidRPr="00626526" w:rsidRDefault="000C2513" w:rsidP="00626526">
      <w:pPr>
        <w:tabs>
          <w:tab w:val="left" w:pos="720"/>
        </w:tabs>
        <w:rPr>
          <w:rFonts w:eastAsia="Times New Roman"/>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26526" w:rsidRPr="00B25C25" w14:paraId="5A4D5784" w14:textId="77777777" w:rsidTr="00E50EB3">
        <w:tc>
          <w:tcPr>
            <w:tcW w:w="9287" w:type="dxa"/>
          </w:tcPr>
          <w:p w14:paraId="4DBCAD33" w14:textId="77777777" w:rsidR="00626526" w:rsidRPr="00626526" w:rsidRDefault="00626526" w:rsidP="00626526">
            <w:pPr>
              <w:tabs>
                <w:tab w:val="left" w:pos="142"/>
                <w:tab w:val="left" w:pos="567"/>
              </w:tabs>
              <w:ind w:left="567" w:hanging="567"/>
              <w:rPr>
                <w:rFonts w:eastAsia="Times New Roman"/>
                <w:b/>
                <w:noProof/>
                <w:sz w:val="22"/>
                <w:szCs w:val="22"/>
                <w:lang w:val="bg-BG" w:eastAsia="en-US"/>
              </w:rPr>
            </w:pPr>
            <w:r w:rsidRPr="00626526">
              <w:rPr>
                <w:rFonts w:eastAsia="Times New Roman"/>
                <w:b/>
                <w:noProof/>
                <w:sz w:val="22"/>
                <w:szCs w:val="22"/>
                <w:lang w:val="bg-BG" w:eastAsia="en-US"/>
              </w:rPr>
              <w:t>4.</w:t>
            </w:r>
            <w:r w:rsidRPr="00626526">
              <w:rPr>
                <w:rFonts w:eastAsia="Times New Roman"/>
                <w:b/>
                <w:noProof/>
                <w:sz w:val="22"/>
                <w:szCs w:val="22"/>
                <w:lang w:val="bg-BG" w:eastAsia="en-US"/>
              </w:rPr>
              <w:tab/>
              <w:t xml:space="preserve">ПАРТИДЕН НОМЕР&lt;, </w:t>
            </w:r>
            <w:r w:rsidRPr="00626526">
              <w:rPr>
                <w:rFonts w:eastAsia="Times New Roman"/>
                <w:b/>
                <w:sz w:val="22"/>
                <w:szCs w:val="22"/>
                <w:lang w:val="bg-BG" w:eastAsia="en-US"/>
              </w:rPr>
              <w:t>КОДОВЕ НА ДАРЕНИЕТО И НА ПРОДУКТА</w:t>
            </w:r>
            <w:r w:rsidRPr="00626526">
              <w:rPr>
                <w:rFonts w:eastAsia="Times New Roman"/>
                <w:b/>
                <w:noProof/>
                <w:sz w:val="22"/>
                <w:szCs w:val="22"/>
                <w:lang w:val="bg-BG" w:eastAsia="en-US"/>
              </w:rPr>
              <w:t>&gt;</w:t>
            </w:r>
          </w:p>
        </w:tc>
      </w:tr>
    </w:tbl>
    <w:p w14:paraId="6423428F" w14:textId="77777777" w:rsidR="00626526" w:rsidRPr="00626526" w:rsidRDefault="00626526" w:rsidP="00626526">
      <w:pPr>
        <w:tabs>
          <w:tab w:val="left" w:pos="720"/>
        </w:tabs>
        <w:ind w:right="113"/>
        <w:rPr>
          <w:rFonts w:eastAsia="Times New Roman"/>
          <w:sz w:val="22"/>
          <w:szCs w:val="22"/>
          <w:lang w:val="bg-BG" w:eastAsia="en-US"/>
        </w:rPr>
      </w:pPr>
    </w:p>
    <w:p w14:paraId="37BD5F76" w14:textId="77777777" w:rsidR="000C2513" w:rsidRPr="007212EF" w:rsidRDefault="000C2513" w:rsidP="000C2513">
      <w:pPr>
        <w:rPr>
          <w:sz w:val="22"/>
          <w:szCs w:val="22"/>
        </w:rPr>
      </w:pPr>
      <w:r w:rsidRPr="007212EF">
        <w:rPr>
          <w:sz w:val="22"/>
          <w:szCs w:val="22"/>
        </w:rPr>
        <w:t>Lot</w:t>
      </w:r>
    </w:p>
    <w:p w14:paraId="770400D7" w14:textId="77777777" w:rsidR="000C2513" w:rsidRDefault="000C2513" w:rsidP="00626526">
      <w:pPr>
        <w:tabs>
          <w:tab w:val="left" w:pos="720"/>
        </w:tabs>
        <w:ind w:right="113"/>
        <w:rPr>
          <w:rFonts w:eastAsia="Times New Roman"/>
          <w:sz w:val="22"/>
          <w:szCs w:val="22"/>
          <w:lang w:val="bg-BG" w:eastAsia="en-US"/>
        </w:rPr>
      </w:pPr>
    </w:p>
    <w:p w14:paraId="6FA1232D" w14:textId="77777777" w:rsidR="000C2513" w:rsidRPr="00626526" w:rsidRDefault="000C2513" w:rsidP="00626526">
      <w:pPr>
        <w:tabs>
          <w:tab w:val="left" w:pos="720"/>
        </w:tabs>
        <w:ind w:right="113"/>
        <w:rPr>
          <w:rFonts w:eastAsia="Times New Roman"/>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26526" w:rsidRPr="00626526" w14:paraId="165F50AF" w14:textId="77777777" w:rsidTr="00E50EB3">
        <w:tc>
          <w:tcPr>
            <w:tcW w:w="9287" w:type="dxa"/>
          </w:tcPr>
          <w:p w14:paraId="13CF64EB" w14:textId="77777777" w:rsidR="00626526" w:rsidRPr="00626526" w:rsidRDefault="00626526" w:rsidP="00626526">
            <w:pPr>
              <w:tabs>
                <w:tab w:val="left" w:pos="142"/>
                <w:tab w:val="left" w:pos="567"/>
              </w:tabs>
              <w:ind w:left="567" w:hanging="567"/>
              <w:rPr>
                <w:rFonts w:eastAsia="Times New Roman"/>
                <w:b/>
                <w:sz w:val="22"/>
                <w:szCs w:val="22"/>
                <w:lang w:val="bg-BG" w:eastAsia="en-US"/>
              </w:rPr>
            </w:pPr>
            <w:r w:rsidRPr="00626526">
              <w:rPr>
                <w:rFonts w:eastAsia="Times New Roman"/>
                <w:b/>
                <w:sz w:val="22"/>
                <w:szCs w:val="22"/>
                <w:lang w:val="bg-BG" w:eastAsia="en-US"/>
              </w:rPr>
              <w:t>5.</w:t>
            </w:r>
            <w:r w:rsidRPr="00626526">
              <w:rPr>
                <w:rFonts w:eastAsia="Times New Roman"/>
                <w:b/>
                <w:sz w:val="22"/>
                <w:szCs w:val="22"/>
                <w:lang w:val="bg-BG" w:eastAsia="en-US"/>
              </w:rPr>
              <w:tab/>
            </w:r>
            <w:r w:rsidRPr="00626526">
              <w:rPr>
                <w:rFonts w:eastAsia="Times New Roman"/>
                <w:b/>
                <w:noProof/>
                <w:sz w:val="22"/>
                <w:szCs w:val="22"/>
                <w:lang w:val="bg-BG" w:eastAsia="en-US"/>
              </w:rPr>
              <w:t>ДРУГО</w:t>
            </w:r>
          </w:p>
        </w:tc>
      </w:tr>
    </w:tbl>
    <w:p w14:paraId="61A6FDB9" w14:textId="77777777" w:rsidR="00626526" w:rsidRPr="00626526" w:rsidRDefault="00626526" w:rsidP="00626526">
      <w:pPr>
        <w:tabs>
          <w:tab w:val="left" w:pos="720"/>
        </w:tabs>
        <w:rPr>
          <w:rFonts w:eastAsia="Times New Roman"/>
          <w:sz w:val="22"/>
          <w:szCs w:val="22"/>
          <w:lang w:val="bg-BG" w:eastAsia="en-US"/>
        </w:rPr>
      </w:pPr>
    </w:p>
    <w:p w14:paraId="5E608C3B" w14:textId="77777777" w:rsidR="000C2513" w:rsidRPr="00BF1C73" w:rsidRDefault="000C2513" w:rsidP="00453A09">
      <w:pPr>
        <w:rPr>
          <w:sz w:val="22"/>
          <w:szCs w:val="22"/>
          <w:highlight w:val="lightGray"/>
        </w:rPr>
      </w:pPr>
      <w:proofErr w:type="spellStart"/>
      <w:r w:rsidRPr="00BF1C73">
        <w:rPr>
          <w:sz w:val="22"/>
          <w:szCs w:val="22"/>
          <w:highlight w:val="lightGray"/>
        </w:rPr>
        <w:t>пн</w:t>
      </w:r>
      <w:proofErr w:type="spellEnd"/>
      <w:r w:rsidRPr="00BF1C73">
        <w:rPr>
          <w:sz w:val="22"/>
          <w:szCs w:val="22"/>
          <w:highlight w:val="lightGray"/>
        </w:rPr>
        <w:t xml:space="preserve"> </w:t>
      </w:r>
      <w:r w:rsidR="006F1805" w:rsidRPr="00BF1C73">
        <w:rPr>
          <w:sz w:val="22"/>
          <w:szCs w:val="22"/>
          <w:highlight w:val="lightGray"/>
        </w:rPr>
        <w:t>[</w:t>
      </w:r>
      <w:proofErr w:type="spellStart"/>
      <w:r w:rsidR="006F1805" w:rsidRPr="00BF1C73">
        <w:rPr>
          <w:sz w:val="22"/>
          <w:szCs w:val="22"/>
          <w:highlight w:val="lightGray"/>
        </w:rPr>
        <w:t>слънце</w:t>
      </w:r>
      <w:proofErr w:type="spellEnd"/>
      <w:r w:rsidR="006F1805" w:rsidRPr="00BF1C73">
        <w:rPr>
          <w:sz w:val="22"/>
          <w:szCs w:val="22"/>
          <w:highlight w:val="lightGray"/>
        </w:rPr>
        <w:t>]</w:t>
      </w:r>
      <w:r w:rsidR="006F1805" w:rsidRPr="00BF1C73">
        <w:rPr>
          <w:sz w:val="22"/>
          <w:szCs w:val="22"/>
          <w:highlight w:val="lightGray"/>
        </w:rPr>
        <w:tab/>
      </w:r>
      <w:proofErr w:type="spellStart"/>
      <w:r w:rsidR="006F1805" w:rsidRPr="00BF1C73">
        <w:rPr>
          <w:sz w:val="22"/>
          <w:szCs w:val="22"/>
          <w:highlight w:val="lightGray"/>
        </w:rPr>
        <w:t>пн</w:t>
      </w:r>
      <w:proofErr w:type="spellEnd"/>
      <w:r w:rsidR="006F1805" w:rsidRPr="00BF1C73">
        <w:rPr>
          <w:sz w:val="22"/>
          <w:szCs w:val="22"/>
          <w:highlight w:val="lightGray"/>
        </w:rPr>
        <w:t xml:space="preserve"> [</w:t>
      </w:r>
      <w:proofErr w:type="spellStart"/>
      <w:r w:rsidR="006F1805" w:rsidRPr="00BF1C73">
        <w:rPr>
          <w:sz w:val="22"/>
          <w:szCs w:val="22"/>
          <w:highlight w:val="lightGray"/>
        </w:rPr>
        <w:t>луна</w:t>
      </w:r>
      <w:proofErr w:type="spellEnd"/>
      <w:r w:rsidR="006F1805" w:rsidRPr="00BF1C73">
        <w:rPr>
          <w:sz w:val="22"/>
          <w:szCs w:val="22"/>
          <w:highlight w:val="lightGray"/>
        </w:rPr>
        <w:t>]</w:t>
      </w:r>
    </w:p>
    <w:p w14:paraId="38F08E19" w14:textId="77777777" w:rsidR="000C2513" w:rsidRPr="00BF1C73" w:rsidRDefault="000C2513" w:rsidP="00453A09">
      <w:pPr>
        <w:rPr>
          <w:sz w:val="22"/>
          <w:szCs w:val="22"/>
          <w:highlight w:val="lightGray"/>
        </w:rPr>
      </w:pPr>
      <w:proofErr w:type="spellStart"/>
      <w:r w:rsidRPr="00BF1C73">
        <w:rPr>
          <w:sz w:val="22"/>
          <w:szCs w:val="22"/>
          <w:highlight w:val="lightGray"/>
        </w:rPr>
        <w:t>вт</w:t>
      </w:r>
      <w:proofErr w:type="spellEnd"/>
      <w:r w:rsidRPr="00BF1C73">
        <w:rPr>
          <w:sz w:val="22"/>
          <w:szCs w:val="22"/>
          <w:highlight w:val="lightGray"/>
        </w:rPr>
        <w:t xml:space="preserve"> </w:t>
      </w:r>
      <w:r w:rsidR="006F1805" w:rsidRPr="00BF1C73">
        <w:rPr>
          <w:sz w:val="22"/>
          <w:szCs w:val="22"/>
          <w:highlight w:val="lightGray"/>
        </w:rPr>
        <w:t>[</w:t>
      </w:r>
      <w:proofErr w:type="spellStart"/>
      <w:r w:rsidR="006F1805" w:rsidRPr="00BF1C73">
        <w:rPr>
          <w:sz w:val="22"/>
          <w:szCs w:val="22"/>
          <w:highlight w:val="lightGray"/>
        </w:rPr>
        <w:t>слънце</w:t>
      </w:r>
      <w:proofErr w:type="spellEnd"/>
      <w:r w:rsidR="006F1805" w:rsidRPr="00BF1C73">
        <w:rPr>
          <w:sz w:val="22"/>
          <w:szCs w:val="22"/>
          <w:highlight w:val="lightGray"/>
        </w:rPr>
        <w:t>]</w:t>
      </w:r>
      <w:r w:rsidR="006F1805" w:rsidRPr="00BF1C73">
        <w:rPr>
          <w:sz w:val="22"/>
          <w:szCs w:val="22"/>
          <w:highlight w:val="lightGray"/>
        </w:rPr>
        <w:tab/>
      </w:r>
      <w:proofErr w:type="spellStart"/>
      <w:r w:rsidR="006F1805" w:rsidRPr="00BF1C73">
        <w:rPr>
          <w:sz w:val="22"/>
          <w:szCs w:val="22"/>
          <w:highlight w:val="lightGray"/>
        </w:rPr>
        <w:t>вт</w:t>
      </w:r>
      <w:proofErr w:type="spellEnd"/>
      <w:r w:rsidR="006F1805" w:rsidRPr="00BF1C73">
        <w:rPr>
          <w:sz w:val="22"/>
          <w:szCs w:val="22"/>
          <w:highlight w:val="lightGray"/>
        </w:rPr>
        <w:t xml:space="preserve"> [</w:t>
      </w:r>
      <w:proofErr w:type="spellStart"/>
      <w:r w:rsidR="006F1805" w:rsidRPr="00BF1C73">
        <w:rPr>
          <w:sz w:val="22"/>
          <w:szCs w:val="22"/>
          <w:highlight w:val="lightGray"/>
        </w:rPr>
        <w:t>луна</w:t>
      </w:r>
      <w:proofErr w:type="spellEnd"/>
      <w:r w:rsidR="006F1805" w:rsidRPr="00BF1C73">
        <w:rPr>
          <w:sz w:val="22"/>
          <w:szCs w:val="22"/>
          <w:highlight w:val="lightGray"/>
        </w:rPr>
        <w:t>]</w:t>
      </w:r>
    </w:p>
    <w:p w14:paraId="7F8826AD" w14:textId="77777777" w:rsidR="006F1805" w:rsidRPr="00BF1C73" w:rsidRDefault="000C2513" w:rsidP="00453A09">
      <w:pPr>
        <w:rPr>
          <w:sz w:val="22"/>
          <w:szCs w:val="22"/>
          <w:highlight w:val="lightGray"/>
        </w:rPr>
      </w:pPr>
      <w:proofErr w:type="spellStart"/>
      <w:r w:rsidRPr="00BF1C73">
        <w:rPr>
          <w:sz w:val="22"/>
          <w:szCs w:val="22"/>
          <w:highlight w:val="lightGray"/>
        </w:rPr>
        <w:t>ср</w:t>
      </w:r>
      <w:proofErr w:type="spellEnd"/>
      <w:r w:rsidRPr="00BF1C73">
        <w:rPr>
          <w:sz w:val="22"/>
          <w:szCs w:val="22"/>
          <w:highlight w:val="lightGray"/>
        </w:rPr>
        <w:t xml:space="preserve"> </w:t>
      </w:r>
      <w:r w:rsidR="006F1805" w:rsidRPr="00BF1C73">
        <w:rPr>
          <w:sz w:val="22"/>
          <w:szCs w:val="22"/>
          <w:highlight w:val="lightGray"/>
        </w:rPr>
        <w:t>[</w:t>
      </w:r>
      <w:proofErr w:type="spellStart"/>
      <w:r w:rsidR="006F1805" w:rsidRPr="00BF1C73">
        <w:rPr>
          <w:sz w:val="22"/>
          <w:szCs w:val="22"/>
          <w:highlight w:val="lightGray"/>
        </w:rPr>
        <w:t>слънце</w:t>
      </w:r>
      <w:proofErr w:type="spellEnd"/>
      <w:r w:rsidR="006F1805" w:rsidRPr="00BF1C73">
        <w:rPr>
          <w:sz w:val="22"/>
          <w:szCs w:val="22"/>
          <w:highlight w:val="lightGray"/>
        </w:rPr>
        <w:t>]</w:t>
      </w:r>
      <w:r w:rsidR="006F1805" w:rsidRPr="00BF1C73">
        <w:rPr>
          <w:sz w:val="22"/>
          <w:szCs w:val="22"/>
          <w:highlight w:val="lightGray"/>
        </w:rPr>
        <w:tab/>
      </w:r>
      <w:proofErr w:type="spellStart"/>
      <w:r w:rsidR="006F1805" w:rsidRPr="00BF1C73">
        <w:rPr>
          <w:sz w:val="22"/>
          <w:szCs w:val="22"/>
          <w:highlight w:val="lightGray"/>
        </w:rPr>
        <w:t>ср</w:t>
      </w:r>
      <w:proofErr w:type="spellEnd"/>
      <w:r w:rsidR="006F1805" w:rsidRPr="00BF1C73">
        <w:rPr>
          <w:sz w:val="22"/>
          <w:szCs w:val="22"/>
          <w:highlight w:val="lightGray"/>
        </w:rPr>
        <w:t xml:space="preserve"> [</w:t>
      </w:r>
      <w:proofErr w:type="spellStart"/>
      <w:r w:rsidR="006F1805" w:rsidRPr="00BF1C73">
        <w:rPr>
          <w:sz w:val="22"/>
          <w:szCs w:val="22"/>
          <w:highlight w:val="lightGray"/>
        </w:rPr>
        <w:t>луна</w:t>
      </w:r>
      <w:proofErr w:type="spellEnd"/>
      <w:r w:rsidR="006F1805" w:rsidRPr="00BF1C73">
        <w:rPr>
          <w:sz w:val="22"/>
          <w:szCs w:val="22"/>
          <w:highlight w:val="lightGray"/>
        </w:rPr>
        <w:t>]</w:t>
      </w:r>
    </w:p>
    <w:p w14:paraId="2540B3A2" w14:textId="77777777" w:rsidR="006F1805" w:rsidRPr="00BF1C73" w:rsidRDefault="000C2513" w:rsidP="00453A09">
      <w:pPr>
        <w:rPr>
          <w:sz w:val="22"/>
          <w:szCs w:val="22"/>
          <w:highlight w:val="lightGray"/>
        </w:rPr>
      </w:pPr>
      <w:proofErr w:type="spellStart"/>
      <w:r w:rsidRPr="00BF1C73">
        <w:rPr>
          <w:sz w:val="22"/>
          <w:szCs w:val="22"/>
          <w:highlight w:val="lightGray"/>
        </w:rPr>
        <w:t>чт</w:t>
      </w:r>
      <w:proofErr w:type="spellEnd"/>
      <w:r w:rsidRPr="00BF1C73">
        <w:rPr>
          <w:sz w:val="22"/>
          <w:szCs w:val="22"/>
          <w:highlight w:val="lightGray"/>
        </w:rPr>
        <w:t xml:space="preserve"> </w:t>
      </w:r>
      <w:r w:rsidR="006F1805" w:rsidRPr="00BF1C73">
        <w:rPr>
          <w:sz w:val="22"/>
          <w:szCs w:val="22"/>
          <w:highlight w:val="lightGray"/>
        </w:rPr>
        <w:t>[</w:t>
      </w:r>
      <w:proofErr w:type="spellStart"/>
      <w:r w:rsidR="006F1805" w:rsidRPr="00BF1C73">
        <w:rPr>
          <w:sz w:val="22"/>
          <w:szCs w:val="22"/>
          <w:highlight w:val="lightGray"/>
        </w:rPr>
        <w:t>слънце</w:t>
      </w:r>
      <w:proofErr w:type="spellEnd"/>
      <w:r w:rsidR="006F1805" w:rsidRPr="00BF1C73">
        <w:rPr>
          <w:sz w:val="22"/>
          <w:szCs w:val="22"/>
          <w:highlight w:val="lightGray"/>
        </w:rPr>
        <w:t>]</w:t>
      </w:r>
      <w:r w:rsidR="006F1805" w:rsidRPr="00BF1C73">
        <w:rPr>
          <w:sz w:val="22"/>
          <w:szCs w:val="22"/>
          <w:highlight w:val="lightGray"/>
        </w:rPr>
        <w:tab/>
      </w:r>
      <w:proofErr w:type="spellStart"/>
      <w:r w:rsidR="006F1805" w:rsidRPr="00BF1C73">
        <w:rPr>
          <w:sz w:val="22"/>
          <w:szCs w:val="22"/>
          <w:highlight w:val="lightGray"/>
        </w:rPr>
        <w:t>чт</w:t>
      </w:r>
      <w:proofErr w:type="spellEnd"/>
      <w:r w:rsidR="006F1805" w:rsidRPr="00BF1C73">
        <w:rPr>
          <w:sz w:val="22"/>
          <w:szCs w:val="22"/>
          <w:highlight w:val="lightGray"/>
        </w:rPr>
        <w:t xml:space="preserve"> [</w:t>
      </w:r>
      <w:proofErr w:type="spellStart"/>
      <w:r w:rsidR="006F1805" w:rsidRPr="00BF1C73">
        <w:rPr>
          <w:sz w:val="22"/>
          <w:szCs w:val="22"/>
          <w:highlight w:val="lightGray"/>
        </w:rPr>
        <w:t>луна</w:t>
      </w:r>
      <w:proofErr w:type="spellEnd"/>
      <w:r w:rsidR="006F1805" w:rsidRPr="00BF1C73">
        <w:rPr>
          <w:sz w:val="22"/>
          <w:szCs w:val="22"/>
          <w:highlight w:val="lightGray"/>
        </w:rPr>
        <w:t>]</w:t>
      </w:r>
    </w:p>
    <w:p w14:paraId="3E382033" w14:textId="77777777" w:rsidR="006F1805" w:rsidRPr="00BF1C73" w:rsidRDefault="000C2513" w:rsidP="00453A09">
      <w:pPr>
        <w:rPr>
          <w:sz w:val="22"/>
          <w:szCs w:val="22"/>
          <w:highlight w:val="lightGray"/>
        </w:rPr>
      </w:pPr>
      <w:proofErr w:type="spellStart"/>
      <w:r w:rsidRPr="00BF1C73">
        <w:rPr>
          <w:sz w:val="22"/>
          <w:szCs w:val="22"/>
          <w:highlight w:val="lightGray"/>
        </w:rPr>
        <w:t>пт</w:t>
      </w:r>
      <w:proofErr w:type="spellEnd"/>
      <w:r w:rsidRPr="00BF1C73">
        <w:rPr>
          <w:sz w:val="22"/>
          <w:szCs w:val="22"/>
          <w:highlight w:val="lightGray"/>
        </w:rPr>
        <w:t xml:space="preserve"> </w:t>
      </w:r>
      <w:r w:rsidR="006F1805" w:rsidRPr="00BF1C73">
        <w:rPr>
          <w:sz w:val="22"/>
          <w:szCs w:val="22"/>
          <w:highlight w:val="lightGray"/>
        </w:rPr>
        <w:t>[</w:t>
      </w:r>
      <w:proofErr w:type="spellStart"/>
      <w:r w:rsidR="006F1805" w:rsidRPr="00BF1C73">
        <w:rPr>
          <w:sz w:val="22"/>
          <w:szCs w:val="22"/>
          <w:highlight w:val="lightGray"/>
        </w:rPr>
        <w:t>слънце</w:t>
      </w:r>
      <w:proofErr w:type="spellEnd"/>
      <w:r w:rsidR="006F1805" w:rsidRPr="00BF1C73">
        <w:rPr>
          <w:sz w:val="22"/>
          <w:szCs w:val="22"/>
          <w:highlight w:val="lightGray"/>
        </w:rPr>
        <w:t>]</w:t>
      </w:r>
      <w:r w:rsidR="006F1805" w:rsidRPr="00BF1C73">
        <w:rPr>
          <w:sz w:val="22"/>
          <w:szCs w:val="22"/>
          <w:highlight w:val="lightGray"/>
        </w:rPr>
        <w:tab/>
      </w:r>
      <w:proofErr w:type="spellStart"/>
      <w:r w:rsidR="006F1805" w:rsidRPr="00BF1C73">
        <w:rPr>
          <w:sz w:val="22"/>
          <w:szCs w:val="22"/>
          <w:highlight w:val="lightGray"/>
        </w:rPr>
        <w:t>пт</w:t>
      </w:r>
      <w:proofErr w:type="spellEnd"/>
      <w:r w:rsidR="006F1805" w:rsidRPr="00BF1C73">
        <w:rPr>
          <w:sz w:val="22"/>
          <w:szCs w:val="22"/>
          <w:highlight w:val="lightGray"/>
        </w:rPr>
        <w:t xml:space="preserve"> [</w:t>
      </w:r>
      <w:proofErr w:type="spellStart"/>
      <w:r w:rsidR="006F1805" w:rsidRPr="00BF1C73">
        <w:rPr>
          <w:sz w:val="22"/>
          <w:szCs w:val="22"/>
          <w:highlight w:val="lightGray"/>
        </w:rPr>
        <w:t>луна</w:t>
      </w:r>
      <w:proofErr w:type="spellEnd"/>
      <w:r w:rsidR="006F1805" w:rsidRPr="00BF1C73">
        <w:rPr>
          <w:sz w:val="22"/>
          <w:szCs w:val="22"/>
          <w:highlight w:val="lightGray"/>
        </w:rPr>
        <w:t>]</w:t>
      </w:r>
    </w:p>
    <w:p w14:paraId="0A380FE9" w14:textId="77777777" w:rsidR="006F1805" w:rsidRPr="00BF1C73" w:rsidRDefault="000C2513" w:rsidP="00453A09">
      <w:pPr>
        <w:rPr>
          <w:sz w:val="22"/>
          <w:szCs w:val="22"/>
          <w:highlight w:val="lightGray"/>
        </w:rPr>
      </w:pPr>
      <w:proofErr w:type="spellStart"/>
      <w:r w:rsidRPr="00BF1C73">
        <w:rPr>
          <w:sz w:val="22"/>
          <w:szCs w:val="22"/>
          <w:highlight w:val="lightGray"/>
        </w:rPr>
        <w:t>сб</w:t>
      </w:r>
      <w:proofErr w:type="spellEnd"/>
      <w:r w:rsidRPr="00BF1C73">
        <w:rPr>
          <w:sz w:val="22"/>
          <w:szCs w:val="22"/>
          <w:highlight w:val="lightGray"/>
        </w:rPr>
        <w:t xml:space="preserve"> </w:t>
      </w:r>
      <w:r w:rsidR="006F1805" w:rsidRPr="00BF1C73">
        <w:rPr>
          <w:sz w:val="22"/>
          <w:szCs w:val="22"/>
          <w:highlight w:val="lightGray"/>
        </w:rPr>
        <w:t>[</w:t>
      </w:r>
      <w:proofErr w:type="spellStart"/>
      <w:r w:rsidR="006F1805" w:rsidRPr="00BF1C73">
        <w:rPr>
          <w:sz w:val="22"/>
          <w:szCs w:val="22"/>
          <w:highlight w:val="lightGray"/>
        </w:rPr>
        <w:t>слънце</w:t>
      </w:r>
      <w:proofErr w:type="spellEnd"/>
      <w:r w:rsidR="006F1805" w:rsidRPr="00BF1C73">
        <w:rPr>
          <w:sz w:val="22"/>
          <w:szCs w:val="22"/>
          <w:highlight w:val="lightGray"/>
        </w:rPr>
        <w:t>]</w:t>
      </w:r>
      <w:r w:rsidR="006F1805" w:rsidRPr="00BF1C73">
        <w:rPr>
          <w:sz w:val="22"/>
          <w:szCs w:val="22"/>
          <w:highlight w:val="lightGray"/>
        </w:rPr>
        <w:tab/>
      </w:r>
      <w:proofErr w:type="spellStart"/>
      <w:r w:rsidR="006F1805" w:rsidRPr="00BF1C73">
        <w:rPr>
          <w:sz w:val="22"/>
          <w:szCs w:val="22"/>
          <w:highlight w:val="lightGray"/>
        </w:rPr>
        <w:t>сб</w:t>
      </w:r>
      <w:proofErr w:type="spellEnd"/>
      <w:r w:rsidR="006F1805" w:rsidRPr="00BF1C73">
        <w:rPr>
          <w:sz w:val="22"/>
          <w:szCs w:val="22"/>
          <w:highlight w:val="lightGray"/>
        </w:rPr>
        <w:t xml:space="preserve"> [</w:t>
      </w:r>
      <w:proofErr w:type="spellStart"/>
      <w:r w:rsidR="006F1805" w:rsidRPr="00BF1C73">
        <w:rPr>
          <w:sz w:val="22"/>
          <w:szCs w:val="22"/>
          <w:highlight w:val="lightGray"/>
        </w:rPr>
        <w:t>луна</w:t>
      </w:r>
      <w:proofErr w:type="spellEnd"/>
      <w:r w:rsidR="006F1805" w:rsidRPr="00BF1C73">
        <w:rPr>
          <w:sz w:val="22"/>
          <w:szCs w:val="22"/>
          <w:highlight w:val="lightGray"/>
        </w:rPr>
        <w:t>]</w:t>
      </w:r>
    </w:p>
    <w:p w14:paraId="23C706C8" w14:textId="77777777" w:rsidR="006F1805" w:rsidRPr="00BF1C73" w:rsidRDefault="000C2513" w:rsidP="00453A09">
      <w:pPr>
        <w:rPr>
          <w:sz w:val="22"/>
          <w:szCs w:val="22"/>
          <w:highlight w:val="lightGray"/>
        </w:rPr>
      </w:pPr>
      <w:proofErr w:type="spellStart"/>
      <w:r w:rsidRPr="00BF1C73">
        <w:rPr>
          <w:sz w:val="22"/>
          <w:szCs w:val="22"/>
          <w:highlight w:val="lightGray"/>
        </w:rPr>
        <w:t>нд</w:t>
      </w:r>
      <w:proofErr w:type="spellEnd"/>
      <w:r w:rsidR="006F1805" w:rsidRPr="00BF1C73">
        <w:rPr>
          <w:sz w:val="22"/>
          <w:szCs w:val="22"/>
          <w:highlight w:val="lightGray"/>
        </w:rPr>
        <w:t xml:space="preserve"> [</w:t>
      </w:r>
      <w:proofErr w:type="spellStart"/>
      <w:r w:rsidR="006F1805" w:rsidRPr="00BF1C73">
        <w:rPr>
          <w:sz w:val="22"/>
          <w:szCs w:val="22"/>
          <w:highlight w:val="lightGray"/>
        </w:rPr>
        <w:t>слънце</w:t>
      </w:r>
      <w:proofErr w:type="spellEnd"/>
      <w:r w:rsidR="006F1805" w:rsidRPr="00BF1C73">
        <w:rPr>
          <w:sz w:val="22"/>
          <w:szCs w:val="22"/>
          <w:highlight w:val="lightGray"/>
        </w:rPr>
        <w:t>]</w:t>
      </w:r>
      <w:r w:rsidR="006F1805" w:rsidRPr="00BF1C73">
        <w:rPr>
          <w:sz w:val="22"/>
          <w:szCs w:val="22"/>
          <w:highlight w:val="lightGray"/>
        </w:rPr>
        <w:tab/>
      </w:r>
      <w:proofErr w:type="spellStart"/>
      <w:r w:rsidR="006F1805" w:rsidRPr="00BF1C73">
        <w:rPr>
          <w:sz w:val="22"/>
          <w:szCs w:val="22"/>
          <w:highlight w:val="lightGray"/>
        </w:rPr>
        <w:t>нд</w:t>
      </w:r>
      <w:proofErr w:type="spellEnd"/>
      <w:r w:rsidR="006F1805" w:rsidRPr="00BF1C73">
        <w:rPr>
          <w:sz w:val="22"/>
          <w:szCs w:val="22"/>
          <w:highlight w:val="lightGray"/>
        </w:rPr>
        <w:t xml:space="preserve"> [</w:t>
      </w:r>
      <w:proofErr w:type="spellStart"/>
      <w:r w:rsidR="006F1805" w:rsidRPr="00BF1C73">
        <w:rPr>
          <w:sz w:val="22"/>
          <w:szCs w:val="22"/>
          <w:highlight w:val="lightGray"/>
        </w:rPr>
        <w:t>луна</w:t>
      </w:r>
      <w:proofErr w:type="spellEnd"/>
      <w:r w:rsidR="006F1805" w:rsidRPr="00BF1C73">
        <w:rPr>
          <w:sz w:val="22"/>
          <w:szCs w:val="22"/>
          <w:highlight w:val="lightGray"/>
        </w:rPr>
        <w:t>]</w:t>
      </w:r>
    </w:p>
    <w:p w14:paraId="255BF5C8" w14:textId="77777777" w:rsidR="00A26343" w:rsidRPr="000A4135" w:rsidRDefault="000C2513" w:rsidP="00A26343">
      <w:pPr>
        <w:rPr>
          <w:sz w:val="22"/>
          <w:szCs w:val="22"/>
          <w:lang w:val="bg-BG"/>
        </w:rPr>
      </w:pPr>
      <w:r>
        <w:rPr>
          <w:sz w:val="22"/>
          <w:szCs w:val="22"/>
          <w:lang w:val="bg-BG"/>
        </w:rPr>
        <w:br w:type="page"/>
      </w:r>
    </w:p>
    <w:p w14:paraId="53F0CC4D" w14:textId="77777777" w:rsidR="00A26343" w:rsidRPr="000A4135" w:rsidRDefault="00A26343" w:rsidP="00A26343">
      <w:pPr>
        <w:widowControl w:val="0"/>
        <w:pBdr>
          <w:top w:val="single" w:sz="4" w:space="1" w:color="auto"/>
          <w:left w:val="single" w:sz="4" w:space="1" w:color="auto"/>
          <w:bottom w:val="single" w:sz="4" w:space="1" w:color="auto"/>
          <w:right w:val="single" w:sz="4" w:space="0" w:color="auto"/>
        </w:pBdr>
        <w:autoSpaceDE w:val="0"/>
        <w:autoSpaceDN w:val="0"/>
        <w:adjustRightInd w:val="0"/>
        <w:rPr>
          <w:b/>
          <w:bCs/>
          <w:sz w:val="22"/>
          <w:szCs w:val="22"/>
          <w:lang w:val="bg-BG"/>
        </w:rPr>
      </w:pPr>
      <w:r w:rsidRPr="000A4135">
        <w:rPr>
          <w:b/>
          <w:bCs/>
          <w:sz w:val="22"/>
          <w:szCs w:val="22"/>
          <w:lang w:val="bg-BG"/>
        </w:rPr>
        <w:lastRenderedPageBreak/>
        <w:t>ДАННИ, КОИТО ТРЯБВА</w:t>
      </w:r>
      <w:r>
        <w:rPr>
          <w:b/>
          <w:bCs/>
          <w:sz w:val="22"/>
          <w:szCs w:val="22"/>
          <w:lang w:val="bg-BG"/>
        </w:rPr>
        <w:t xml:space="preserve"> ДА СЪДЪРЖА ВТОРИЧНАТА ОПАКОВКА</w:t>
      </w:r>
    </w:p>
    <w:p w14:paraId="57DA8D39" w14:textId="77777777" w:rsidR="00A26343" w:rsidRPr="000A4135" w:rsidRDefault="00A26343" w:rsidP="00A26343">
      <w:pPr>
        <w:widowControl w:val="0"/>
        <w:pBdr>
          <w:top w:val="single" w:sz="4" w:space="1" w:color="auto"/>
          <w:left w:val="single" w:sz="4" w:space="1" w:color="auto"/>
          <w:bottom w:val="single" w:sz="4" w:space="1" w:color="auto"/>
          <w:right w:val="single" w:sz="4" w:space="0" w:color="auto"/>
        </w:pBdr>
        <w:autoSpaceDE w:val="0"/>
        <w:autoSpaceDN w:val="0"/>
        <w:adjustRightInd w:val="0"/>
        <w:rPr>
          <w:sz w:val="22"/>
          <w:szCs w:val="22"/>
          <w:lang w:val="bg-BG"/>
        </w:rPr>
      </w:pPr>
    </w:p>
    <w:p w14:paraId="7668A915" w14:textId="77777777" w:rsidR="00A26343" w:rsidRPr="000A4135" w:rsidRDefault="00A26343" w:rsidP="00A26343">
      <w:pPr>
        <w:widowControl w:val="0"/>
        <w:pBdr>
          <w:top w:val="single" w:sz="4" w:space="1" w:color="auto"/>
          <w:left w:val="single" w:sz="4" w:space="1" w:color="auto"/>
          <w:bottom w:val="single" w:sz="4" w:space="1" w:color="auto"/>
          <w:right w:val="single" w:sz="4" w:space="0" w:color="auto"/>
        </w:pBdr>
        <w:autoSpaceDE w:val="0"/>
        <w:autoSpaceDN w:val="0"/>
        <w:adjustRightInd w:val="0"/>
        <w:rPr>
          <w:sz w:val="22"/>
          <w:szCs w:val="22"/>
          <w:lang w:val="bg-BG"/>
        </w:rPr>
      </w:pPr>
      <w:r>
        <w:rPr>
          <w:b/>
          <w:bCs/>
          <w:sz w:val="22"/>
          <w:szCs w:val="22"/>
          <w:lang w:val="bg-BG"/>
        </w:rPr>
        <w:t>КАРТОНЕНА КУТИЯ</w:t>
      </w:r>
    </w:p>
    <w:p w14:paraId="282B819E" w14:textId="77777777" w:rsidR="00A26343" w:rsidRPr="000A4135" w:rsidRDefault="00A26343" w:rsidP="00A26343">
      <w:pPr>
        <w:widowControl w:val="0"/>
        <w:autoSpaceDE w:val="0"/>
        <w:autoSpaceDN w:val="0"/>
        <w:adjustRightInd w:val="0"/>
        <w:rPr>
          <w:sz w:val="22"/>
          <w:szCs w:val="22"/>
          <w:lang w:val="bg-BG"/>
        </w:rPr>
      </w:pPr>
    </w:p>
    <w:p w14:paraId="28184EF6" w14:textId="77777777" w:rsidR="00A26343" w:rsidRPr="000A4135" w:rsidRDefault="00A26343" w:rsidP="00A26343">
      <w:pPr>
        <w:widowControl w:val="0"/>
        <w:autoSpaceDE w:val="0"/>
        <w:autoSpaceDN w:val="0"/>
        <w:adjustRightInd w:val="0"/>
        <w:rPr>
          <w:sz w:val="22"/>
          <w:szCs w:val="22"/>
          <w:lang w:val="bg-BG"/>
        </w:rPr>
      </w:pPr>
    </w:p>
    <w:p w14:paraId="4799EE8F"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w:t>
      </w:r>
      <w:r w:rsidRPr="000A4135">
        <w:rPr>
          <w:b/>
          <w:bCs/>
          <w:sz w:val="22"/>
          <w:szCs w:val="22"/>
          <w:lang w:val="bg-BG"/>
        </w:rPr>
        <w:tab/>
        <w:t>ИМЕ НА ЛЕКАРСТВЕНИЯ ПРОДУКТ</w:t>
      </w:r>
    </w:p>
    <w:p w14:paraId="7761D0D1" w14:textId="77777777" w:rsidR="00A26343" w:rsidRPr="000A4135" w:rsidRDefault="00A26343" w:rsidP="00A26343">
      <w:pPr>
        <w:widowControl w:val="0"/>
        <w:autoSpaceDE w:val="0"/>
        <w:autoSpaceDN w:val="0"/>
        <w:adjustRightInd w:val="0"/>
        <w:rPr>
          <w:sz w:val="22"/>
          <w:szCs w:val="22"/>
          <w:lang w:val="bg-BG"/>
        </w:rPr>
      </w:pPr>
    </w:p>
    <w:p w14:paraId="7E94DF34" w14:textId="77777777" w:rsidR="00A26343" w:rsidRPr="000A4135" w:rsidRDefault="00A26343" w:rsidP="00A26343">
      <w:pPr>
        <w:widowControl w:val="0"/>
        <w:autoSpaceDE w:val="0"/>
        <w:autoSpaceDN w:val="0"/>
        <w:adjustRightInd w:val="0"/>
        <w:rPr>
          <w:sz w:val="22"/>
          <w:szCs w:val="22"/>
          <w:lang w:val="bg-BG"/>
        </w:rPr>
      </w:pPr>
      <w:proofErr w:type="spellStart"/>
      <w:r>
        <w:rPr>
          <w:sz w:val="22"/>
          <w:szCs w:val="22"/>
          <w:lang w:val="bg-BG"/>
        </w:rPr>
        <w:t>Ивабрадин</w:t>
      </w:r>
      <w:proofErr w:type="spellEnd"/>
      <w:r>
        <w:rPr>
          <w:sz w:val="22"/>
          <w:szCs w:val="22"/>
          <w:lang w:val="bg-BG"/>
        </w:rPr>
        <w:t xml:space="preserve"> </w:t>
      </w:r>
      <w:r w:rsidRPr="000A4135">
        <w:rPr>
          <w:sz w:val="22"/>
          <w:szCs w:val="22"/>
          <w:lang w:val="bg-BG"/>
        </w:rPr>
        <w:t>Zentiva</w:t>
      </w:r>
      <w:r>
        <w:rPr>
          <w:sz w:val="22"/>
          <w:szCs w:val="22"/>
          <w:lang w:val="bg-BG"/>
        </w:rPr>
        <w:t xml:space="preserve"> 7,</w:t>
      </w:r>
      <w:r w:rsidRPr="000A4135">
        <w:rPr>
          <w:sz w:val="22"/>
          <w:szCs w:val="22"/>
          <w:lang w:val="bg-BG"/>
        </w:rPr>
        <w:t>5 </w:t>
      </w:r>
      <w:proofErr w:type="spellStart"/>
      <w:r w:rsidRPr="000A4135">
        <w:rPr>
          <w:sz w:val="22"/>
          <w:szCs w:val="22"/>
          <w:lang w:val="bg-BG"/>
        </w:rPr>
        <w:t>mg</w:t>
      </w:r>
      <w:proofErr w:type="spellEnd"/>
      <w:r w:rsidRPr="000A4135">
        <w:rPr>
          <w:sz w:val="22"/>
          <w:szCs w:val="22"/>
          <w:lang w:val="bg-BG"/>
        </w:rPr>
        <w:t xml:space="preserve"> филмирани таблетки</w:t>
      </w:r>
    </w:p>
    <w:p w14:paraId="3043C2B5" w14:textId="23914821" w:rsidR="00A26343" w:rsidRPr="000A4135" w:rsidRDefault="00367859" w:rsidP="00A26343">
      <w:pPr>
        <w:widowControl w:val="0"/>
        <w:autoSpaceDE w:val="0"/>
        <w:autoSpaceDN w:val="0"/>
        <w:adjustRightInd w:val="0"/>
        <w:rPr>
          <w:sz w:val="22"/>
          <w:szCs w:val="22"/>
          <w:lang w:val="bg-BG"/>
        </w:rPr>
      </w:pPr>
      <w:proofErr w:type="spellStart"/>
      <w:r>
        <w:rPr>
          <w:sz w:val="22"/>
          <w:szCs w:val="22"/>
          <w:lang w:val="bg-BG"/>
        </w:rPr>
        <w:t>и</w:t>
      </w:r>
      <w:r w:rsidR="00A26343">
        <w:rPr>
          <w:sz w:val="22"/>
          <w:szCs w:val="22"/>
          <w:lang w:val="bg-BG"/>
        </w:rPr>
        <w:t>вабрадин</w:t>
      </w:r>
      <w:proofErr w:type="spellEnd"/>
    </w:p>
    <w:p w14:paraId="32915420" w14:textId="77777777" w:rsidR="00A26343" w:rsidRPr="000A4135" w:rsidRDefault="00A26343" w:rsidP="00A26343">
      <w:pPr>
        <w:widowControl w:val="0"/>
        <w:autoSpaceDE w:val="0"/>
        <w:autoSpaceDN w:val="0"/>
        <w:adjustRightInd w:val="0"/>
        <w:rPr>
          <w:sz w:val="22"/>
          <w:szCs w:val="22"/>
          <w:lang w:val="bg-BG"/>
        </w:rPr>
      </w:pPr>
    </w:p>
    <w:p w14:paraId="0C551636" w14:textId="77777777" w:rsidR="00A26343" w:rsidRPr="000A4135" w:rsidRDefault="00A26343" w:rsidP="00A26343">
      <w:pPr>
        <w:widowControl w:val="0"/>
        <w:autoSpaceDE w:val="0"/>
        <w:autoSpaceDN w:val="0"/>
        <w:adjustRightInd w:val="0"/>
        <w:rPr>
          <w:sz w:val="22"/>
          <w:szCs w:val="22"/>
          <w:lang w:val="bg-BG"/>
        </w:rPr>
      </w:pPr>
    </w:p>
    <w:p w14:paraId="3741CD24"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lang w:val="bg-BG"/>
        </w:rPr>
      </w:pPr>
      <w:r w:rsidRPr="000A4135">
        <w:rPr>
          <w:b/>
          <w:bCs/>
          <w:sz w:val="22"/>
          <w:szCs w:val="22"/>
          <w:lang w:val="bg-BG"/>
        </w:rPr>
        <w:t>2.</w:t>
      </w:r>
      <w:r w:rsidRPr="000A4135">
        <w:rPr>
          <w:b/>
          <w:bCs/>
          <w:sz w:val="22"/>
          <w:szCs w:val="22"/>
          <w:lang w:val="bg-BG"/>
        </w:rPr>
        <w:tab/>
        <w:t>ОБЯВЯВАНЕ НА АКТИВНОТО(ИТЕ) ВЕЩЕСТВО(А)</w:t>
      </w:r>
    </w:p>
    <w:p w14:paraId="7267A867" w14:textId="77777777" w:rsidR="00A26343" w:rsidRPr="000A4135" w:rsidRDefault="00A26343" w:rsidP="00A26343">
      <w:pPr>
        <w:widowControl w:val="0"/>
        <w:autoSpaceDE w:val="0"/>
        <w:autoSpaceDN w:val="0"/>
        <w:adjustRightInd w:val="0"/>
        <w:rPr>
          <w:sz w:val="22"/>
          <w:szCs w:val="22"/>
          <w:lang w:val="bg-BG"/>
        </w:rPr>
      </w:pPr>
    </w:p>
    <w:p w14:paraId="0DB47ED1" w14:textId="198799C5" w:rsidR="00A26343" w:rsidRPr="000A4135" w:rsidRDefault="005D28D8" w:rsidP="00A26343">
      <w:pPr>
        <w:widowControl w:val="0"/>
        <w:autoSpaceDE w:val="0"/>
        <w:autoSpaceDN w:val="0"/>
        <w:adjustRightInd w:val="0"/>
        <w:rPr>
          <w:sz w:val="22"/>
          <w:szCs w:val="22"/>
          <w:lang w:val="bg-BG"/>
        </w:rPr>
      </w:pPr>
      <w:r>
        <w:rPr>
          <w:sz w:val="22"/>
          <w:szCs w:val="22"/>
          <w:lang w:val="bg-BG"/>
        </w:rPr>
        <w:t xml:space="preserve">Всяка </w:t>
      </w:r>
      <w:r w:rsidR="00A26343">
        <w:rPr>
          <w:sz w:val="22"/>
          <w:szCs w:val="22"/>
          <w:lang w:val="bg-BG"/>
        </w:rPr>
        <w:t>филмирана таблетка съдържа 7,</w:t>
      </w:r>
      <w:r w:rsidR="00A26343" w:rsidRPr="00F91421">
        <w:rPr>
          <w:sz w:val="22"/>
          <w:szCs w:val="22"/>
          <w:lang w:val="bg-BG"/>
        </w:rPr>
        <w:t>5</w:t>
      </w:r>
      <w:r w:rsidR="00A26343">
        <w:rPr>
          <w:sz w:val="22"/>
          <w:szCs w:val="22"/>
        </w:rPr>
        <w:t> </w:t>
      </w:r>
      <w:r w:rsidR="00A26343" w:rsidRPr="007212EF">
        <w:rPr>
          <w:sz w:val="22"/>
          <w:szCs w:val="22"/>
        </w:rPr>
        <w:t>mg</w:t>
      </w:r>
      <w:r w:rsidR="00A26343" w:rsidRPr="00F91421">
        <w:rPr>
          <w:sz w:val="22"/>
          <w:szCs w:val="22"/>
          <w:lang w:val="bg-BG"/>
        </w:rPr>
        <w:t xml:space="preserve"> </w:t>
      </w:r>
      <w:proofErr w:type="spellStart"/>
      <w:r w:rsidR="00A26343">
        <w:rPr>
          <w:sz w:val="22"/>
          <w:szCs w:val="22"/>
          <w:lang w:val="bg-BG"/>
        </w:rPr>
        <w:t>ивабрадин</w:t>
      </w:r>
      <w:proofErr w:type="spellEnd"/>
      <w:r w:rsidR="00A26343">
        <w:rPr>
          <w:sz w:val="22"/>
          <w:szCs w:val="22"/>
          <w:lang w:val="bg-BG"/>
        </w:rPr>
        <w:t xml:space="preserve"> </w:t>
      </w:r>
      <w:r w:rsidR="00A26343" w:rsidRPr="00F91421">
        <w:rPr>
          <w:sz w:val="22"/>
          <w:szCs w:val="22"/>
          <w:lang w:val="bg-BG"/>
        </w:rPr>
        <w:t>(като хидрохлорид).</w:t>
      </w:r>
    </w:p>
    <w:p w14:paraId="6071D417" w14:textId="77777777" w:rsidR="00A26343" w:rsidRPr="000A4135" w:rsidRDefault="00A26343" w:rsidP="00A26343">
      <w:pPr>
        <w:widowControl w:val="0"/>
        <w:autoSpaceDE w:val="0"/>
        <w:autoSpaceDN w:val="0"/>
        <w:adjustRightInd w:val="0"/>
        <w:rPr>
          <w:sz w:val="22"/>
          <w:szCs w:val="22"/>
          <w:lang w:val="bg-BG"/>
        </w:rPr>
      </w:pPr>
    </w:p>
    <w:p w14:paraId="09E27117" w14:textId="77777777" w:rsidR="00A26343" w:rsidRPr="000A4135" w:rsidRDefault="00A26343" w:rsidP="00A26343">
      <w:pPr>
        <w:widowControl w:val="0"/>
        <w:autoSpaceDE w:val="0"/>
        <w:autoSpaceDN w:val="0"/>
        <w:adjustRightInd w:val="0"/>
        <w:rPr>
          <w:sz w:val="22"/>
          <w:szCs w:val="22"/>
          <w:lang w:val="bg-BG"/>
        </w:rPr>
      </w:pPr>
    </w:p>
    <w:p w14:paraId="4F194710"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3.</w:t>
      </w:r>
      <w:r w:rsidRPr="000A4135">
        <w:rPr>
          <w:b/>
          <w:bCs/>
          <w:sz w:val="22"/>
          <w:szCs w:val="22"/>
          <w:lang w:val="bg-BG"/>
        </w:rPr>
        <w:tab/>
        <w:t>СПИСЪК НА ПОМОЩНИТЕ ВЕЩЕСТВА</w:t>
      </w:r>
    </w:p>
    <w:p w14:paraId="17C80423" w14:textId="77777777" w:rsidR="00A26343" w:rsidRPr="000A4135" w:rsidRDefault="00A26343" w:rsidP="00A26343">
      <w:pPr>
        <w:widowControl w:val="0"/>
        <w:autoSpaceDE w:val="0"/>
        <w:autoSpaceDN w:val="0"/>
        <w:adjustRightInd w:val="0"/>
        <w:rPr>
          <w:sz w:val="22"/>
          <w:szCs w:val="22"/>
          <w:lang w:val="bg-BG"/>
        </w:rPr>
      </w:pPr>
    </w:p>
    <w:p w14:paraId="6F536597" w14:textId="77777777" w:rsidR="00A26343" w:rsidRPr="000A4135" w:rsidRDefault="00A26343" w:rsidP="00A26343">
      <w:pPr>
        <w:widowControl w:val="0"/>
        <w:autoSpaceDE w:val="0"/>
        <w:autoSpaceDN w:val="0"/>
        <w:adjustRightInd w:val="0"/>
        <w:rPr>
          <w:sz w:val="22"/>
          <w:szCs w:val="22"/>
          <w:lang w:val="bg-BG"/>
        </w:rPr>
      </w:pPr>
    </w:p>
    <w:p w14:paraId="6D6D3881"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lang w:val="bg-BG"/>
        </w:rPr>
      </w:pPr>
      <w:r w:rsidRPr="000A4135">
        <w:rPr>
          <w:b/>
          <w:bCs/>
          <w:sz w:val="22"/>
          <w:szCs w:val="22"/>
          <w:lang w:val="bg-BG"/>
        </w:rPr>
        <w:t>4.</w:t>
      </w:r>
      <w:r w:rsidRPr="000A4135">
        <w:rPr>
          <w:b/>
          <w:bCs/>
          <w:sz w:val="22"/>
          <w:szCs w:val="22"/>
          <w:lang w:val="bg-BG"/>
        </w:rPr>
        <w:tab/>
        <w:t>ЛЕКАРСТВЕНА ФОРМА И КОЛИЧЕСТВО В ЕДНА ОПАКОВКА</w:t>
      </w:r>
    </w:p>
    <w:p w14:paraId="121DA760" w14:textId="77777777" w:rsidR="00A26343" w:rsidRPr="000A4135" w:rsidRDefault="00A26343" w:rsidP="00A26343">
      <w:pPr>
        <w:widowControl w:val="0"/>
        <w:autoSpaceDE w:val="0"/>
        <w:autoSpaceDN w:val="0"/>
        <w:adjustRightInd w:val="0"/>
        <w:rPr>
          <w:sz w:val="22"/>
          <w:szCs w:val="22"/>
          <w:lang w:val="bg-BG"/>
        </w:rPr>
      </w:pPr>
    </w:p>
    <w:p w14:paraId="16AAC0C1" w14:textId="77777777" w:rsidR="00A26343" w:rsidRPr="00DA6C15" w:rsidRDefault="00A26343" w:rsidP="00A26343">
      <w:pPr>
        <w:rPr>
          <w:sz w:val="22"/>
          <w:szCs w:val="22"/>
          <w:lang w:val="bg-BG"/>
        </w:rPr>
      </w:pPr>
      <w:r>
        <w:rPr>
          <w:sz w:val="22"/>
          <w:szCs w:val="22"/>
          <w:lang w:val="bg-BG"/>
        </w:rPr>
        <w:t>Филмирана таблетка</w:t>
      </w:r>
    </w:p>
    <w:p w14:paraId="2FB16C67" w14:textId="77777777" w:rsidR="00A26343" w:rsidRPr="00F91421" w:rsidRDefault="00A26343" w:rsidP="00A26343">
      <w:pPr>
        <w:rPr>
          <w:sz w:val="22"/>
          <w:szCs w:val="22"/>
          <w:highlight w:val="lightGray"/>
          <w:lang w:val="bg-BG"/>
        </w:rPr>
      </w:pPr>
    </w:p>
    <w:p w14:paraId="44987F6A" w14:textId="77777777" w:rsidR="00A26343" w:rsidRPr="001E7943" w:rsidRDefault="00A26343" w:rsidP="00A26343">
      <w:pPr>
        <w:rPr>
          <w:sz w:val="22"/>
          <w:szCs w:val="22"/>
          <w:lang w:val="bg-BG"/>
        </w:rPr>
      </w:pPr>
      <w:r w:rsidRPr="00F91421">
        <w:rPr>
          <w:sz w:val="22"/>
          <w:szCs w:val="22"/>
          <w:lang w:val="bg-BG"/>
        </w:rPr>
        <w:t xml:space="preserve">14 </w:t>
      </w:r>
      <w:r w:rsidRPr="001E7943">
        <w:rPr>
          <w:sz w:val="22"/>
          <w:szCs w:val="22"/>
          <w:lang w:val="bg-BG"/>
        </w:rPr>
        <w:t>филмирани таблетки</w:t>
      </w:r>
    </w:p>
    <w:p w14:paraId="295CD0BD" w14:textId="77777777" w:rsidR="00A26343" w:rsidRPr="00DA6C15" w:rsidRDefault="00A26343" w:rsidP="00A26343">
      <w:pPr>
        <w:rPr>
          <w:sz w:val="22"/>
          <w:szCs w:val="22"/>
          <w:highlight w:val="lightGray"/>
          <w:lang w:val="bg-BG"/>
        </w:rPr>
      </w:pPr>
      <w:r w:rsidRPr="00F91421">
        <w:rPr>
          <w:sz w:val="22"/>
          <w:szCs w:val="22"/>
          <w:highlight w:val="lightGray"/>
          <w:lang w:val="bg-BG"/>
        </w:rPr>
        <w:t xml:space="preserve">28 </w:t>
      </w:r>
      <w:r>
        <w:rPr>
          <w:sz w:val="22"/>
          <w:szCs w:val="22"/>
          <w:highlight w:val="lightGray"/>
          <w:lang w:val="bg-BG"/>
        </w:rPr>
        <w:t>филмирани таблетки</w:t>
      </w:r>
    </w:p>
    <w:p w14:paraId="68C0A438" w14:textId="77777777" w:rsidR="00A26343" w:rsidRPr="00DA6C15" w:rsidRDefault="00A26343" w:rsidP="00A26343">
      <w:pPr>
        <w:rPr>
          <w:sz w:val="22"/>
          <w:szCs w:val="22"/>
          <w:highlight w:val="lightGray"/>
          <w:lang w:val="bg-BG"/>
        </w:rPr>
      </w:pPr>
      <w:r w:rsidRPr="00F91421">
        <w:rPr>
          <w:sz w:val="22"/>
          <w:szCs w:val="22"/>
          <w:highlight w:val="lightGray"/>
          <w:lang w:val="bg-BG"/>
        </w:rPr>
        <w:t xml:space="preserve">56 </w:t>
      </w:r>
      <w:r>
        <w:rPr>
          <w:sz w:val="22"/>
          <w:szCs w:val="22"/>
          <w:highlight w:val="lightGray"/>
          <w:lang w:val="bg-BG"/>
        </w:rPr>
        <w:t>филмирани таблетки</w:t>
      </w:r>
    </w:p>
    <w:p w14:paraId="4168F613" w14:textId="77777777" w:rsidR="00A26343" w:rsidRPr="00DA6C15" w:rsidRDefault="00A26343" w:rsidP="00A26343">
      <w:pPr>
        <w:rPr>
          <w:sz w:val="22"/>
          <w:szCs w:val="22"/>
          <w:highlight w:val="lightGray"/>
          <w:lang w:val="bg-BG"/>
        </w:rPr>
      </w:pPr>
      <w:r w:rsidRPr="00F91421">
        <w:rPr>
          <w:sz w:val="22"/>
          <w:szCs w:val="22"/>
          <w:highlight w:val="lightGray"/>
          <w:lang w:val="bg-BG"/>
        </w:rPr>
        <w:t>84</w:t>
      </w:r>
      <w:r w:rsidRPr="00F91421">
        <w:rPr>
          <w:sz w:val="22"/>
          <w:szCs w:val="22"/>
          <w:highlight w:val="lightGray"/>
          <w:shd w:val="clear" w:color="auto" w:fill="D9D9D9"/>
          <w:lang w:val="bg-BG"/>
        </w:rPr>
        <w:t xml:space="preserve"> </w:t>
      </w:r>
      <w:r>
        <w:rPr>
          <w:sz w:val="22"/>
          <w:szCs w:val="22"/>
          <w:highlight w:val="lightGray"/>
          <w:shd w:val="clear" w:color="auto" w:fill="D9D9D9"/>
          <w:lang w:val="bg-BG"/>
        </w:rPr>
        <w:t>филмирани таблетки</w:t>
      </w:r>
    </w:p>
    <w:p w14:paraId="72B508CC" w14:textId="77777777" w:rsidR="00A26343" w:rsidRPr="00DA6C15" w:rsidRDefault="00A26343" w:rsidP="00A26343">
      <w:pPr>
        <w:rPr>
          <w:sz w:val="22"/>
          <w:szCs w:val="22"/>
          <w:highlight w:val="lightGray"/>
          <w:lang w:val="bg-BG"/>
        </w:rPr>
      </w:pPr>
      <w:r w:rsidRPr="00F91421">
        <w:rPr>
          <w:sz w:val="22"/>
          <w:szCs w:val="22"/>
          <w:highlight w:val="lightGray"/>
          <w:lang w:val="bg-BG"/>
        </w:rPr>
        <w:t xml:space="preserve">98 </w:t>
      </w:r>
      <w:r>
        <w:rPr>
          <w:sz w:val="22"/>
          <w:szCs w:val="22"/>
          <w:highlight w:val="lightGray"/>
          <w:lang w:val="bg-BG"/>
        </w:rPr>
        <w:t>филмирани таблетки</w:t>
      </w:r>
    </w:p>
    <w:p w14:paraId="261F6868" w14:textId="77777777" w:rsidR="00A26343" w:rsidRPr="00DA6C15" w:rsidRDefault="00A26343" w:rsidP="00A26343">
      <w:pPr>
        <w:rPr>
          <w:sz w:val="22"/>
          <w:szCs w:val="22"/>
          <w:highlight w:val="lightGray"/>
          <w:lang w:val="bg-BG"/>
        </w:rPr>
      </w:pPr>
      <w:r w:rsidRPr="00F91421">
        <w:rPr>
          <w:sz w:val="22"/>
          <w:szCs w:val="22"/>
          <w:highlight w:val="lightGray"/>
          <w:lang w:val="bg-BG"/>
        </w:rPr>
        <w:t xml:space="preserve">100 </w:t>
      </w:r>
      <w:r>
        <w:rPr>
          <w:sz w:val="22"/>
          <w:szCs w:val="22"/>
          <w:highlight w:val="lightGray"/>
          <w:lang w:val="bg-BG"/>
        </w:rPr>
        <w:t>филмирани таблетки</w:t>
      </w:r>
    </w:p>
    <w:p w14:paraId="1DF51FA5" w14:textId="77777777" w:rsidR="00A26343" w:rsidRPr="00DA6C15" w:rsidRDefault="00A26343" w:rsidP="00A26343">
      <w:pPr>
        <w:rPr>
          <w:sz w:val="22"/>
          <w:szCs w:val="22"/>
          <w:highlight w:val="lightGray"/>
          <w:lang w:val="bg-BG"/>
        </w:rPr>
      </w:pPr>
      <w:r w:rsidRPr="00DA6C15">
        <w:rPr>
          <w:sz w:val="22"/>
          <w:szCs w:val="22"/>
          <w:highlight w:val="lightGray"/>
          <w:lang w:val="bg-BG"/>
        </w:rPr>
        <w:t>112 филмирани таблетки</w:t>
      </w:r>
    </w:p>
    <w:p w14:paraId="5FCBC9D1" w14:textId="77777777" w:rsidR="00A26343" w:rsidRDefault="00A26343" w:rsidP="00A26343">
      <w:pPr>
        <w:widowControl w:val="0"/>
        <w:autoSpaceDE w:val="0"/>
        <w:autoSpaceDN w:val="0"/>
        <w:adjustRightInd w:val="0"/>
        <w:rPr>
          <w:sz w:val="22"/>
          <w:szCs w:val="22"/>
          <w:lang w:val="bg-BG"/>
        </w:rPr>
      </w:pPr>
    </w:p>
    <w:p w14:paraId="280A3EB4" w14:textId="77777777" w:rsidR="00A26343" w:rsidRPr="000A4135" w:rsidRDefault="00A26343" w:rsidP="00A26343">
      <w:pPr>
        <w:widowControl w:val="0"/>
        <w:autoSpaceDE w:val="0"/>
        <w:autoSpaceDN w:val="0"/>
        <w:adjustRightInd w:val="0"/>
        <w:rPr>
          <w:sz w:val="22"/>
          <w:szCs w:val="22"/>
          <w:lang w:val="bg-BG"/>
        </w:rPr>
      </w:pPr>
    </w:p>
    <w:p w14:paraId="2C1448D2"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5.</w:t>
      </w:r>
      <w:r w:rsidRPr="000A4135">
        <w:rPr>
          <w:b/>
          <w:bCs/>
          <w:sz w:val="22"/>
          <w:szCs w:val="22"/>
          <w:lang w:val="bg-BG"/>
        </w:rPr>
        <w:tab/>
      </w:r>
      <w:r w:rsidRPr="000A4135">
        <w:rPr>
          <w:b/>
          <w:noProof/>
          <w:szCs w:val="22"/>
          <w:lang w:val="bg-BG"/>
        </w:rPr>
        <w:t>НАЧИН НА ПРИЛОЖЕНИЕ И ПЪТ(ИЩА) НА ВЪВЕЖДАНЕ</w:t>
      </w:r>
    </w:p>
    <w:p w14:paraId="213A7A6E" w14:textId="77777777" w:rsidR="00A26343" w:rsidRPr="000A4135" w:rsidRDefault="00A26343" w:rsidP="00A26343">
      <w:pPr>
        <w:widowControl w:val="0"/>
        <w:autoSpaceDE w:val="0"/>
        <w:autoSpaceDN w:val="0"/>
        <w:adjustRightInd w:val="0"/>
        <w:rPr>
          <w:sz w:val="22"/>
          <w:szCs w:val="22"/>
          <w:lang w:val="bg-BG"/>
        </w:rPr>
      </w:pPr>
    </w:p>
    <w:p w14:paraId="15A17559" w14:textId="6F2CA91F" w:rsidR="00A26343" w:rsidRDefault="00A26343" w:rsidP="00A26343">
      <w:pPr>
        <w:widowControl w:val="0"/>
        <w:autoSpaceDE w:val="0"/>
        <w:autoSpaceDN w:val="0"/>
        <w:adjustRightInd w:val="0"/>
        <w:rPr>
          <w:sz w:val="22"/>
          <w:szCs w:val="22"/>
          <w:lang w:val="bg-BG"/>
        </w:rPr>
      </w:pPr>
      <w:r w:rsidRPr="000A4135">
        <w:rPr>
          <w:sz w:val="22"/>
          <w:szCs w:val="22"/>
          <w:lang w:val="bg-BG"/>
        </w:rPr>
        <w:t>Преди употреба прочетете листовката.</w:t>
      </w:r>
    </w:p>
    <w:p w14:paraId="1F610C90" w14:textId="38413B61" w:rsidR="005D28D8" w:rsidRPr="000A4135" w:rsidRDefault="005D28D8" w:rsidP="00A26343">
      <w:pPr>
        <w:widowControl w:val="0"/>
        <w:autoSpaceDE w:val="0"/>
        <w:autoSpaceDN w:val="0"/>
        <w:adjustRightInd w:val="0"/>
        <w:rPr>
          <w:sz w:val="22"/>
          <w:szCs w:val="22"/>
          <w:lang w:val="bg-BG"/>
        </w:rPr>
      </w:pPr>
      <w:r w:rsidRPr="005D28D8">
        <w:rPr>
          <w:sz w:val="22"/>
          <w:szCs w:val="22"/>
          <w:lang w:val="bg-BG"/>
        </w:rPr>
        <w:t>Перорално приложение</w:t>
      </w:r>
    </w:p>
    <w:p w14:paraId="6E1FA70E" w14:textId="77777777" w:rsidR="00A26343" w:rsidRPr="000A4135" w:rsidRDefault="00A26343" w:rsidP="00A26343">
      <w:pPr>
        <w:widowControl w:val="0"/>
        <w:autoSpaceDE w:val="0"/>
        <w:autoSpaceDN w:val="0"/>
        <w:adjustRightInd w:val="0"/>
        <w:rPr>
          <w:sz w:val="22"/>
          <w:szCs w:val="22"/>
          <w:lang w:val="bg-BG"/>
        </w:rPr>
      </w:pPr>
    </w:p>
    <w:p w14:paraId="4F58A81D" w14:textId="77777777" w:rsidR="00A26343" w:rsidRPr="000A4135" w:rsidRDefault="00A26343" w:rsidP="00A26343">
      <w:pPr>
        <w:widowControl w:val="0"/>
        <w:autoSpaceDE w:val="0"/>
        <w:autoSpaceDN w:val="0"/>
        <w:adjustRightInd w:val="0"/>
        <w:rPr>
          <w:sz w:val="22"/>
          <w:szCs w:val="22"/>
          <w:lang w:val="bg-BG"/>
        </w:rPr>
      </w:pPr>
    </w:p>
    <w:p w14:paraId="17364D42"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ind w:left="426" w:hanging="426"/>
        <w:rPr>
          <w:sz w:val="22"/>
          <w:szCs w:val="22"/>
          <w:lang w:val="bg-BG"/>
        </w:rPr>
      </w:pPr>
      <w:r w:rsidRPr="000A4135">
        <w:rPr>
          <w:b/>
          <w:bCs/>
          <w:sz w:val="22"/>
          <w:szCs w:val="22"/>
          <w:lang w:val="bg-BG"/>
        </w:rPr>
        <w:t>6.</w:t>
      </w:r>
      <w:r w:rsidRPr="000A4135">
        <w:rPr>
          <w:b/>
          <w:bCs/>
          <w:sz w:val="22"/>
          <w:szCs w:val="22"/>
          <w:lang w:val="bg-BG"/>
        </w:rPr>
        <w:tab/>
        <w:t>СПЕЦИАЛНО ПРЕДУПРЕЖДЕНИЕ, ЧЕ ЛЕКАРСТВЕНИЯТ ПРОДУКТ ТРЯБВА ДА СЕ СЪХРАНЯВА НА МЯСТО ДАЛЕЧЕ ОТ ПОГЛЕДА И ДОСЕГА НА ДЕЦА</w:t>
      </w:r>
    </w:p>
    <w:p w14:paraId="193EA5F6" w14:textId="77777777" w:rsidR="00A26343" w:rsidRPr="000A4135" w:rsidRDefault="00A26343" w:rsidP="00A26343">
      <w:pPr>
        <w:widowControl w:val="0"/>
        <w:autoSpaceDE w:val="0"/>
        <w:autoSpaceDN w:val="0"/>
        <w:adjustRightInd w:val="0"/>
        <w:rPr>
          <w:sz w:val="22"/>
          <w:szCs w:val="22"/>
          <w:lang w:val="bg-BG"/>
        </w:rPr>
      </w:pPr>
    </w:p>
    <w:p w14:paraId="13717EB3" w14:textId="77777777" w:rsidR="00A26343" w:rsidRPr="000A4135" w:rsidRDefault="00A26343" w:rsidP="00A26343">
      <w:pPr>
        <w:widowControl w:val="0"/>
        <w:autoSpaceDE w:val="0"/>
        <w:autoSpaceDN w:val="0"/>
        <w:adjustRightInd w:val="0"/>
        <w:rPr>
          <w:sz w:val="22"/>
          <w:szCs w:val="22"/>
          <w:lang w:val="bg-BG"/>
        </w:rPr>
      </w:pPr>
      <w:r w:rsidRPr="000A4135">
        <w:rPr>
          <w:sz w:val="22"/>
          <w:szCs w:val="22"/>
          <w:lang w:val="bg-BG"/>
        </w:rPr>
        <w:t>Да се съхранява на място, недостъпно за деца.</w:t>
      </w:r>
    </w:p>
    <w:p w14:paraId="04165294" w14:textId="77777777" w:rsidR="00A26343" w:rsidRPr="000A4135" w:rsidRDefault="00A26343" w:rsidP="00A26343">
      <w:pPr>
        <w:widowControl w:val="0"/>
        <w:autoSpaceDE w:val="0"/>
        <w:autoSpaceDN w:val="0"/>
        <w:adjustRightInd w:val="0"/>
        <w:rPr>
          <w:sz w:val="22"/>
          <w:szCs w:val="22"/>
          <w:lang w:val="bg-BG"/>
        </w:rPr>
      </w:pPr>
    </w:p>
    <w:p w14:paraId="676A980F" w14:textId="77777777" w:rsidR="00A26343" w:rsidRPr="000A4135" w:rsidRDefault="00A26343" w:rsidP="00A26343">
      <w:pPr>
        <w:widowControl w:val="0"/>
        <w:autoSpaceDE w:val="0"/>
        <w:autoSpaceDN w:val="0"/>
        <w:adjustRightInd w:val="0"/>
        <w:rPr>
          <w:sz w:val="22"/>
          <w:szCs w:val="22"/>
          <w:lang w:val="bg-BG"/>
        </w:rPr>
      </w:pPr>
    </w:p>
    <w:p w14:paraId="7F585C4D"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7.</w:t>
      </w:r>
      <w:r w:rsidRPr="000A4135">
        <w:rPr>
          <w:b/>
          <w:bCs/>
          <w:sz w:val="22"/>
          <w:szCs w:val="22"/>
          <w:lang w:val="bg-BG"/>
        </w:rPr>
        <w:tab/>
        <w:t>ДРУГИ СПЕЦИАЛНИ ПРЕДУПРЕЖДЕНИЯ, АКО Е НЕОБХОДИМО</w:t>
      </w:r>
    </w:p>
    <w:p w14:paraId="7BD9E28A" w14:textId="77777777" w:rsidR="00A26343" w:rsidRPr="000A4135" w:rsidRDefault="00A26343" w:rsidP="00A26343">
      <w:pPr>
        <w:widowControl w:val="0"/>
        <w:autoSpaceDE w:val="0"/>
        <w:autoSpaceDN w:val="0"/>
        <w:adjustRightInd w:val="0"/>
        <w:rPr>
          <w:sz w:val="22"/>
          <w:szCs w:val="22"/>
          <w:lang w:val="bg-BG"/>
        </w:rPr>
      </w:pPr>
    </w:p>
    <w:p w14:paraId="70D4CFFA" w14:textId="77777777" w:rsidR="00A26343" w:rsidRPr="000A4135" w:rsidRDefault="00A26343" w:rsidP="00A26343">
      <w:pPr>
        <w:widowControl w:val="0"/>
        <w:autoSpaceDE w:val="0"/>
        <w:autoSpaceDN w:val="0"/>
        <w:adjustRightInd w:val="0"/>
        <w:rPr>
          <w:sz w:val="22"/>
          <w:szCs w:val="22"/>
          <w:lang w:val="bg-BG"/>
        </w:rPr>
      </w:pPr>
    </w:p>
    <w:p w14:paraId="2F3B8FCD" w14:textId="77777777" w:rsidR="00A26343" w:rsidRPr="000A4135" w:rsidRDefault="00A26343" w:rsidP="006C2B68">
      <w:pPr>
        <w:keepNext/>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lastRenderedPageBreak/>
        <w:t>8.</w:t>
      </w:r>
      <w:r w:rsidRPr="000A4135">
        <w:rPr>
          <w:b/>
          <w:bCs/>
          <w:sz w:val="22"/>
          <w:szCs w:val="22"/>
          <w:lang w:val="bg-BG"/>
        </w:rPr>
        <w:tab/>
        <w:t>ДАТА НА ИЗТИЧАНЕ НА СРОКА НА ГОДНОСТ</w:t>
      </w:r>
    </w:p>
    <w:p w14:paraId="1B086731" w14:textId="77777777" w:rsidR="00A26343" w:rsidRPr="000A4135" w:rsidRDefault="00A26343" w:rsidP="006C2B68">
      <w:pPr>
        <w:keepNext/>
        <w:widowControl w:val="0"/>
        <w:autoSpaceDE w:val="0"/>
        <w:autoSpaceDN w:val="0"/>
        <w:adjustRightInd w:val="0"/>
        <w:rPr>
          <w:sz w:val="22"/>
          <w:szCs w:val="22"/>
          <w:lang w:val="bg-BG"/>
        </w:rPr>
      </w:pPr>
    </w:p>
    <w:p w14:paraId="2C6B93BA" w14:textId="77777777" w:rsidR="00A26343" w:rsidRPr="000A4135" w:rsidRDefault="00A26343" w:rsidP="006C2B68">
      <w:pPr>
        <w:keepNext/>
        <w:widowControl w:val="0"/>
        <w:autoSpaceDE w:val="0"/>
        <w:autoSpaceDN w:val="0"/>
        <w:adjustRightInd w:val="0"/>
        <w:rPr>
          <w:sz w:val="22"/>
          <w:szCs w:val="22"/>
          <w:lang w:val="bg-BG"/>
        </w:rPr>
      </w:pPr>
      <w:r w:rsidRPr="000A4135">
        <w:rPr>
          <w:sz w:val="22"/>
          <w:szCs w:val="22"/>
          <w:lang w:val="bg-BG"/>
        </w:rPr>
        <w:t>Годен до:</w:t>
      </w:r>
    </w:p>
    <w:p w14:paraId="360F00A4" w14:textId="77777777" w:rsidR="00A26343" w:rsidRPr="000A4135" w:rsidRDefault="00A26343" w:rsidP="00A26343">
      <w:pPr>
        <w:widowControl w:val="0"/>
        <w:autoSpaceDE w:val="0"/>
        <w:autoSpaceDN w:val="0"/>
        <w:adjustRightInd w:val="0"/>
        <w:rPr>
          <w:sz w:val="22"/>
          <w:szCs w:val="22"/>
          <w:lang w:val="bg-BG"/>
        </w:rPr>
      </w:pPr>
    </w:p>
    <w:p w14:paraId="789864A6" w14:textId="77777777" w:rsidR="00A26343" w:rsidRPr="000A4135" w:rsidRDefault="00A26343" w:rsidP="00A26343">
      <w:pPr>
        <w:widowControl w:val="0"/>
        <w:autoSpaceDE w:val="0"/>
        <w:autoSpaceDN w:val="0"/>
        <w:adjustRightInd w:val="0"/>
        <w:rPr>
          <w:sz w:val="22"/>
          <w:szCs w:val="22"/>
          <w:lang w:val="bg-BG"/>
        </w:rPr>
      </w:pPr>
    </w:p>
    <w:p w14:paraId="095A22AD" w14:textId="77777777" w:rsidR="00A26343" w:rsidRPr="000A4135" w:rsidRDefault="00A26343" w:rsidP="00A26343">
      <w:pPr>
        <w:keepNext/>
        <w:keepLines/>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9.</w:t>
      </w:r>
      <w:r w:rsidRPr="000A4135">
        <w:rPr>
          <w:b/>
          <w:bCs/>
          <w:sz w:val="22"/>
          <w:szCs w:val="22"/>
          <w:lang w:val="bg-BG"/>
        </w:rPr>
        <w:tab/>
        <w:t>СПЕЦИАЛНИ УСЛОВИЯ НА СЪХРАНЕНИЕ</w:t>
      </w:r>
    </w:p>
    <w:p w14:paraId="61F10FC0" w14:textId="77777777" w:rsidR="00A26343" w:rsidRPr="000A4135" w:rsidRDefault="00A26343" w:rsidP="00A26343">
      <w:pPr>
        <w:widowControl w:val="0"/>
        <w:tabs>
          <w:tab w:val="left" w:pos="680"/>
        </w:tabs>
        <w:autoSpaceDE w:val="0"/>
        <w:autoSpaceDN w:val="0"/>
        <w:adjustRightInd w:val="0"/>
        <w:rPr>
          <w:b/>
          <w:bCs/>
          <w:sz w:val="22"/>
          <w:szCs w:val="22"/>
          <w:lang w:val="bg-BG"/>
        </w:rPr>
      </w:pPr>
    </w:p>
    <w:p w14:paraId="77F62ED5" w14:textId="77777777" w:rsidR="00A26343" w:rsidRPr="000A4135" w:rsidRDefault="00A26343" w:rsidP="00A26343">
      <w:pPr>
        <w:widowControl w:val="0"/>
        <w:autoSpaceDE w:val="0"/>
        <w:autoSpaceDN w:val="0"/>
        <w:adjustRightInd w:val="0"/>
        <w:rPr>
          <w:sz w:val="22"/>
          <w:szCs w:val="22"/>
          <w:lang w:val="bg-BG"/>
        </w:rPr>
      </w:pPr>
      <w:r>
        <w:rPr>
          <w:sz w:val="22"/>
          <w:szCs w:val="22"/>
          <w:lang w:val="bg-BG"/>
        </w:rPr>
        <w:t>Да се съхранява под 25</w:t>
      </w:r>
      <w:r w:rsidRPr="000A4135">
        <w:rPr>
          <w:sz w:val="22"/>
          <w:szCs w:val="22"/>
          <w:lang w:val="bg-BG"/>
        </w:rPr>
        <w:t>°C. Да се съхранява в оригиналната опаковка, за да се предпази от влага.</w:t>
      </w:r>
    </w:p>
    <w:p w14:paraId="3A6FABC6" w14:textId="77777777" w:rsidR="00A26343" w:rsidRPr="000A4135" w:rsidRDefault="00A26343" w:rsidP="00A26343">
      <w:pPr>
        <w:widowControl w:val="0"/>
        <w:autoSpaceDE w:val="0"/>
        <w:autoSpaceDN w:val="0"/>
        <w:adjustRightInd w:val="0"/>
        <w:rPr>
          <w:sz w:val="22"/>
          <w:szCs w:val="22"/>
          <w:lang w:val="bg-BG"/>
        </w:rPr>
      </w:pPr>
    </w:p>
    <w:p w14:paraId="691D9149" w14:textId="77777777" w:rsidR="00A26343" w:rsidRPr="000A4135" w:rsidRDefault="00A26343" w:rsidP="00A26343">
      <w:pPr>
        <w:widowControl w:val="0"/>
        <w:tabs>
          <w:tab w:val="left" w:pos="680"/>
        </w:tabs>
        <w:autoSpaceDE w:val="0"/>
        <w:autoSpaceDN w:val="0"/>
        <w:adjustRightInd w:val="0"/>
        <w:rPr>
          <w:b/>
          <w:bCs/>
          <w:sz w:val="22"/>
          <w:szCs w:val="22"/>
          <w:lang w:val="bg-BG"/>
        </w:rPr>
      </w:pPr>
    </w:p>
    <w:p w14:paraId="2E5B8CDD"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10.</w:t>
      </w:r>
      <w:r w:rsidRPr="000A4135">
        <w:rPr>
          <w:b/>
          <w:bCs/>
          <w:sz w:val="22"/>
          <w:szCs w:val="22"/>
          <w:lang w:val="bg-BG"/>
        </w:rPr>
        <w:tab/>
      </w:r>
      <w:r w:rsidRPr="000A4135">
        <w:rPr>
          <w:b/>
          <w:noProof/>
          <w:sz w:val="22"/>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937D0FB" w14:textId="77777777" w:rsidR="00A26343" w:rsidRPr="000A4135" w:rsidRDefault="00A26343" w:rsidP="00A26343">
      <w:pPr>
        <w:widowControl w:val="0"/>
        <w:autoSpaceDE w:val="0"/>
        <w:autoSpaceDN w:val="0"/>
        <w:adjustRightInd w:val="0"/>
        <w:rPr>
          <w:sz w:val="22"/>
          <w:szCs w:val="22"/>
          <w:lang w:val="bg-BG"/>
        </w:rPr>
      </w:pPr>
    </w:p>
    <w:p w14:paraId="3D58E6BB" w14:textId="77777777" w:rsidR="00A26343" w:rsidRPr="000A4135" w:rsidRDefault="00A26343" w:rsidP="00A26343">
      <w:pPr>
        <w:widowControl w:val="0"/>
        <w:autoSpaceDE w:val="0"/>
        <w:autoSpaceDN w:val="0"/>
        <w:adjustRightInd w:val="0"/>
        <w:rPr>
          <w:sz w:val="22"/>
          <w:szCs w:val="22"/>
          <w:lang w:val="bg-BG"/>
        </w:rPr>
      </w:pPr>
    </w:p>
    <w:p w14:paraId="16985A98"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11.</w:t>
      </w:r>
      <w:r w:rsidRPr="000A4135">
        <w:rPr>
          <w:b/>
          <w:bCs/>
          <w:sz w:val="22"/>
          <w:szCs w:val="22"/>
          <w:lang w:val="bg-BG"/>
        </w:rPr>
        <w:tab/>
      </w:r>
      <w:r w:rsidRPr="000A4135">
        <w:rPr>
          <w:b/>
          <w:noProof/>
          <w:sz w:val="22"/>
          <w:szCs w:val="22"/>
          <w:lang w:val="bg-BG"/>
        </w:rPr>
        <w:t>ИМЕ И АДРЕС НА ПРИТЕЖАТЕЛЯ НА РАЗРЕШЕНИЕТО ЗА УПОТРЕБА</w:t>
      </w:r>
    </w:p>
    <w:p w14:paraId="6DD837B5" w14:textId="77777777" w:rsidR="00A26343" w:rsidRPr="000A4135" w:rsidRDefault="00A26343" w:rsidP="00A26343">
      <w:pPr>
        <w:widowControl w:val="0"/>
        <w:autoSpaceDE w:val="0"/>
        <w:autoSpaceDN w:val="0"/>
        <w:adjustRightInd w:val="0"/>
        <w:rPr>
          <w:sz w:val="22"/>
          <w:szCs w:val="22"/>
          <w:lang w:val="bg-BG"/>
        </w:rPr>
      </w:pPr>
    </w:p>
    <w:p w14:paraId="1ADE0754" w14:textId="77777777" w:rsidR="00A26343" w:rsidRPr="000A4135" w:rsidRDefault="00A26343" w:rsidP="00A26343">
      <w:pPr>
        <w:rPr>
          <w:sz w:val="22"/>
          <w:szCs w:val="22"/>
          <w:lang w:val="bg-BG"/>
        </w:rPr>
      </w:pPr>
      <w:r w:rsidRPr="000A4135">
        <w:rPr>
          <w:sz w:val="22"/>
          <w:szCs w:val="22"/>
          <w:lang w:val="bg-BG"/>
        </w:rPr>
        <w:t xml:space="preserve">Zentiva, </w:t>
      </w:r>
      <w:proofErr w:type="spellStart"/>
      <w:r w:rsidRPr="000A4135">
        <w:rPr>
          <w:sz w:val="22"/>
          <w:szCs w:val="22"/>
          <w:lang w:val="bg-BG"/>
        </w:rPr>
        <w:t>k.s</w:t>
      </w:r>
      <w:proofErr w:type="spellEnd"/>
      <w:r w:rsidRPr="000A4135">
        <w:rPr>
          <w:sz w:val="22"/>
          <w:szCs w:val="22"/>
          <w:lang w:val="bg-BG"/>
        </w:rPr>
        <w:t>.</w:t>
      </w:r>
    </w:p>
    <w:p w14:paraId="52CBDCA2" w14:textId="77777777" w:rsidR="00A26343" w:rsidRPr="000A4135" w:rsidRDefault="00A26343" w:rsidP="00A26343">
      <w:pPr>
        <w:rPr>
          <w:sz w:val="22"/>
          <w:szCs w:val="22"/>
          <w:lang w:val="bg-BG"/>
        </w:rPr>
      </w:pPr>
      <w:r w:rsidRPr="000A4135">
        <w:rPr>
          <w:sz w:val="22"/>
          <w:szCs w:val="22"/>
          <w:lang w:val="bg-BG"/>
        </w:rPr>
        <w:t xml:space="preserve">U </w:t>
      </w:r>
      <w:proofErr w:type="spellStart"/>
      <w:r w:rsidRPr="000A4135">
        <w:rPr>
          <w:sz w:val="22"/>
          <w:szCs w:val="22"/>
          <w:lang w:val="bg-BG"/>
        </w:rPr>
        <w:t>Kabelovny</w:t>
      </w:r>
      <w:proofErr w:type="spellEnd"/>
      <w:r w:rsidRPr="000A4135">
        <w:rPr>
          <w:sz w:val="22"/>
          <w:szCs w:val="22"/>
          <w:lang w:val="bg-BG"/>
        </w:rPr>
        <w:t xml:space="preserve"> 130</w:t>
      </w:r>
    </w:p>
    <w:p w14:paraId="71DC18C0" w14:textId="77777777" w:rsidR="00A26343" w:rsidRPr="000A4135" w:rsidRDefault="00A26343" w:rsidP="00A26343">
      <w:pPr>
        <w:rPr>
          <w:sz w:val="22"/>
          <w:szCs w:val="22"/>
          <w:lang w:val="bg-BG"/>
        </w:rPr>
      </w:pPr>
      <w:r w:rsidRPr="000A4135">
        <w:rPr>
          <w:sz w:val="22"/>
          <w:szCs w:val="22"/>
          <w:lang w:val="bg-BG"/>
        </w:rPr>
        <w:t>102 37 Prague 10</w:t>
      </w:r>
    </w:p>
    <w:p w14:paraId="23AE7F27" w14:textId="77777777" w:rsidR="00A26343" w:rsidRPr="000A4135" w:rsidRDefault="00A26343" w:rsidP="00A26343">
      <w:pPr>
        <w:rPr>
          <w:sz w:val="22"/>
          <w:szCs w:val="22"/>
          <w:lang w:val="bg-BG"/>
        </w:rPr>
      </w:pPr>
      <w:r w:rsidRPr="000A4135">
        <w:rPr>
          <w:sz w:val="22"/>
          <w:szCs w:val="22"/>
          <w:lang w:val="bg-BG"/>
        </w:rPr>
        <w:t>Чешка република</w:t>
      </w:r>
    </w:p>
    <w:p w14:paraId="7850C951" w14:textId="77777777" w:rsidR="00A26343" w:rsidRPr="000A4135" w:rsidRDefault="00A26343" w:rsidP="00A26343">
      <w:pPr>
        <w:widowControl w:val="0"/>
        <w:autoSpaceDE w:val="0"/>
        <w:autoSpaceDN w:val="0"/>
        <w:adjustRightInd w:val="0"/>
        <w:rPr>
          <w:sz w:val="22"/>
          <w:szCs w:val="22"/>
          <w:lang w:val="bg-BG"/>
        </w:rPr>
      </w:pPr>
    </w:p>
    <w:p w14:paraId="4E481393" w14:textId="77777777" w:rsidR="00A26343" w:rsidRPr="000A4135" w:rsidRDefault="00A26343" w:rsidP="00A26343">
      <w:pPr>
        <w:widowControl w:val="0"/>
        <w:autoSpaceDE w:val="0"/>
        <w:autoSpaceDN w:val="0"/>
        <w:adjustRightInd w:val="0"/>
        <w:rPr>
          <w:sz w:val="22"/>
          <w:szCs w:val="22"/>
          <w:lang w:val="bg-BG"/>
        </w:rPr>
      </w:pPr>
    </w:p>
    <w:p w14:paraId="3E23BEA7"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12.</w:t>
      </w:r>
      <w:r w:rsidRPr="000A4135">
        <w:rPr>
          <w:b/>
          <w:bCs/>
          <w:sz w:val="22"/>
          <w:szCs w:val="22"/>
          <w:lang w:val="bg-BG"/>
        </w:rPr>
        <w:tab/>
      </w:r>
      <w:r w:rsidRPr="000A4135">
        <w:rPr>
          <w:b/>
          <w:noProof/>
          <w:sz w:val="22"/>
          <w:szCs w:val="22"/>
          <w:lang w:val="bg-BG"/>
        </w:rPr>
        <w:t>НОМЕР(А) НА РАЗРЕШЕНИЕТО ЗА УПОТРЕБА</w:t>
      </w:r>
    </w:p>
    <w:p w14:paraId="7C55D4BF" w14:textId="77777777" w:rsidR="00A26343" w:rsidRPr="000A4135" w:rsidRDefault="00A26343" w:rsidP="00A26343">
      <w:pPr>
        <w:widowControl w:val="0"/>
        <w:autoSpaceDE w:val="0"/>
        <w:autoSpaceDN w:val="0"/>
        <w:adjustRightInd w:val="0"/>
        <w:rPr>
          <w:sz w:val="22"/>
          <w:szCs w:val="22"/>
          <w:lang w:val="bg-BG"/>
        </w:rPr>
      </w:pPr>
    </w:p>
    <w:p w14:paraId="03CF998D" w14:textId="77777777" w:rsidR="00647D39" w:rsidRPr="00C7144D" w:rsidRDefault="00647D39" w:rsidP="00647D39">
      <w:pPr>
        <w:rPr>
          <w:sz w:val="22"/>
          <w:szCs w:val="22"/>
          <w:lang w:val="pt-PT"/>
        </w:rPr>
      </w:pPr>
      <w:r w:rsidRPr="00C7144D">
        <w:rPr>
          <w:sz w:val="22"/>
          <w:szCs w:val="22"/>
          <w:lang w:val="pt-PT"/>
        </w:rPr>
        <w:t>EU/1/16/1144/008</w:t>
      </w:r>
    </w:p>
    <w:p w14:paraId="4E427AEE" w14:textId="77777777" w:rsidR="00647D39" w:rsidRPr="00C7144D" w:rsidRDefault="00647D39" w:rsidP="00647D39">
      <w:pPr>
        <w:rPr>
          <w:sz w:val="22"/>
          <w:szCs w:val="22"/>
          <w:highlight w:val="lightGray"/>
          <w:lang w:val="pt-PT"/>
        </w:rPr>
      </w:pPr>
      <w:r w:rsidRPr="00C7144D">
        <w:rPr>
          <w:sz w:val="22"/>
          <w:szCs w:val="22"/>
          <w:highlight w:val="lightGray"/>
          <w:lang w:val="pt-PT"/>
        </w:rPr>
        <w:t>EU/1/16/1144/009</w:t>
      </w:r>
    </w:p>
    <w:p w14:paraId="6772EBF4" w14:textId="77777777" w:rsidR="00647D39" w:rsidRPr="00C7144D" w:rsidRDefault="00647D39" w:rsidP="00647D39">
      <w:pPr>
        <w:rPr>
          <w:sz w:val="22"/>
          <w:szCs w:val="22"/>
          <w:highlight w:val="lightGray"/>
          <w:lang w:val="pt-PT"/>
        </w:rPr>
      </w:pPr>
      <w:r w:rsidRPr="00C7144D">
        <w:rPr>
          <w:sz w:val="22"/>
          <w:szCs w:val="22"/>
          <w:highlight w:val="lightGray"/>
          <w:lang w:val="pt-PT"/>
        </w:rPr>
        <w:t>EU/1/16/1144/010</w:t>
      </w:r>
    </w:p>
    <w:p w14:paraId="3ED2D445" w14:textId="77777777" w:rsidR="00647D39" w:rsidRPr="00C7144D" w:rsidRDefault="00647D39" w:rsidP="00647D39">
      <w:pPr>
        <w:rPr>
          <w:sz w:val="22"/>
          <w:szCs w:val="22"/>
          <w:highlight w:val="lightGray"/>
          <w:lang w:val="pt-PT"/>
        </w:rPr>
      </w:pPr>
      <w:r w:rsidRPr="00C7144D">
        <w:rPr>
          <w:sz w:val="22"/>
          <w:szCs w:val="22"/>
          <w:highlight w:val="lightGray"/>
          <w:lang w:val="pt-PT"/>
        </w:rPr>
        <w:t>EU/1/16/1144/011</w:t>
      </w:r>
    </w:p>
    <w:p w14:paraId="392632BC" w14:textId="77777777" w:rsidR="00647D39" w:rsidRPr="00C7144D" w:rsidRDefault="00647D39" w:rsidP="00647D39">
      <w:pPr>
        <w:rPr>
          <w:sz w:val="22"/>
          <w:szCs w:val="22"/>
          <w:highlight w:val="lightGray"/>
          <w:lang w:val="pt-PT"/>
        </w:rPr>
      </w:pPr>
      <w:r w:rsidRPr="00C7144D">
        <w:rPr>
          <w:sz w:val="22"/>
          <w:szCs w:val="22"/>
          <w:highlight w:val="lightGray"/>
          <w:lang w:val="pt-PT"/>
        </w:rPr>
        <w:t>EU/1/16/1144/012</w:t>
      </w:r>
    </w:p>
    <w:p w14:paraId="09751DB5" w14:textId="77777777" w:rsidR="00647D39" w:rsidRPr="00C7144D" w:rsidRDefault="00647D39" w:rsidP="00647D39">
      <w:pPr>
        <w:rPr>
          <w:sz w:val="22"/>
          <w:szCs w:val="22"/>
          <w:highlight w:val="lightGray"/>
          <w:lang w:val="ru-RU"/>
        </w:rPr>
      </w:pPr>
      <w:r w:rsidRPr="00F91421">
        <w:rPr>
          <w:sz w:val="22"/>
          <w:szCs w:val="22"/>
          <w:highlight w:val="lightGray"/>
          <w:lang w:val="de-DE"/>
        </w:rPr>
        <w:t>EU</w:t>
      </w:r>
      <w:r w:rsidRPr="00C7144D">
        <w:rPr>
          <w:sz w:val="22"/>
          <w:szCs w:val="22"/>
          <w:highlight w:val="lightGray"/>
          <w:lang w:val="ru-RU"/>
        </w:rPr>
        <w:t>/1/16/1144/013</w:t>
      </w:r>
    </w:p>
    <w:p w14:paraId="6D016033" w14:textId="77777777" w:rsidR="00647D39" w:rsidRPr="00C7144D" w:rsidRDefault="00647D39" w:rsidP="00647D39">
      <w:pPr>
        <w:rPr>
          <w:sz w:val="22"/>
          <w:szCs w:val="22"/>
          <w:lang w:val="ru-RU"/>
        </w:rPr>
      </w:pPr>
      <w:r w:rsidRPr="00F91421">
        <w:rPr>
          <w:sz w:val="22"/>
          <w:szCs w:val="22"/>
          <w:highlight w:val="lightGray"/>
          <w:lang w:val="de-DE"/>
        </w:rPr>
        <w:t>EU</w:t>
      </w:r>
      <w:r w:rsidRPr="00C7144D">
        <w:rPr>
          <w:sz w:val="22"/>
          <w:szCs w:val="22"/>
          <w:highlight w:val="lightGray"/>
          <w:lang w:val="ru-RU"/>
        </w:rPr>
        <w:t>/1/16/1144/014</w:t>
      </w:r>
    </w:p>
    <w:p w14:paraId="68D46E40" w14:textId="77777777" w:rsidR="00A26343" w:rsidRDefault="00A26343" w:rsidP="00A26343">
      <w:pPr>
        <w:widowControl w:val="0"/>
        <w:autoSpaceDE w:val="0"/>
        <w:autoSpaceDN w:val="0"/>
        <w:adjustRightInd w:val="0"/>
        <w:rPr>
          <w:sz w:val="22"/>
          <w:szCs w:val="22"/>
          <w:lang w:val="bg-BG"/>
        </w:rPr>
      </w:pPr>
    </w:p>
    <w:p w14:paraId="3896727B" w14:textId="77777777" w:rsidR="00A26343" w:rsidRPr="000A4135" w:rsidRDefault="00A26343" w:rsidP="00A26343">
      <w:pPr>
        <w:widowControl w:val="0"/>
        <w:autoSpaceDE w:val="0"/>
        <w:autoSpaceDN w:val="0"/>
        <w:adjustRightInd w:val="0"/>
        <w:rPr>
          <w:sz w:val="22"/>
          <w:szCs w:val="22"/>
          <w:lang w:val="bg-BG"/>
        </w:rPr>
      </w:pPr>
    </w:p>
    <w:p w14:paraId="7EB29B5E"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13.</w:t>
      </w:r>
      <w:r w:rsidRPr="000A4135">
        <w:rPr>
          <w:b/>
          <w:bCs/>
          <w:sz w:val="22"/>
          <w:szCs w:val="22"/>
          <w:lang w:val="bg-BG"/>
        </w:rPr>
        <w:tab/>
      </w:r>
      <w:r w:rsidRPr="000A4135">
        <w:rPr>
          <w:b/>
          <w:sz w:val="22"/>
          <w:szCs w:val="22"/>
          <w:lang w:val="bg-BG"/>
        </w:rPr>
        <w:t>ПАРТИДЕН НОМЕР</w:t>
      </w:r>
    </w:p>
    <w:p w14:paraId="24FF5851" w14:textId="77777777" w:rsidR="00A26343" w:rsidRPr="000A4135" w:rsidRDefault="00A26343" w:rsidP="00A26343">
      <w:pPr>
        <w:widowControl w:val="0"/>
        <w:autoSpaceDE w:val="0"/>
        <w:autoSpaceDN w:val="0"/>
        <w:adjustRightInd w:val="0"/>
        <w:rPr>
          <w:sz w:val="22"/>
          <w:szCs w:val="22"/>
          <w:lang w:val="bg-BG"/>
        </w:rPr>
      </w:pPr>
    </w:p>
    <w:p w14:paraId="72EBD5F1" w14:textId="2CDE9B03" w:rsidR="00A26343" w:rsidRPr="000A4135" w:rsidRDefault="00A26343" w:rsidP="00A26343">
      <w:pPr>
        <w:widowControl w:val="0"/>
        <w:autoSpaceDE w:val="0"/>
        <w:autoSpaceDN w:val="0"/>
        <w:adjustRightInd w:val="0"/>
        <w:rPr>
          <w:sz w:val="22"/>
          <w:szCs w:val="22"/>
          <w:lang w:val="bg-BG"/>
        </w:rPr>
      </w:pPr>
      <w:r w:rsidRPr="000A4135">
        <w:rPr>
          <w:sz w:val="22"/>
          <w:szCs w:val="22"/>
          <w:lang w:val="bg-BG"/>
        </w:rPr>
        <w:t>Партид</w:t>
      </w:r>
      <w:r w:rsidR="00642C5D">
        <w:rPr>
          <w:sz w:val="22"/>
          <w:szCs w:val="22"/>
          <w:lang w:val="bg-BG"/>
        </w:rPr>
        <w:t>а</w:t>
      </w:r>
      <w:r w:rsidRPr="000A4135">
        <w:rPr>
          <w:sz w:val="22"/>
          <w:szCs w:val="22"/>
          <w:lang w:val="bg-BG"/>
        </w:rPr>
        <w:t>:</w:t>
      </w:r>
    </w:p>
    <w:p w14:paraId="5C7B796F" w14:textId="77777777" w:rsidR="00A26343" w:rsidRPr="000A4135" w:rsidRDefault="00A26343" w:rsidP="00A26343">
      <w:pPr>
        <w:widowControl w:val="0"/>
        <w:autoSpaceDE w:val="0"/>
        <w:autoSpaceDN w:val="0"/>
        <w:adjustRightInd w:val="0"/>
        <w:rPr>
          <w:sz w:val="22"/>
          <w:szCs w:val="22"/>
          <w:lang w:val="bg-BG"/>
        </w:rPr>
      </w:pPr>
    </w:p>
    <w:p w14:paraId="07EE6CF9" w14:textId="77777777" w:rsidR="00A26343" w:rsidRPr="000A4135" w:rsidRDefault="00A26343" w:rsidP="00A26343">
      <w:pPr>
        <w:widowControl w:val="0"/>
        <w:autoSpaceDE w:val="0"/>
        <w:autoSpaceDN w:val="0"/>
        <w:adjustRightInd w:val="0"/>
        <w:rPr>
          <w:sz w:val="22"/>
          <w:szCs w:val="22"/>
          <w:lang w:val="bg-BG"/>
        </w:rPr>
      </w:pPr>
    </w:p>
    <w:p w14:paraId="60D7312C"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14.</w:t>
      </w:r>
      <w:r w:rsidRPr="000A4135">
        <w:rPr>
          <w:b/>
          <w:bCs/>
          <w:sz w:val="22"/>
          <w:szCs w:val="22"/>
          <w:lang w:val="bg-BG"/>
        </w:rPr>
        <w:tab/>
      </w:r>
      <w:r w:rsidRPr="000A4135">
        <w:rPr>
          <w:b/>
          <w:noProof/>
          <w:sz w:val="22"/>
          <w:szCs w:val="22"/>
          <w:lang w:val="bg-BG"/>
        </w:rPr>
        <w:t>НАЧИН НА ОТПУСКАНЕ</w:t>
      </w:r>
    </w:p>
    <w:p w14:paraId="3A863EF9" w14:textId="77777777" w:rsidR="00A26343" w:rsidRPr="000A4135" w:rsidRDefault="00A26343" w:rsidP="00A26343">
      <w:pPr>
        <w:widowControl w:val="0"/>
        <w:autoSpaceDE w:val="0"/>
        <w:autoSpaceDN w:val="0"/>
        <w:adjustRightInd w:val="0"/>
        <w:rPr>
          <w:sz w:val="22"/>
          <w:szCs w:val="22"/>
          <w:lang w:val="bg-BG"/>
        </w:rPr>
      </w:pPr>
    </w:p>
    <w:p w14:paraId="4B2AB611" w14:textId="77777777" w:rsidR="00A26343" w:rsidRPr="000A4135" w:rsidRDefault="00A26343" w:rsidP="00A26343">
      <w:pPr>
        <w:widowControl w:val="0"/>
        <w:autoSpaceDE w:val="0"/>
        <w:autoSpaceDN w:val="0"/>
        <w:adjustRightInd w:val="0"/>
        <w:rPr>
          <w:sz w:val="22"/>
          <w:szCs w:val="22"/>
          <w:lang w:val="bg-BG"/>
        </w:rPr>
      </w:pPr>
    </w:p>
    <w:p w14:paraId="40977B53"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15.</w:t>
      </w:r>
      <w:r w:rsidRPr="000A4135">
        <w:rPr>
          <w:b/>
          <w:bCs/>
          <w:sz w:val="22"/>
          <w:szCs w:val="22"/>
          <w:lang w:val="bg-BG"/>
        </w:rPr>
        <w:tab/>
      </w:r>
      <w:r w:rsidRPr="000A4135">
        <w:rPr>
          <w:b/>
          <w:noProof/>
          <w:sz w:val="22"/>
          <w:szCs w:val="22"/>
          <w:lang w:val="bg-BG"/>
        </w:rPr>
        <w:t>УКАЗАНИЯ ЗА УПОТРЕБА</w:t>
      </w:r>
    </w:p>
    <w:p w14:paraId="0E62EE21" w14:textId="77777777" w:rsidR="00A26343" w:rsidRPr="000A4135" w:rsidRDefault="00A26343" w:rsidP="00A26343">
      <w:pPr>
        <w:widowControl w:val="0"/>
        <w:autoSpaceDE w:val="0"/>
        <w:autoSpaceDN w:val="0"/>
        <w:adjustRightInd w:val="0"/>
        <w:rPr>
          <w:sz w:val="22"/>
          <w:szCs w:val="22"/>
          <w:lang w:val="bg-BG"/>
        </w:rPr>
      </w:pPr>
    </w:p>
    <w:p w14:paraId="04562CB4" w14:textId="77777777" w:rsidR="00A26343" w:rsidRPr="000A4135" w:rsidRDefault="00A26343" w:rsidP="00A26343">
      <w:pPr>
        <w:widowControl w:val="0"/>
        <w:autoSpaceDE w:val="0"/>
        <w:autoSpaceDN w:val="0"/>
        <w:adjustRightInd w:val="0"/>
        <w:rPr>
          <w:sz w:val="22"/>
          <w:szCs w:val="22"/>
          <w:lang w:val="bg-BG"/>
        </w:rPr>
      </w:pPr>
    </w:p>
    <w:p w14:paraId="78FD9827" w14:textId="77777777" w:rsidR="00A26343" w:rsidRPr="000A4135" w:rsidRDefault="00A26343" w:rsidP="00A26343">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rPr>
          <w:sz w:val="22"/>
          <w:szCs w:val="22"/>
          <w:lang w:val="bg-BG"/>
        </w:rPr>
      </w:pPr>
      <w:r w:rsidRPr="000A4135">
        <w:rPr>
          <w:b/>
          <w:bCs/>
          <w:sz w:val="22"/>
          <w:szCs w:val="22"/>
          <w:lang w:val="bg-BG"/>
        </w:rPr>
        <w:t>16.</w:t>
      </w:r>
      <w:r w:rsidRPr="000A4135">
        <w:rPr>
          <w:b/>
          <w:bCs/>
          <w:sz w:val="22"/>
          <w:szCs w:val="22"/>
          <w:lang w:val="bg-BG"/>
        </w:rPr>
        <w:tab/>
      </w:r>
      <w:r w:rsidRPr="000A4135">
        <w:rPr>
          <w:b/>
          <w:noProof/>
          <w:sz w:val="22"/>
          <w:szCs w:val="22"/>
          <w:lang w:val="bg-BG"/>
        </w:rPr>
        <w:t>ИНФОРМАЦИЯ НА БРАЙЛОВА АЗБУКА</w:t>
      </w:r>
    </w:p>
    <w:p w14:paraId="33C31B29" w14:textId="77777777" w:rsidR="00A26343" w:rsidRPr="000A4135" w:rsidRDefault="00A26343" w:rsidP="00A26343">
      <w:pPr>
        <w:widowControl w:val="0"/>
        <w:autoSpaceDE w:val="0"/>
        <w:autoSpaceDN w:val="0"/>
        <w:adjustRightInd w:val="0"/>
        <w:rPr>
          <w:sz w:val="22"/>
          <w:szCs w:val="22"/>
          <w:lang w:val="bg-BG"/>
        </w:rPr>
      </w:pPr>
    </w:p>
    <w:p w14:paraId="5EF5CBA2" w14:textId="77777777" w:rsidR="00A26343" w:rsidRPr="000A4135" w:rsidRDefault="00A26343" w:rsidP="00A26343">
      <w:pPr>
        <w:widowControl w:val="0"/>
        <w:autoSpaceDE w:val="0"/>
        <w:autoSpaceDN w:val="0"/>
        <w:adjustRightInd w:val="0"/>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w:t>
      </w:r>
      <w:r w:rsidRPr="008A0B97">
        <w:rPr>
          <w:sz w:val="22"/>
          <w:szCs w:val="22"/>
          <w:lang w:val="es-ES_tradnl"/>
        </w:rPr>
        <w:t>Zentiva</w:t>
      </w:r>
      <w:r w:rsidRPr="00F91421">
        <w:rPr>
          <w:sz w:val="22"/>
          <w:szCs w:val="22"/>
          <w:lang w:val="bg-BG"/>
        </w:rPr>
        <w:t xml:space="preserve"> </w:t>
      </w:r>
      <w:r>
        <w:rPr>
          <w:sz w:val="22"/>
          <w:szCs w:val="22"/>
          <w:lang w:val="bg-BG"/>
        </w:rPr>
        <w:t>7,</w:t>
      </w:r>
      <w:r w:rsidRPr="00F91421">
        <w:rPr>
          <w:sz w:val="22"/>
          <w:szCs w:val="22"/>
          <w:lang w:val="bg-BG"/>
        </w:rPr>
        <w:t>5</w:t>
      </w:r>
      <w:r>
        <w:rPr>
          <w:sz w:val="22"/>
          <w:szCs w:val="22"/>
          <w:lang w:val="es-ES_tradnl"/>
        </w:rPr>
        <w:t> </w:t>
      </w:r>
      <w:r w:rsidRPr="008A0B97">
        <w:rPr>
          <w:sz w:val="22"/>
          <w:szCs w:val="22"/>
          <w:lang w:val="es-ES_tradnl"/>
        </w:rPr>
        <w:t>mg</w:t>
      </w:r>
    </w:p>
    <w:p w14:paraId="1691FA98" w14:textId="77777777" w:rsidR="00A26343" w:rsidRPr="000A4135" w:rsidRDefault="00A26343" w:rsidP="00A26343">
      <w:pPr>
        <w:widowControl w:val="0"/>
        <w:autoSpaceDE w:val="0"/>
        <w:autoSpaceDN w:val="0"/>
        <w:adjustRightInd w:val="0"/>
        <w:rPr>
          <w:sz w:val="22"/>
          <w:szCs w:val="22"/>
          <w:lang w:val="bg-BG"/>
        </w:rPr>
      </w:pPr>
    </w:p>
    <w:p w14:paraId="79474C8B" w14:textId="77777777" w:rsidR="00A26343" w:rsidRPr="000A4135" w:rsidRDefault="00A26343" w:rsidP="00A26343">
      <w:pPr>
        <w:widowControl w:val="0"/>
        <w:autoSpaceDE w:val="0"/>
        <w:autoSpaceDN w:val="0"/>
        <w:adjustRightInd w:val="0"/>
        <w:rPr>
          <w:sz w:val="22"/>
          <w:szCs w:val="22"/>
          <w:lang w:val="bg-BG"/>
        </w:rPr>
      </w:pPr>
    </w:p>
    <w:p w14:paraId="3F505A98" w14:textId="77777777" w:rsidR="00A26343" w:rsidRPr="000A4135" w:rsidRDefault="00A26343" w:rsidP="00A26343">
      <w:pPr>
        <w:pStyle w:val="NorLAB"/>
        <w:tabs>
          <w:tab w:val="left" w:pos="567"/>
        </w:tabs>
        <w:rPr>
          <w:noProof w:val="0"/>
          <w:sz w:val="22"/>
          <w:szCs w:val="22"/>
          <w:lang w:val="bg-BG"/>
        </w:rPr>
      </w:pPr>
      <w:r w:rsidRPr="000A4135">
        <w:rPr>
          <w:noProof w:val="0"/>
          <w:sz w:val="22"/>
          <w:szCs w:val="22"/>
          <w:lang w:val="bg-BG"/>
        </w:rPr>
        <w:t>17.</w:t>
      </w:r>
      <w:r w:rsidRPr="000A4135">
        <w:rPr>
          <w:noProof w:val="0"/>
          <w:sz w:val="22"/>
          <w:szCs w:val="22"/>
          <w:lang w:val="bg-BG"/>
        </w:rPr>
        <w:tab/>
      </w:r>
      <w:r w:rsidRPr="000A4135">
        <w:rPr>
          <w:sz w:val="22"/>
          <w:szCs w:val="22"/>
          <w:lang w:val="bg-BG"/>
        </w:rPr>
        <w:t>УНИКАЛЕН ИДЕНТИФИКАТОР — ДВУИЗМЕРЕН БАРКОД</w:t>
      </w:r>
    </w:p>
    <w:p w14:paraId="08B05ADB" w14:textId="77777777" w:rsidR="00A26343" w:rsidRPr="000A4135" w:rsidRDefault="00A26343" w:rsidP="00A26343">
      <w:pPr>
        <w:rPr>
          <w:sz w:val="22"/>
          <w:szCs w:val="22"/>
          <w:lang w:val="bg-BG"/>
        </w:rPr>
      </w:pPr>
    </w:p>
    <w:p w14:paraId="709A2AAB" w14:textId="77777777" w:rsidR="00A26343" w:rsidRPr="000A4135" w:rsidRDefault="00A26343" w:rsidP="00A26343">
      <w:pPr>
        <w:rPr>
          <w:sz w:val="22"/>
          <w:szCs w:val="22"/>
          <w:lang w:val="bg-BG"/>
        </w:rPr>
      </w:pPr>
      <w:r w:rsidRPr="000A4135">
        <w:rPr>
          <w:noProof/>
          <w:sz w:val="22"/>
          <w:szCs w:val="22"/>
          <w:highlight w:val="lightGray"/>
          <w:lang w:val="bg-BG"/>
        </w:rPr>
        <w:t>Двуизмерен баркод с включен уникален идентификатор</w:t>
      </w:r>
      <w:r w:rsidRPr="000A4135">
        <w:rPr>
          <w:sz w:val="22"/>
          <w:szCs w:val="22"/>
          <w:highlight w:val="lightGray"/>
          <w:lang w:val="bg-BG"/>
        </w:rPr>
        <w:t>.</w:t>
      </w:r>
    </w:p>
    <w:p w14:paraId="6563DB47" w14:textId="77777777" w:rsidR="00A26343" w:rsidRPr="000A4135" w:rsidRDefault="00A26343" w:rsidP="00A26343">
      <w:pPr>
        <w:rPr>
          <w:sz w:val="22"/>
          <w:szCs w:val="22"/>
          <w:lang w:val="bg-BG"/>
        </w:rPr>
      </w:pPr>
    </w:p>
    <w:p w14:paraId="42E0280E" w14:textId="77777777" w:rsidR="00A26343" w:rsidRPr="000A4135" w:rsidRDefault="00A26343" w:rsidP="00A26343">
      <w:pPr>
        <w:rPr>
          <w:sz w:val="22"/>
          <w:szCs w:val="22"/>
          <w:lang w:val="bg-BG"/>
        </w:rPr>
      </w:pPr>
    </w:p>
    <w:p w14:paraId="2C6D8531" w14:textId="77777777" w:rsidR="00A26343" w:rsidRPr="000A4135" w:rsidRDefault="00A26343" w:rsidP="00A26343">
      <w:pPr>
        <w:pStyle w:val="NorLAB"/>
        <w:tabs>
          <w:tab w:val="left" w:pos="567"/>
        </w:tabs>
        <w:rPr>
          <w:noProof w:val="0"/>
          <w:sz w:val="22"/>
          <w:szCs w:val="22"/>
          <w:lang w:val="bg-BG"/>
        </w:rPr>
      </w:pPr>
      <w:r w:rsidRPr="000A4135">
        <w:rPr>
          <w:noProof w:val="0"/>
          <w:sz w:val="22"/>
          <w:szCs w:val="22"/>
          <w:lang w:val="bg-BG"/>
        </w:rPr>
        <w:t>18.</w:t>
      </w:r>
      <w:r w:rsidRPr="000A4135">
        <w:rPr>
          <w:noProof w:val="0"/>
          <w:sz w:val="22"/>
          <w:szCs w:val="22"/>
          <w:lang w:val="bg-BG"/>
        </w:rPr>
        <w:tab/>
      </w:r>
      <w:r w:rsidRPr="000A4135">
        <w:rPr>
          <w:sz w:val="22"/>
          <w:szCs w:val="22"/>
          <w:lang w:val="bg-BG"/>
        </w:rPr>
        <w:t>УНИКАЛЕН ИДЕНТИФИКАТОР — ДАННИ ЗА ЧЕТЕНЕ ОТ ХОРА</w:t>
      </w:r>
    </w:p>
    <w:p w14:paraId="009B760E" w14:textId="77777777" w:rsidR="00A26343" w:rsidRPr="000A4135" w:rsidRDefault="00A26343" w:rsidP="00A26343">
      <w:pPr>
        <w:rPr>
          <w:sz w:val="22"/>
          <w:szCs w:val="22"/>
          <w:lang w:val="bg-BG"/>
        </w:rPr>
      </w:pPr>
    </w:p>
    <w:p w14:paraId="670CB4FA" w14:textId="3F53D9F6" w:rsidR="00A26343" w:rsidRPr="000A4135" w:rsidRDefault="00A26343" w:rsidP="00A26343">
      <w:pPr>
        <w:rPr>
          <w:sz w:val="22"/>
          <w:szCs w:val="22"/>
          <w:lang w:val="bg-BG"/>
        </w:rPr>
      </w:pPr>
      <w:bookmarkStart w:id="31" w:name="_Hlk74588247"/>
      <w:r w:rsidRPr="000A4135">
        <w:rPr>
          <w:sz w:val="22"/>
          <w:szCs w:val="22"/>
          <w:lang w:val="bg-BG"/>
        </w:rPr>
        <w:t>PC</w:t>
      </w:r>
    </w:p>
    <w:p w14:paraId="6D87B602" w14:textId="62983319" w:rsidR="00A26343" w:rsidRPr="000A4135" w:rsidRDefault="00A26343" w:rsidP="00A26343">
      <w:pPr>
        <w:rPr>
          <w:sz w:val="22"/>
          <w:szCs w:val="22"/>
          <w:lang w:val="bg-BG"/>
        </w:rPr>
      </w:pPr>
      <w:r w:rsidRPr="000A4135">
        <w:rPr>
          <w:sz w:val="22"/>
          <w:szCs w:val="22"/>
          <w:lang w:val="bg-BG"/>
        </w:rPr>
        <w:t>SN</w:t>
      </w:r>
    </w:p>
    <w:p w14:paraId="0A5E5235" w14:textId="03ED3C8C" w:rsidR="00A26343" w:rsidRPr="000A4135" w:rsidRDefault="00A26343" w:rsidP="00A26343">
      <w:pPr>
        <w:rPr>
          <w:sz w:val="22"/>
          <w:szCs w:val="22"/>
          <w:highlight w:val="lightGray"/>
          <w:lang w:val="bg-BG"/>
        </w:rPr>
      </w:pPr>
      <w:r w:rsidRPr="000A4135">
        <w:rPr>
          <w:sz w:val="22"/>
          <w:szCs w:val="22"/>
          <w:lang w:val="bg-BG"/>
        </w:rPr>
        <w:t>NN</w:t>
      </w:r>
    </w:p>
    <w:bookmarkEnd w:id="31"/>
    <w:p w14:paraId="5F8468E2" w14:textId="77777777" w:rsidR="00A26343" w:rsidRPr="00BD082D" w:rsidRDefault="00A26343" w:rsidP="00A26343">
      <w:pPr>
        <w:rPr>
          <w:sz w:val="22"/>
          <w:szCs w:val="22"/>
          <w:lang w:val="bg-BG"/>
        </w:rPr>
      </w:pPr>
      <w:r w:rsidRPr="00BD082D">
        <w:rPr>
          <w:sz w:val="22"/>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26343" w:rsidRPr="00626526" w14:paraId="1BE13375" w14:textId="77777777" w:rsidTr="00E50EB3">
        <w:trPr>
          <w:trHeight w:val="785"/>
        </w:trPr>
        <w:tc>
          <w:tcPr>
            <w:tcW w:w="9287" w:type="dxa"/>
          </w:tcPr>
          <w:p w14:paraId="75B897B1" w14:textId="77777777" w:rsidR="00A26343" w:rsidRPr="00626526" w:rsidRDefault="00A26343" w:rsidP="00E50EB3">
            <w:pPr>
              <w:tabs>
                <w:tab w:val="left" w:pos="567"/>
              </w:tabs>
              <w:rPr>
                <w:rFonts w:eastAsia="Times New Roman"/>
                <w:b/>
                <w:sz w:val="22"/>
                <w:szCs w:val="22"/>
                <w:lang w:val="bg-BG" w:eastAsia="en-US"/>
              </w:rPr>
            </w:pPr>
            <w:r w:rsidRPr="00626526">
              <w:rPr>
                <w:rFonts w:eastAsia="Times New Roman"/>
                <w:b/>
                <w:noProof/>
                <w:sz w:val="22"/>
                <w:szCs w:val="22"/>
                <w:lang w:val="bg-BG" w:eastAsia="en-US"/>
              </w:rPr>
              <w:lastRenderedPageBreak/>
              <w:t>МИНИМУМ ДАННИ, КОИТО ТРЯБВА ДА СЪДЪРЖАТ БЛИСТЕРИТЕ И ЛЕНТИТЕ</w:t>
            </w:r>
          </w:p>
          <w:p w14:paraId="45A0493A" w14:textId="77777777" w:rsidR="00A26343" w:rsidRPr="00626526" w:rsidRDefault="00A26343" w:rsidP="00E50EB3">
            <w:pPr>
              <w:tabs>
                <w:tab w:val="left" w:pos="567"/>
              </w:tabs>
              <w:rPr>
                <w:rFonts w:eastAsia="Times New Roman"/>
                <w:b/>
                <w:sz w:val="22"/>
                <w:szCs w:val="22"/>
                <w:lang w:val="bg-BG" w:eastAsia="en-US"/>
              </w:rPr>
            </w:pPr>
          </w:p>
          <w:p w14:paraId="31260D83" w14:textId="77777777" w:rsidR="00A26343" w:rsidRPr="00626526" w:rsidRDefault="00A26343" w:rsidP="00E50EB3">
            <w:pPr>
              <w:tabs>
                <w:tab w:val="left" w:pos="567"/>
              </w:tabs>
              <w:rPr>
                <w:rFonts w:eastAsia="Times New Roman"/>
                <w:b/>
                <w:sz w:val="22"/>
                <w:szCs w:val="22"/>
                <w:lang w:val="bg-BG" w:eastAsia="en-US"/>
              </w:rPr>
            </w:pPr>
            <w:proofErr w:type="spellStart"/>
            <w:r>
              <w:rPr>
                <w:rFonts w:eastAsia="Times New Roman"/>
                <w:b/>
                <w:sz w:val="22"/>
                <w:szCs w:val="22"/>
                <w:lang w:val="bg-BG" w:eastAsia="en-US"/>
              </w:rPr>
              <w:t>Блистер</w:t>
            </w:r>
            <w:proofErr w:type="spellEnd"/>
          </w:p>
        </w:tc>
      </w:tr>
    </w:tbl>
    <w:p w14:paraId="297FD351" w14:textId="77777777" w:rsidR="00A26343" w:rsidRPr="00626526" w:rsidRDefault="00A26343" w:rsidP="00A26343">
      <w:pPr>
        <w:tabs>
          <w:tab w:val="left" w:pos="720"/>
        </w:tabs>
        <w:rPr>
          <w:rFonts w:eastAsia="Times New Roman"/>
          <w:b/>
          <w:sz w:val="22"/>
          <w:szCs w:val="22"/>
          <w:lang w:val="bg-BG" w:eastAsia="en-US"/>
        </w:rPr>
      </w:pPr>
    </w:p>
    <w:p w14:paraId="27DA8CAA" w14:textId="77777777" w:rsidR="00A26343" w:rsidRPr="00626526" w:rsidRDefault="00A26343" w:rsidP="00A26343">
      <w:pPr>
        <w:tabs>
          <w:tab w:val="left" w:pos="720"/>
        </w:tabs>
        <w:rPr>
          <w:rFonts w:eastAsia="Times New Roman"/>
          <w:b/>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26343" w:rsidRPr="00626526" w14:paraId="3DDD6EB5" w14:textId="77777777" w:rsidTr="00E50EB3">
        <w:tc>
          <w:tcPr>
            <w:tcW w:w="9287" w:type="dxa"/>
          </w:tcPr>
          <w:p w14:paraId="06531F1E" w14:textId="77777777" w:rsidR="00A26343" w:rsidRPr="00626526" w:rsidRDefault="00A26343" w:rsidP="00E50EB3">
            <w:pPr>
              <w:tabs>
                <w:tab w:val="left" w:pos="142"/>
                <w:tab w:val="left" w:pos="567"/>
              </w:tabs>
              <w:ind w:left="567" w:hanging="567"/>
              <w:rPr>
                <w:rFonts w:eastAsia="Times New Roman"/>
                <w:b/>
                <w:sz w:val="22"/>
                <w:szCs w:val="22"/>
                <w:lang w:val="bg-BG" w:eastAsia="en-US"/>
              </w:rPr>
            </w:pPr>
            <w:r w:rsidRPr="00626526">
              <w:rPr>
                <w:rFonts w:eastAsia="Times New Roman"/>
                <w:b/>
                <w:sz w:val="22"/>
                <w:szCs w:val="22"/>
                <w:lang w:val="bg-BG" w:eastAsia="en-US"/>
              </w:rPr>
              <w:t>1.</w:t>
            </w:r>
            <w:r w:rsidRPr="00626526">
              <w:rPr>
                <w:rFonts w:eastAsia="Times New Roman"/>
                <w:b/>
                <w:sz w:val="22"/>
                <w:szCs w:val="22"/>
                <w:lang w:val="bg-BG" w:eastAsia="en-US"/>
              </w:rPr>
              <w:tab/>
            </w:r>
            <w:r w:rsidRPr="00626526">
              <w:rPr>
                <w:rFonts w:eastAsia="Times New Roman"/>
                <w:b/>
                <w:noProof/>
                <w:sz w:val="22"/>
                <w:szCs w:val="22"/>
                <w:lang w:val="bg-BG" w:eastAsia="en-US"/>
              </w:rPr>
              <w:t>ИМЕ НА ЛЕКАРСТВЕНИЯ ПРОДУКТ</w:t>
            </w:r>
          </w:p>
        </w:tc>
      </w:tr>
    </w:tbl>
    <w:p w14:paraId="72ECE10E" w14:textId="77777777" w:rsidR="00A26343" w:rsidRDefault="00A26343" w:rsidP="00A26343">
      <w:pPr>
        <w:tabs>
          <w:tab w:val="left" w:pos="720"/>
        </w:tabs>
        <w:ind w:left="567" w:hanging="567"/>
        <w:rPr>
          <w:rFonts w:eastAsia="Times New Roman"/>
          <w:sz w:val="22"/>
          <w:szCs w:val="22"/>
          <w:lang w:val="bg-BG" w:eastAsia="en-US"/>
        </w:rPr>
      </w:pPr>
    </w:p>
    <w:p w14:paraId="0482C4FC" w14:textId="77777777" w:rsidR="00A26343" w:rsidRPr="000A4135" w:rsidRDefault="00A26343" w:rsidP="00A26343">
      <w:pPr>
        <w:widowControl w:val="0"/>
        <w:autoSpaceDE w:val="0"/>
        <w:autoSpaceDN w:val="0"/>
        <w:adjustRightInd w:val="0"/>
        <w:rPr>
          <w:sz w:val="22"/>
          <w:szCs w:val="22"/>
          <w:lang w:val="bg-BG"/>
        </w:rPr>
      </w:pPr>
      <w:proofErr w:type="spellStart"/>
      <w:r>
        <w:rPr>
          <w:sz w:val="22"/>
          <w:szCs w:val="22"/>
          <w:lang w:val="bg-BG"/>
        </w:rPr>
        <w:t>Ивабрадин</w:t>
      </w:r>
      <w:proofErr w:type="spellEnd"/>
      <w:r>
        <w:rPr>
          <w:sz w:val="22"/>
          <w:szCs w:val="22"/>
          <w:lang w:val="bg-BG"/>
        </w:rPr>
        <w:t xml:space="preserve"> </w:t>
      </w:r>
      <w:r w:rsidRPr="000A4135">
        <w:rPr>
          <w:sz w:val="22"/>
          <w:szCs w:val="22"/>
          <w:lang w:val="bg-BG"/>
        </w:rPr>
        <w:t>Zentiva</w:t>
      </w:r>
      <w:r>
        <w:rPr>
          <w:sz w:val="22"/>
          <w:szCs w:val="22"/>
          <w:lang w:val="bg-BG"/>
        </w:rPr>
        <w:t xml:space="preserve"> 7,</w:t>
      </w:r>
      <w:r w:rsidRPr="000A4135">
        <w:rPr>
          <w:sz w:val="22"/>
          <w:szCs w:val="22"/>
          <w:lang w:val="bg-BG"/>
        </w:rPr>
        <w:t>5 </w:t>
      </w:r>
      <w:proofErr w:type="spellStart"/>
      <w:r w:rsidRPr="000A4135">
        <w:rPr>
          <w:sz w:val="22"/>
          <w:szCs w:val="22"/>
          <w:lang w:val="bg-BG"/>
        </w:rPr>
        <w:t>mg</w:t>
      </w:r>
      <w:proofErr w:type="spellEnd"/>
      <w:r w:rsidRPr="000A4135">
        <w:rPr>
          <w:sz w:val="22"/>
          <w:szCs w:val="22"/>
          <w:lang w:val="bg-BG"/>
        </w:rPr>
        <w:t xml:space="preserve"> филмирани таблетки</w:t>
      </w:r>
    </w:p>
    <w:p w14:paraId="27CBA46E" w14:textId="7380FA31" w:rsidR="00A26343" w:rsidRPr="000A4135" w:rsidRDefault="004C7044" w:rsidP="00A26343">
      <w:pPr>
        <w:widowControl w:val="0"/>
        <w:autoSpaceDE w:val="0"/>
        <w:autoSpaceDN w:val="0"/>
        <w:adjustRightInd w:val="0"/>
        <w:rPr>
          <w:sz w:val="22"/>
          <w:szCs w:val="22"/>
          <w:lang w:val="bg-BG"/>
        </w:rPr>
      </w:pPr>
      <w:proofErr w:type="spellStart"/>
      <w:r>
        <w:rPr>
          <w:sz w:val="22"/>
          <w:szCs w:val="22"/>
          <w:lang w:val="bg-BG"/>
        </w:rPr>
        <w:t>и</w:t>
      </w:r>
      <w:r w:rsidR="00A26343">
        <w:rPr>
          <w:sz w:val="22"/>
          <w:szCs w:val="22"/>
          <w:lang w:val="bg-BG"/>
        </w:rPr>
        <w:t>вабрадин</w:t>
      </w:r>
      <w:proofErr w:type="spellEnd"/>
    </w:p>
    <w:p w14:paraId="4A6FE23B" w14:textId="77777777" w:rsidR="00A26343" w:rsidRDefault="00A26343" w:rsidP="00A26343">
      <w:pPr>
        <w:tabs>
          <w:tab w:val="left" w:pos="720"/>
        </w:tabs>
        <w:ind w:left="567" w:hanging="567"/>
        <w:rPr>
          <w:rFonts w:eastAsia="Times New Roman"/>
          <w:sz w:val="22"/>
          <w:szCs w:val="22"/>
          <w:lang w:val="bg-BG" w:eastAsia="en-US"/>
        </w:rPr>
      </w:pPr>
    </w:p>
    <w:p w14:paraId="4146DC35" w14:textId="77777777" w:rsidR="00A26343" w:rsidRPr="00626526" w:rsidRDefault="00A26343" w:rsidP="00A26343">
      <w:pPr>
        <w:tabs>
          <w:tab w:val="left" w:pos="720"/>
        </w:tabs>
        <w:ind w:left="567" w:hanging="567"/>
        <w:rPr>
          <w:rFonts w:eastAsia="Times New Roman"/>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26343" w:rsidRPr="00B25C25" w14:paraId="3BE05020" w14:textId="77777777" w:rsidTr="00E50EB3">
        <w:tc>
          <w:tcPr>
            <w:tcW w:w="9287" w:type="dxa"/>
          </w:tcPr>
          <w:p w14:paraId="567AB0DF" w14:textId="77777777" w:rsidR="00A26343" w:rsidRPr="00626526" w:rsidRDefault="00A26343" w:rsidP="00E50EB3">
            <w:pPr>
              <w:tabs>
                <w:tab w:val="left" w:pos="142"/>
                <w:tab w:val="left" w:pos="567"/>
              </w:tabs>
              <w:ind w:left="567" w:hanging="567"/>
              <w:rPr>
                <w:rFonts w:eastAsia="Times New Roman"/>
                <w:b/>
                <w:noProof/>
                <w:sz w:val="22"/>
                <w:szCs w:val="22"/>
                <w:lang w:val="bg-BG" w:eastAsia="en-US"/>
              </w:rPr>
            </w:pPr>
            <w:r w:rsidRPr="00626526">
              <w:rPr>
                <w:rFonts w:eastAsia="Times New Roman"/>
                <w:b/>
                <w:noProof/>
                <w:sz w:val="22"/>
                <w:szCs w:val="22"/>
                <w:lang w:val="bg-BG" w:eastAsia="en-US"/>
              </w:rPr>
              <w:t>2.</w:t>
            </w:r>
            <w:r w:rsidRPr="00626526">
              <w:rPr>
                <w:rFonts w:eastAsia="Times New Roman"/>
                <w:b/>
                <w:noProof/>
                <w:sz w:val="22"/>
                <w:szCs w:val="22"/>
                <w:lang w:val="bg-BG" w:eastAsia="en-US"/>
              </w:rPr>
              <w:tab/>
              <w:t>ИМЕ НА ПРИТЕЖАТЕЛЯ НА РАЗРЕШЕНИЕТО ЗА УПОТРЕБА</w:t>
            </w:r>
          </w:p>
        </w:tc>
      </w:tr>
    </w:tbl>
    <w:p w14:paraId="276EB1CB" w14:textId="77777777" w:rsidR="00A26343" w:rsidRPr="00626526" w:rsidRDefault="00A26343" w:rsidP="00A26343">
      <w:pPr>
        <w:tabs>
          <w:tab w:val="left" w:pos="720"/>
        </w:tabs>
        <w:rPr>
          <w:rFonts w:eastAsia="Times New Roman"/>
          <w:b/>
          <w:noProof/>
          <w:sz w:val="22"/>
          <w:szCs w:val="22"/>
          <w:lang w:val="bg-BG" w:eastAsia="en-US"/>
        </w:rPr>
      </w:pPr>
    </w:p>
    <w:p w14:paraId="5CA78E3D" w14:textId="010D7168" w:rsidR="00A26343" w:rsidRPr="00626526" w:rsidRDefault="00A26343" w:rsidP="00A26343">
      <w:pPr>
        <w:tabs>
          <w:tab w:val="left" w:pos="720"/>
        </w:tabs>
        <w:rPr>
          <w:rFonts w:eastAsia="Times New Roman"/>
          <w:b/>
          <w:sz w:val="22"/>
          <w:szCs w:val="22"/>
          <w:lang w:val="bg-BG" w:eastAsia="en-US"/>
        </w:rPr>
      </w:pPr>
      <w:r w:rsidRPr="007212EF">
        <w:rPr>
          <w:sz w:val="22"/>
          <w:szCs w:val="22"/>
        </w:rPr>
        <w:t>Zentiva</w:t>
      </w:r>
      <w:r w:rsidR="00AE0D98">
        <w:rPr>
          <w:sz w:val="22"/>
          <w:szCs w:val="22"/>
        </w:rPr>
        <w:t xml:space="preserve"> logo</w:t>
      </w:r>
    </w:p>
    <w:p w14:paraId="23089DAB" w14:textId="77777777" w:rsidR="00A26343" w:rsidRPr="00626526" w:rsidRDefault="00A26343" w:rsidP="00A26343">
      <w:pPr>
        <w:tabs>
          <w:tab w:val="left" w:pos="720"/>
        </w:tabs>
        <w:rPr>
          <w:rFonts w:eastAsia="Times New Roman"/>
          <w:b/>
          <w:sz w:val="22"/>
          <w:szCs w:val="22"/>
          <w:lang w:val="bg-BG" w:eastAsia="en-US"/>
        </w:rPr>
      </w:pPr>
    </w:p>
    <w:p w14:paraId="1C9564FE" w14:textId="77777777" w:rsidR="00A26343" w:rsidRPr="00626526" w:rsidRDefault="00A26343" w:rsidP="00A26343">
      <w:pPr>
        <w:tabs>
          <w:tab w:val="left" w:pos="720"/>
        </w:tabs>
        <w:rPr>
          <w:rFonts w:eastAsia="Times New Roman"/>
          <w:b/>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26343" w:rsidRPr="00B25C25" w14:paraId="5E6C89C1" w14:textId="77777777" w:rsidTr="00E50EB3">
        <w:tc>
          <w:tcPr>
            <w:tcW w:w="9287" w:type="dxa"/>
          </w:tcPr>
          <w:p w14:paraId="2A501CC5" w14:textId="77777777" w:rsidR="00A26343" w:rsidRPr="00626526" w:rsidRDefault="00A26343" w:rsidP="00E50EB3">
            <w:pPr>
              <w:tabs>
                <w:tab w:val="left" w:pos="142"/>
                <w:tab w:val="left" w:pos="567"/>
              </w:tabs>
              <w:ind w:left="567" w:hanging="567"/>
              <w:rPr>
                <w:rFonts w:eastAsia="Times New Roman"/>
                <w:b/>
                <w:noProof/>
                <w:sz w:val="22"/>
                <w:szCs w:val="22"/>
                <w:lang w:val="bg-BG" w:eastAsia="en-US"/>
              </w:rPr>
            </w:pPr>
            <w:r w:rsidRPr="00626526">
              <w:rPr>
                <w:rFonts w:eastAsia="Times New Roman"/>
                <w:b/>
                <w:noProof/>
                <w:sz w:val="22"/>
                <w:szCs w:val="22"/>
                <w:lang w:val="bg-BG" w:eastAsia="en-US"/>
              </w:rPr>
              <w:t>3.</w:t>
            </w:r>
            <w:r w:rsidRPr="00626526">
              <w:rPr>
                <w:rFonts w:eastAsia="Times New Roman"/>
                <w:b/>
                <w:noProof/>
                <w:sz w:val="22"/>
                <w:szCs w:val="22"/>
                <w:lang w:val="bg-BG" w:eastAsia="en-US"/>
              </w:rPr>
              <w:tab/>
              <w:t>ДАТА НА ИЗТИЧАНЕ НА СРОКА НА ГОДНОСТ</w:t>
            </w:r>
          </w:p>
        </w:tc>
      </w:tr>
    </w:tbl>
    <w:p w14:paraId="04EDA94D" w14:textId="77777777" w:rsidR="00A26343" w:rsidRPr="00626526" w:rsidRDefault="00A26343" w:rsidP="00A26343">
      <w:pPr>
        <w:tabs>
          <w:tab w:val="left" w:pos="720"/>
        </w:tabs>
        <w:rPr>
          <w:rFonts w:eastAsia="Times New Roman"/>
          <w:b/>
          <w:sz w:val="22"/>
          <w:szCs w:val="22"/>
          <w:lang w:val="bg-BG" w:eastAsia="en-US"/>
        </w:rPr>
      </w:pPr>
    </w:p>
    <w:p w14:paraId="2C84AFF0" w14:textId="77777777" w:rsidR="00A26343" w:rsidRPr="007212EF" w:rsidRDefault="00A26343" w:rsidP="00A26343">
      <w:pPr>
        <w:rPr>
          <w:sz w:val="22"/>
          <w:szCs w:val="22"/>
        </w:rPr>
      </w:pPr>
      <w:r w:rsidRPr="007212EF">
        <w:rPr>
          <w:sz w:val="22"/>
          <w:szCs w:val="22"/>
        </w:rPr>
        <w:t>EXP</w:t>
      </w:r>
    </w:p>
    <w:p w14:paraId="795E502B" w14:textId="77777777" w:rsidR="00A26343" w:rsidRDefault="00A26343" w:rsidP="00A26343">
      <w:pPr>
        <w:tabs>
          <w:tab w:val="left" w:pos="720"/>
        </w:tabs>
        <w:rPr>
          <w:rFonts w:eastAsia="Times New Roman"/>
          <w:sz w:val="22"/>
          <w:szCs w:val="22"/>
          <w:lang w:val="bg-BG" w:eastAsia="en-US"/>
        </w:rPr>
      </w:pPr>
    </w:p>
    <w:p w14:paraId="3236747D" w14:textId="77777777" w:rsidR="00A26343" w:rsidRPr="00626526" w:rsidRDefault="00A26343" w:rsidP="00A26343">
      <w:pPr>
        <w:tabs>
          <w:tab w:val="left" w:pos="720"/>
        </w:tabs>
        <w:rPr>
          <w:rFonts w:eastAsia="Times New Roman"/>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26343" w:rsidRPr="00B25C25" w14:paraId="4EF381E0" w14:textId="77777777" w:rsidTr="00E50EB3">
        <w:tc>
          <w:tcPr>
            <w:tcW w:w="9287" w:type="dxa"/>
          </w:tcPr>
          <w:p w14:paraId="6E1FA46B" w14:textId="77777777" w:rsidR="00A26343" w:rsidRPr="00626526" w:rsidRDefault="00A26343" w:rsidP="00E50EB3">
            <w:pPr>
              <w:tabs>
                <w:tab w:val="left" w:pos="142"/>
                <w:tab w:val="left" w:pos="567"/>
              </w:tabs>
              <w:ind w:left="567" w:hanging="567"/>
              <w:rPr>
                <w:rFonts w:eastAsia="Times New Roman"/>
                <w:b/>
                <w:noProof/>
                <w:sz w:val="22"/>
                <w:szCs w:val="22"/>
                <w:lang w:val="bg-BG" w:eastAsia="en-US"/>
              </w:rPr>
            </w:pPr>
            <w:r w:rsidRPr="00626526">
              <w:rPr>
                <w:rFonts w:eastAsia="Times New Roman"/>
                <w:b/>
                <w:noProof/>
                <w:sz w:val="22"/>
                <w:szCs w:val="22"/>
                <w:lang w:val="bg-BG" w:eastAsia="en-US"/>
              </w:rPr>
              <w:t>4.</w:t>
            </w:r>
            <w:r w:rsidRPr="00626526">
              <w:rPr>
                <w:rFonts w:eastAsia="Times New Roman"/>
                <w:b/>
                <w:noProof/>
                <w:sz w:val="22"/>
                <w:szCs w:val="22"/>
                <w:lang w:val="bg-BG" w:eastAsia="en-US"/>
              </w:rPr>
              <w:tab/>
              <w:t xml:space="preserve">ПАРТИДЕН НОМЕР&lt;, </w:t>
            </w:r>
            <w:r w:rsidRPr="00626526">
              <w:rPr>
                <w:rFonts w:eastAsia="Times New Roman"/>
                <w:b/>
                <w:sz w:val="22"/>
                <w:szCs w:val="22"/>
                <w:lang w:val="bg-BG" w:eastAsia="en-US"/>
              </w:rPr>
              <w:t>КОДОВЕ НА ДАРЕНИЕТО И НА ПРОДУКТА</w:t>
            </w:r>
            <w:r w:rsidRPr="00626526">
              <w:rPr>
                <w:rFonts w:eastAsia="Times New Roman"/>
                <w:b/>
                <w:noProof/>
                <w:sz w:val="22"/>
                <w:szCs w:val="22"/>
                <w:lang w:val="bg-BG" w:eastAsia="en-US"/>
              </w:rPr>
              <w:t>&gt;</w:t>
            </w:r>
          </w:p>
        </w:tc>
      </w:tr>
    </w:tbl>
    <w:p w14:paraId="6ECA4284" w14:textId="77777777" w:rsidR="00A26343" w:rsidRPr="00626526" w:rsidRDefault="00A26343" w:rsidP="00A26343">
      <w:pPr>
        <w:tabs>
          <w:tab w:val="left" w:pos="720"/>
        </w:tabs>
        <w:ind w:right="113"/>
        <w:rPr>
          <w:rFonts w:eastAsia="Times New Roman"/>
          <w:sz w:val="22"/>
          <w:szCs w:val="22"/>
          <w:lang w:val="bg-BG" w:eastAsia="en-US"/>
        </w:rPr>
      </w:pPr>
    </w:p>
    <w:p w14:paraId="6066C17B" w14:textId="77777777" w:rsidR="00A26343" w:rsidRPr="007212EF" w:rsidRDefault="00A26343" w:rsidP="00A26343">
      <w:pPr>
        <w:rPr>
          <w:sz w:val="22"/>
          <w:szCs w:val="22"/>
        </w:rPr>
      </w:pPr>
      <w:r w:rsidRPr="007212EF">
        <w:rPr>
          <w:sz w:val="22"/>
          <w:szCs w:val="22"/>
        </w:rPr>
        <w:t>Lot</w:t>
      </w:r>
    </w:p>
    <w:p w14:paraId="61196B84" w14:textId="77777777" w:rsidR="00A26343" w:rsidRDefault="00A26343" w:rsidP="00A26343">
      <w:pPr>
        <w:tabs>
          <w:tab w:val="left" w:pos="720"/>
        </w:tabs>
        <w:ind w:right="113"/>
        <w:rPr>
          <w:rFonts w:eastAsia="Times New Roman"/>
          <w:sz w:val="22"/>
          <w:szCs w:val="22"/>
          <w:lang w:val="bg-BG" w:eastAsia="en-US"/>
        </w:rPr>
      </w:pPr>
    </w:p>
    <w:p w14:paraId="273E8D02" w14:textId="77777777" w:rsidR="00A26343" w:rsidRPr="00626526" w:rsidRDefault="00A26343" w:rsidP="00A26343">
      <w:pPr>
        <w:tabs>
          <w:tab w:val="left" w:pos="720"/>
        </w:tabs>
        <w:ind w:right="113"/>
        <w:rPr>
          <w:rFonts w:eastAsia="Times New Roman"/>
          <w:sz w:val="22"/>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26343" w:rsidRPr="00626526" w14:paraId="1047F771" w14:textId="77777777" w:rsidTr="00E50EB3">
        <w:tc>
          <w:tcPr>
            <w:tcW w:w="9287" w:type="dxa"/>
          </w:tcPr>
          <w:p w14:paraId="25B44857" w14:textId="77777777" w:rsidR="00A26343" w:rsidRPr="00626526" w:rsidRDefault="00A26343" w:rsidP="00E50EB3">
            <w:pPr>
              <w:tabs>
                <w:tab w:val="left" w:pos="142"/>
                <w:tab w:val="left" w:pos="567"/>
              </w:tabs>
              <w:ind w:left="567" w:hanging="567"/>
              <w:rPr>
                <w:rFonts w:eastAsia="Times New Roman"/>
                <w:b/>
                <w:sz w:val="22"/>
                <w:szCs w:val="22"/>
                <w:lang w:val="bg-BG" w:eastAsia="en-US"/>
              </w:rPr>
            </w:pPr>
            <w:r w:rsidRPr="00626526">
              <w:rPr>
                <w:rFonts w:eastAsia="Times New Roman"/>
                <w:b/>
                <w:sz w:val="22"/>
                <w:szCs w:val="22"/>
                <w:lang w:val="bg-BG" w:eastAsia="en-US"/>
              </w:rPr>
              <w:t>5.</w:t>
            </w:r>
            <w:r w:rsidRPr="00626526">
              <w:rPr>
                <w:rFonts w:eastAsia="Times New Roman"/>
                <w:b/>
                <w:sz w:val="22"/>
                <w:szCs w:val="22"/>
                <w:lang w:val="bg-BG" w:eastAsia="en-US"/>
              </w:rPr>
              <w:tab/>
            </w:r>
            <w:r w:rsidRPr="00626526">
              <w:rPr>
                <w:rFonts w:eastAsia="Times New Roman"/>
                <w:b/>
                <w:noProof/>
                <w:sz w:val="22"/>
                <w:szCs w:val="22"/>
                <w:lang w:val="bg-BG" w:eastAsia="en-US"/>
              </w:rPr>
              <w:t>ДРУГО</w:t>
            </w:r>
          </w:p>
        </w:tc>
      </w:tr>
    </w:tbl>
    <w:p w14:paraId="33EC689E" w14:textId="77777777" w:rsidR="00A26343" w:rsidRPr="00626526" w:rsidRDefault="00A26343" w:rsidP="00A26343">
      <w:pPr>
        <w:tabs>
          <w:tab w:val="left" w:pos="720"/>
        </w:tabs>
        <w:rPr>
          <w:rFonts w:eastAsia="Times New Roman"/>
          <w:sz w:val="22"/>
          <w:szCs w:val="22"/>
          <w:lang w:val="bg-BG" w:eastAsia="en-US"/>
        </w:rPr>
      </w:pPr>
    </w:p>
    <w:p w14:paraId="0F764294" w14:textId="77777777" w:rsidR="00AA762D" w:rsidRPr="001E7943" w:rsidRDefault="00AA762D" w:rsidP="00AA762D">
      <w:pPr>
        <w:pStyle w:val="Default"/>
        <w:rPr>
          <w:sz w:val="22"/>
          <w:szCs w:val="22"/>
          <w:highlight w:val="lightGray"/>
          <w:lang w:val="en-GB"/>
        </w:rPr>
      </w:pPr>
      <w:proofErr w:type="spellStart"/>
      <w:r w:rsidRPr="001E7943">
        <w:rPr>
          <w:sz w:val="22"/>
          <w:szCs w:val="22"/>
          <w:highlight w:val="lightGray"/>
          <w:lang w:val="en-GB"/>
        </w:rPr>
        <w:t>пн</w:t>
      </w:r>
      <w:proofErr w:type="spellEnd"/>
      <w:r w:rsidRPr="001E7943">
        <w:rPr>
          <w:sz w:val="22"/>
          <w:szCs w:val="22"/>
          <w:highlight w:val="lightGray"/>
          <w:lang w:val="en-GB"/>
        </w:rPr>
        <w:t xml:space="preserve"> </w:t>
      </w:r>
      <w:r>
        <w:rPr>
          <w:sz w:val="22"/>
          <w:szCs w:val="22"/>
          <w:highlight w:val="lightGray"/>
          <w:lang w:val="en-GB"/>
        </w:rPr>
        <w:t>[</w:t>
      </w:r>
      <w:proofErr w:type="spellStart"/>
      <w:r>
        <w:rPr>
          <w:sz w:val="22"/>
          <w:szCs w:val="22"/>
          <w:highlight w:val="lightGray"/>
          <w:lang w:val="en-GB"/>
        </w:rPr>
        <w:t>слънце</w:t>
      </w:r>
      <w:proofErr w:type="spellEnd"/>
      <w:r w:rsidRPr="006F1805">
        <w:rPr>
          <w:sz w:val="22"/>
          <w:szCs w:val="22"/>
          <w:highlight w:val="lightGray"/>
          <w:lang w:val="en-GB"/>
        </w:rPr>
        <w:t>]</w:t>
      </w:r>
      <w:r w:rsidRPr="001E7943">
        <w:rPr>
          <w:sz w:val="22"/>
          <w:szCs w:val="22"/>
          <w:highlight w:val="lightGray"/>
          <w:lang w:val="en-GB"/>
        </w:rPr>
        <w:tab/>
      </w:r>
      <w:proofErr w:type="spellStart"/>
      <w:r w:rsidRPr="001E7943">
        <w:rPr>
          <w:sz w:val="22"/>
          <w:szCs w:val="22"/>
          <w:highlight w:val="lightGray"/>
          <w:lang w:val="en-GB"/>
        </w:rPr>
        <w:t>пн</w:t>
      </w:r>
      <w:proofErr w:type="spellEnd"/>
      <w:r w:rsidRPr="001E7943">
        <w:rPr>
          <w:sz w:val="22"/>
          <w:szCs w:val="22"/>
          <w:highlight w:val="lightGray"/>
          <w:lang w:val="en-GB"/>
        </w:rPr>
        <w:t xml:space="preserve"> </w:t>
      </w:r>
      <w:r>
        <w:rPr>
          <w:sz w:val="22"/>
          <w:szCs w:val="22"/>
          <w:highlight w:val="lightGray"/>
          <w:lang w:val="en-GB"/>
        </w:rPr>
        <w:t>[</w:t>
      </w:r>
      <w:proofErr w:type="spellStart"/>
      <w:r w:rsidRPr="001E7943">
        <w:rPr>
          <w:sz w:val="22"/>
          <w:szCs w:val="22"/>
          <w:highlight w:val="lightGray"/>
          <w:lang w:val="en-GB"/>
        </w:rPr>
        <w:t>луна</w:t>
      </w:r>
      <w:proofErr w:type="spellEnd"/>
      <w:r w:rsidRPr="006F1805">
        <w:rPr>
          <w:sz w:val="22"/>
          <w:szCs w:val="22"/>
          <w:highlight w:val="lightGray"/>
          <w:lang w:val="en-GB"/>
        </w:rPr>
        <w:t>]</w:t>
      </w:r>
    </w:p>
    <w:p w14:paraId="46E4DEB0" w14:textId="77777777" w:rsidR="00AA762D" w:rsidRPr="001E7943" w:rsidRDefault="00AA762D" w:rsidP="00AA762D">
      <w:pPr>
        <w:pStyle w:val="Default"/>
        <w:rPr>
          <w:sz w:val="22"/>
          <w:szCs w:val="22"/>
          <w:highlight w:val="lightGray"/>
          <w:lang w:val="en-GB"/>
        </w:rPr>
      </w:pPr>
      <w:proofErr w:type="spellStart"/>
      <w:r w:rsidRPr="001E7943">
        <w:rPr>
          <w:sz w:val="22"/>
          <w:szCs w:val="22"/>
          <w:highlight w:val="lightGray"/>
          <w:lang w:val="en-GB"/>
        </w:rPr>
        <w:t>вт</w:t>
      </w:r>
      <w:proofErr w:type="spellEnd"/>
      <w:r w:rsidRPr="001E7943">
        <w:rPr>
          <w:sz w:val="22"/>
          <w:szCs w:val="22"/>
          <w:highlight w:val="lightGray"/>
          <w:lang w:val="en-GB"/>
        </w:rPr>
        <w:t xml:space="preserve"> </w:t>
      </w:r>
      <w:r>
        <w:rPr>
          <w:sz w:val="22"/>
          <w:szCs w:val="22"/>
          <w:highlight w:val="lightGray"/>
          <w:lang w:val="en-GB"/>
        </w:rPr>
        <w:t>[</w:t>
      </w:r>
      <w:proofErr w:type="spellStart"/>
      <w:r>
        <w:rPr>
          <w:sz w:val="22"/>
          <w:szCs w:val="22"/>
          <w:highlight w:val="lightGray"/>
          <w:lang w:val="en-GB"/>
        </w:rPr>
        <w:t>слънце</w:t>
      </w:r>
      <w:proofErr w:type="spellEnd"/>
      <w:r w:rsidRPr="006F1805">
        <w:rPr>
          <w:sz w:val="22"/>
          <w:szCs w:val="22"/>
          <w:highlight w:val="lightGray"/>
          <w:lang w:val="en-GB"/>
        </w:rPr>
        <w:t>]</w:t>
      </w:r>
      <w:r w:rsidRPr="001E7943">
        <w:rPr>
          <w:sz w:val="22"/>
          <w:szCs w:val="22"/>
          <w:highlight w:val="lightGray"/>
          <w:lang w:val="en-GB"/>
        </w:rPr>
        <w:tab/>
      </w:r>
      <w:proofErr w:type="spellStart"/>
      <w:r w:rsidRPr="001E7943">
        <w:rPr>
          <w:sz w:val="22"/>
          <w:szCs w:val="22"/>
          <w:highlight w:val="lightGray"/>
          <w:lang w:val="en-GB"/>
        </w:rPr>
        <w:t>вт</w:t>
      </w:r>
      <w:proofErr w:type="spellEnd"/>
      <w:r w:rsidRPr="001E7943">
        <w:rPr>
          <w:sz w:val="22"/>
          <w:szCs w:val="22"/>
          <w:highlight w:val="lightGray"/>
          <w:lang w:val="en-GB"/>
        </w:rPr>
        <w:t xml:space="preserve"> </w:t>
      </w:r>
      <w:r>
        <w:rPr>
          <w:sz w:val="22"/>
          <w:szCs w:val="22"/>
          <w:highlight w:val="lightGray"/>
          <w:lang w:val="en-GB"/>
        </w:rPr>
        <w:t>[</w:t>
      </w:r>
      <w:proofErr w:type="spellStart"/>
      <w:r w:rsidRPr="001E7943">
        <w:rPr>
          <w:sz w:val="22"/>
          <w:szCs w:val="22"/>
          <w:highlight w:val="lightGray"/>
          <w:lang w:val="en-GB"/>
        </w:rPr>
        <w:t>луна</w:t>
      </w:r>
      <w:proofErr w:type="spellEnd"/>
      <w:r w:rsidRPr="006F1805">
        <w:rPr>
          <w:sz w:val="22"/>
          <w:szCs w:val="22"/>
          <w:highlight w:val="lightGray"/>
          <w:lang w:val="en-GB"/>
        </w:rPr>
        <w:t>]</w:t>
      </w:r>
    </w:p>
    <w:p w14:paraId="553FE53F" w14:textId="77777777" w:rsidR="00AA762D" w:rsidRPr="001E7943" w:rsidRDefault="00AA762D" w:rsidP="00AA762D">
      <w:pPr>
        <w:pStyle w:val="Default"/>
        <w:rPr>
          <w:sz w:val="22"/>
          <w:szCs w:val="22"/>
          <w:highlight w:val="lightGray"/>
          <w:lang w:val="en-GB"/>
        </w:rPr>
      </w:pPr>
      <w:proofErr w:type="spellStart"/>
      <w:r w:rsidRPr="001E7943">
        <w:rPr>
          <w:sz w:val="22"/>
          <w:szCs w:val="22"/>
          <w:highlight w:val="lightGray"/>
          <w:lang w:val="en-GB"/>
        </w:rPr>
        <w:t>ср</w:t>
      </w:r>
      <w:proofErr w:type="spellEnd"/>
      <w:r w:rsidRPr="001E7943">
        <w:rPr>
          <w:sz w:val="22"/>
          <w:szCs w:val="22"/>
          <w:highlight w:val="lightGray"/>
          <w:lang w:val="en-GB"/>
        </w:rPr>
        <w:t xml:space="preserve"> </w:t>
      </w:r>
      <w:r>
        <w:rPr>
          <w:sz w:val="22"/>
          <w:szCs w:val="22"/>
          <w:highlight w:val="lightGray"/>
          <w:lang w:val="en-GB"/>
        </w:rPr>
        <w:t>[</w:t>
      </w:r>
      <w:proofErr w:type="spellStart"/>
      <w:r>
        <w:rPr>
          <w:sz w:val="22"/>
          <w:szCs w:val="22"/>
          <w:highlight w:val="lightGray"/>
          <w:lang w:val="en-GB"/>
        </w:rPr>
        <w:t>слънце</w:t>
      </w:r>
      <w:proofErr w:type="spellEnd"/>
      <w:r w:rsidRPr="006F1805">
        <w:rPr>
          <w:sz w:val="22"/>
          <w:szCs w:val="22"/>
          <w:highlight w:val="lightGray"/>
          <w:lang w:val="en-GB"/>
        </w:rPr>
        <w:t>]</w:t>
      </w:r>
      <w:r w:rsidRPr="001E7943">
        <w:rPr>
          <w:sz w:val="22"/>
          <w:szCs w:val="22"/>
          <w:highlight w:val="lightGray"/>
          <w:lang w:val="en-GB"/>
        </w:rPr>
        <w:tab/>
      </w:r>
      <w:proofErr w:type="spellStart"/>
      <w:r w:rsidRPr="001E7943">
        <w:rPr>
          <w:sz w:val="22"/>
          <w:szCs w:val="22"/>
          <w:highlight w:val="lightGray"/>
          <w:lang w:val="en-GB"/>
        </w:rPr>
        <w:t>ср</w:t>
      </w:r>
      <w:proofErr w:type="spellEnd"/>
      <w:r w:rsidRPr="001E7943">
        <w:rPr>
          <w:sz w:val="22"/>
          <w:szCs w:val="22"/>
          <w:highlight w:val="lightGray"/>
          <w:lang w:val="en-GB"/>
        </w:rPr>
        <w:t xml:space="preserve"> </w:t>
      </w:r>
      <w:r>
        <w:rPr>
          <w:sz w:val="22"/>
          <w:szCs w:val="22"/>
          <w:highlight w:val="lightGray"/>
          <w:lang w:val="en-GB"/>
        </w:rPr>
        <w:t>[</w:t>
      </w:r>
      <w:proofErr w:type="spellStart"/>
      <w:r w:rsidRPr="001E7943">
        <w:rPr>
          <w:sz w:val="22"/>
          <w:szCs w:val="22"/>
          <w:highlight w:val="lightGray"/>
          <w:lang w:val="en-GB"/>
        </w:rPr>
        <w:t>луна</w:t>
      </w:r>
      <w:proofErr w:type="spellEnd"/>
      <w:r w:rsidRPr="006F1805">
        <w:rPr>
          <w:sz w:val="22"/>
          <w:szCs w:val="22"/>
          <w:highlight w:val="lightGray"/>
          <w:lang w:val="en-GB"/>
        </w:rPr>
        <w:t>]</w:t>
      </w:r>
    </w:p>
    <w:p w14:paraId="0F4A7D87" w14:textId="77777777" w:rsidR="00AA762D" w:rsidRPr="001E7943" w:rsidRDefault="00AA762D" w:rsidP="00AA762D">
      <w:pPr>
        <w:pStyle w:val="Default"/>
        <w:rPr>
          <w:sz w:val="22"/>
          <w:szCs w:val="22"/>
          <w:highlight w:val="lightGray"/>
          <w:lang w:val="en-GB"/>
        </w:rPr>
      </w:pPr>
      <w:proofErr w:type="spellStart"/>
      <w:r w:rsidRPr="001E7943">
        <w:rPr>
          <w:sz w:val="22"/>
          <w:szCs w:val="22"/>
          <w:highlight w:val="lightGray"/>
          <w:lang w:val="en-GB"/>
        </w:rPr>
        <w:t>чт</w:t>
      </w:r>
      <w:proofErr w:type="spellEnd"/>
      <w:r w:rsidRPr="001E7943">
        <w:rPr>
          <w:sz w:val="22"/>
          <w:szCs w:val="22"/>
          <w:highlight w:val="lightGray"/>
          <w:lang w:val="en-GB"/>
        </w:rPr>
        <w:t xml:space="preserve"> </w:t>
      </w:r>
      <w:r>
        <w:rPr>
          <w:sz w:val="22"/>
          <w:szCs w:val="22"/>
          <w:highlight w:val="lightGray"/>
          <w:lang w:val="en-GB"/>
        </w:rPr>
        <w:t>[</w:t>
      </w:r>
      <w:proofErr w:type="spellStart"/>
      <w:r>
        <w:rPr>
          <w:sz w:val="22"/>
          <w:szCs w:val="22"/>
          <w:highlight w:val="lightGray"/>
          <w:lang w:val="en-GB"/>
        </w:rPr>
        <w:t>слънце</w:t>
      </w:r>
      <w:proofErr w:type="spellEnd"/>
      <w:r w:rsidRPr="006F1805">
        <w:rPr>
          <w:sz w:val="22"/>
          <w:szCs w:val="22"/>
          <w:highlight w:val="lightGray"/>
          <w:lang w:val="en-GB"/>
        </w:rPr>
        <w:t>]</w:t>
      </w:r>
      <w:r w:rsidRPr="001E7943">
        <w:rPr>
          <w:sz w:val="22"/>
          <w:szCs w:val="22"/>
          <w:highlight w:val="lightGray"/>
          <w:lang w:val="en-GB"/>
        </w:rPr>
        <w:tab/>
      </w:r>
      <w:proofErr w:type="spellStart"/>
      <w:r w:rsidRPr="001E7943">
        <w:rPr>
          <w:sz w:val="22"/>
          <w:szCs w:val="22"/>
          <w:highlight w:val="lightGray"/>
          <w:lang w:val="en-GB"/>
        </w:rPr>
        <w:t>чт</w:t>
      </w:r>
      <w:proofErr w:type="spellEnd"/>
      <w:r w:rsidRPr="001E7943">
        <w:rPr>
          <w:sz w:val="22"/>
          <w:szCs w:val="22"/>
          <w:highlight w:val="lightGray"/>
          <w:lang w:val="en-GB"/>
        </w:rPr>
        <w:t xml:space="preserve"> </w:t>
      </w:r>
      <w:r>
        <w:rPr>
          <w:sz w:val="22"/>
          <w:szCs w:val="22"/>
          <w:highlight w:val="lightGray"/>
          <w:lang w:val="en-GB"/>
        </w:rPr>
        <w:t>[</w:t>
      </w:r>
      <w:proofErr w:type="spellStart"/>
      <w:r w:rsidRPr="001E7943">
        <w:rPr>
          <w:sz w:val="22"/>
          <w:szCs w:val="22"/>
          <w:highlight w:val="lightGray"/>
          <w:lang w:val="en-GB"/>
        </w:rPr>
        <w:t>луна</w:t>
      </w:r>
      <w:proofErr w:type="spellEnd"/>
      <w:r w:rsidRPr="006F1805">
        <w:rPr>
          <w:sz w:val="22"/>
          <w:szCs w:val="22"/>
          <w:highlight w:val="lightGray"/>
          <w:lang w:val="en-GB"/>
        </w:rPr>
        <w:t>]</w:t>
      </w:r>
    </w:p>
    <w:p w14:paraId="37BE5D24" w14:textId="77777777" w:rsidR="00AA762D" w:rsidRPr="001E7943" w:rsidRDefault="00AA762D" w:rsidP="00AA762D">
      <w:pPr>
        <w:pStyle w:val="Default"/>
        <w:rPr>
          <w:sz w:val="22"/>
          <w:szCs w:val="22"/>
          <w:highlight w:val="lightGray"/>
          <w:lang w:val="en-GB"/>
        </w:rPr>
      </w:pPr>
      <w:proofErr w:type="spellStart"/>
      <w:r w:rsidRPr="001E7943">
        <w:rPr>
          <w:sz w:val="22"/>
          <w:szCs w:val="22"/>
          <w:highlight w:val="lightGray"/>
          <w:lang w:val="en-GB"/>
        </w:rPr>
        <w:t>пт</w:t>
      </w:r>
      <w:proofErr w:type="spellEnd"/>
      <w:r w:rsidRPr="001E7943">
        <w:rPr>
          <w:sz w:val="22"/>
          <w:szCs w:val="22"/>
          <w:highlight w:val="lightGray"/>
          <w:lang w:val="en-GB"/>
        </w:rPr>
        <w:t xml:space="preserve"> </w:t>
      </w:r>
      <w:r>
        <w:rPr>
          <w:sz w:val="22"/>
          <w:szCs w:val="22"/>
          <w:highlight w:val="lightGray"/>
          <w:lang w:val="en-GB"/>
        </w:rPr>
        <w:t>[</w:t>
      </w:r>
      <w:proofErr w:type="spellStart"/>
      <w:r>
        <w:rPr>
          <w:sz w:val="22"/>
          <w:szCs w:val="22"/>
          <w:highlight w:val="lightGray"/>
          <w:lang w:val="en-GB"/>
        </w:rPr>
        <w:t>слънце</w:t>
      </w:r>
      <w:proofErr w:type="spellEnd"/>
      <w:r w:rsidRPr="006F1805">
        <w:rPr>
          <w:sz w:val="22"/>
          <w:szCs w:val="22"/>
          <w:highlight w:val="lightGray"/>
          <w:lang w:val="en-GB"/>
        </w:rPr>
        <w:t>]</w:t>
      </w:r>
      <w:r w:rsidRPr="001E7943">
        <w:rPr>
          <w:sz w:val="22"/>
          <w:szCs w:val="22"/>
          <w:highlight w:val="lightGray"/>
          <w:lang w:val="en-GB"/>
        </w:rPr>
        <w:tab/>
      </w:r>
      <w:proofErr w:type="spellStart"/>
      <w:r w:rsidRPr="001E7943">
        <w:rPr>
          <w:sz w:val="22"/>
          <w:szCs w:val="22"/>
          <w:highlight w:val="lightGray"/>
          <w:lang w:val="en-GB"/>
        </w:rPr>
        <w:t>пт</w:t>
      </w:r>
      <w:proofErr w:type="spellEnd"/>
      <w:r w:rsidRPr="001E7943">
        <w:rPr>
          <w:sz w:val="22"/>
          <w:szCs w:val="22"/>
          <w:highlight w:val="lightGray"/>
          <w:lang w:val="en-GB"/>
        </w:rPr>
        <w:t xml:space="preserve"> </w:t>
      </w:r>
      <w:r>
        <w:rPr>
          <w:sz w:val="22"/>
          <w:szCs w:val="22"/>
          <w:highlight w:val="lightGray"/>
          <w:lang w:val="en-GB"/>
        </w:rPr>
        <w:t>[</w:t>
      </w:r>
      <w:proofErr w:type="spellStart"/>
      <w:r w:rsidRPr="001E7943">
        <w:rPr>
          <w:sz w:val="22"/>
          <w:szCs w:val="22"/>
          <w:highlight w:val="lightGray"/>
          <w:lang w:val="en-GB"/>
        </w:rPr>
        <w:t>луна</w:t>
      </w:r>
      <w:proofErr w:type="spellEnd"/>
      <w:r w:rsidRPr="006F1805">
        <w:rPr>
          <w:sz w:val="22"/>
          <w:szCs w:val="22"/>
          <w:highlight w:val="lightGray"/>
          <w:lang w:val="en-GB"/>
        </w:rPr>
        <w:t>]</w:t>
      </w:r>
    </w:p>
    <w:p w14:paraId="1D07F14B" w14:textId="77777777" w:rsidR="00AA762D" w:rsidRPr="001E7943" w:rsidRDefault="00AA762D" w:rsidP="00AA762D">
      <w:pPr>
        <w:pStyle w:val="Default"/>
        <w:rPr>
          <w:sz w:val="22"/>
          <w:szCs w:val="22"/>
          <w:highlight w:val="lightGray"/>
          <w:lang w:val="en-GB"/>
        </w:rPr>
      </w:pPr>
      <w:proofErr w:type="spellStart"/>
      <w:r w:rsidRPr="001E7943">
        <w:rPr>
          <w:sz w:val="22"/>
          <w:szCs w:val="22"/>
          <w:highlight w:val="lightGray"/>
          <w:lang w:val="en-GB"/>
        </w:rPr>
        <w:t>сб</w:t>
      </w:r>
      <w:proofErr w:type="spellEnd"/>
      <w:r w:rsidRPr="001E7943">
        <w:rPr>
          <w:sz w:val="22"/>
          <w:szCs w:val="22"/>
          <w:highlight w:val="lightGray"/>
          <w:lang w:val="en-GB"/>
        </w:rPr>
        <w:t xml:space="preserve"> </w:t>
      </w:r>
      <w:r>
        <w:rPr>
          <w:sz w:val="22"/>
          <w:szCs w:val="22"/>
          <w:highlight w:val="lightGray"/>
          <w:lang w:val="en-GB"/>
        </w:rPr>
        <w:t>[</w:t>
      </w:r>
      <w:proofErr w:type="spellStart"/>
      <w:r>
        <w:rPr>
          <w:sz w:val="22"/>
          <w:szCs w:val="22"/>
          <w:highlight w:val="lightGray"/>
          <w:lang w:val="en-GB"/>
        </w:rPr>
        <w:t>слънце</w:t>
      </w:r>
      <w:proofErr w:type="spellEnd"/>
      <w:r w:rsidRPr="006F1805">
        <w:rPr>
          <w:sz w:val="22"/>
          <w:szCs w:val="22"/>
          <w:highlight w:val="lightGray"/>
          <w:lang w:val="en-GB"/>
        </w:rPr>
        <w:t>]</w:t>
      </w:r>
      <w:r w:rsidRPr="001E7943">
        <w:rPr>
          <w:sz w:val="22"/>
          <w:szCs w:val="22"/>
          <w:highlight w:val="lightGray"/>
          <w:lang w:val="en-GB"/>
        </w:rPr>
        <w:tab/>
      </w:r>
      <w:proofErr w:type="spellStart"/>
      <w:r w:rsidRPr="001E7943">
        <w:rPr>
          <w:sz w:val="22"/>
          <w:szCs w:val="22"/>
          <w:highlight w:val="lightGray"/>
          <w:lang w:val="en-GB"/>
        </w:rPr>
        <w:t>сб</w:t>
      </w:r>
      <w:proofErr w:type="spellEnd"/>
      <w:r w:rsidRPr="001E7943">
        <w:rPr>
          <w:sz w:val="22"/>
          <w:szCs w:val="22"/>
          <w:highlight w:val="lightGray"/>
          <w:lang w:val="en-GB"/>
        </w:rPr>
        <w:t xml:space="preserve"> </w:t>
      </w:r>
      <w:r>
        <w:rPr>
          <w:sz w:val="22"/>
          <w:szCs w:val="22"/>
          <w:highlight w:val="lightGray"/>
          <w:lang w:val="en-GB"/>
        </w:rPr>
        <w:t>[</w:t>
      </w:r>
      <w:proofErr w:type="spellStart"/>
      <w:r w:rsidRPr="001E7943">
        <w:rPr>
          <w:sz w:val="22"/>
          <w:szCs w:val="22"/>
          <w:highlight w:val="lightGray"/>
          <w:lang w:val="en-GB"/>
        </w:rPr>
        <w:t>луна</w:t>
      </w:r>
      <w:proofErr w:type="spellEnd"/>
      <w:r w:rsidRPr="006F1805">
        <w:rPr>
          <w:sz w:val="22"/>
          <w:szCs w:val="22"/>
          <w:highlight w:val="lightGray"/>
          <w:lang w:val="en-GB"/>
        </w:rPr>
        <w:t>]</w:t>
      </w:r>
    </w:p>
    <w:p w14:paraId="54C07B19" w14:textId="77777777" w:rsidR="00AA762D" w:rsidRPr="001E7943" w:rsidRDefault="00AA762D" w:rsidP="00AA762D">
      <w:pPr>
        <w:pStyle w:val="Default"/>
        <w:rPr>
          <w:sz w:val="22"/>
          <w:szCs w:val="22"/>
          <w:highlight w:val="lightGray"/>
          <w:lang w:val="en-GB"/>
        </w:rPr>
      </w:pPr>
      <w:proofErr w:type="spellStart"/>
      <w:r w:rsidRPr="001E7943">
        <w:rPr>
          <w:sz w:val="22"/>
          <w:szCs w:val="22"/>
          <w:highlight w:val="lightGray"/>
          <w:lang w:val="en-GB"/>
        </w:rPr>
        <w:t>нд</w:t>
      </w:r>
      <w:proofErr w:type="spellEnd"/>
      <w:r w:rsidRPr="001E7943">
        <w:rPr>
          <w:sz w:val="22"/>
          <w:szCs w:val="22"/>
          <w:highlight w:val="lightGray"/>
          <w:lang w:val="en-GB"/>
        </w:rPr>
        <w:t xml:space="preserve"> </w:t>
      </w:r>
      <w:r>
        <w:rPr>
          <w:sz w:val="22"/>
          <w:szCs w:val="22"/>
          <w:highlight w:val="lightGray"/>
          <w:lang w:val="en-GB"/>
        </w:rPr>
        <w:t>[</w:t>
      </w:r>
      <w:proofErr w:type="spellStart"/>
      <w:r>
        <w:rPr>
          <w:sz w:val="22"/>
          <w:szCs w:val="22"/>
          <w:highlight w:val="lightGray"/>
          <w:lang w:val="en-GB"/>
        </w:rPr>
        <w:t>слънце</w:t>
      </w:r>
      <w:proofErr w:type="spellEnd"/>
      <w:r w:rsidRPr="006F1805">
        <w:rPr>
          <w:sz w:val="22"/>
          <w:szCs w:val="22"/>
          <w:highlight w:val="lightGray"/>
          <w:lang w:val="en-GB"/>
        </w:rPr>
        <w:t>]</w:t>
      </w:r>
      <w:r w:rsidRPr="001E7943">
        <w:rPr>
          <w:sz w:val="22"/>
          <w:szCs w:val="22"/>
          <w:highlight w:val="lightGray"/>
          <w:lang w:val="en-GB"/>
        </w:rPr>
        <w:tab/>
      </w:r>
      <w:proofErr w:type="spellStart"/>
      <w:r w:rsidRPr="001E7943">
        <w:rPr>
          <w:sz w:val="22"/>
          <w:szCs w:val="22"/>
          <w:highlight w:val="lightGray"/>
          <w:lang w:val="en-GB"/>
        </w:rPr>
        <w:t>нд</w:t>
      </w:r>
      <w:proofErr w:type="spellEnd"/>
      <w:r w:rsidRPr="001E7943">
        <w:rPr>
          <w:sz w:val="22"/>
          <w:szCs w:val="22"/>
          <w:highlight w:val="lightGray"/>
          <w:lang w:val="en-GB"/>
        </w:rPr>
        <w:t xml:space="preserve"> </w:t>
      </w:r>
      <w:r>
        <w:rPr>
          <w:sz w:val="22"/>
          <w:szCs w:val="22"/>
          <w:highlight w:val="lightGray"/>
          <w:lang w:val="en-GB"/>
        </w:rPr>
        <w:t>[</w:t>
      </w:r>
      <w:proofErr w:type="spellStart"/>
      <w:r w:rsidRPr="001E7943">
        <w:rPr>
          <w:sz w:val="22"/>
          <w:szCs w:val="22"/>
          <w:highlight w:val="lightGray"/>
          <w:lang w:val="en-GB"/>
        </w:rPr>
        <w:t>луна</w:t>
      </w:r>
      <w:proofErr w:type="spellEnd"/>
      <w:r w:rsidRPr="006F1805">
        <w:rPr>
          <w:sz w:val="22"/>
          <w:szCs w:val="22"/>
          <w:highlight w:val="lightGray"/>
          <w:lang w:val="en-GB"/>
        </w:rPr>
        <w:t>]</w:t>
      </w:r>
    </w:p>
    <w:p w14:paraId="773F5867" w14:textId="77777777" w:rsidR="00CB6A69" w:rsidRPr="000A4135" w:rsidRDefault="00A26343" w:rsidP="00A26343">
      <w:pPr>
        <w:rPr>
          <w:sz w:val="22"/>
          <w:szCs w:val="22"/>
          <w:lang w:val="bg-BG"/>
        </w:rPr>
      </w:pPr>
      <w:r>
        <w:rPr>
          <w:sz w:val="22"/>
          <w:szCs w:val="22"/>
          <w:lang w:val="bg-BG"/>
        </w:rPr>
        <w:br w:type="page"/>
      </w:r>
    </w:p>
    <w:p w14:paraId="542F5DF4" w14:textId="77777777" w:rsidR="00A572ED" w:rsidRPr="000A4135" w:rsidRDefault="00A572ED" w:rsidP="00A572ED">
      <w:pPr>
        <w:rPr>
          <w:sz w:val="22"/>
          <w:szCs w:val="22"/>
          <w:lang w:val="bg-BG"/>
        </w:rPr>
      </w:pPr>
    </w:p>
    <w:p w14:paraId="38344144" w14:textId="77777777" w:rsidR="009A6467" w:rsidRPr="000A4135" w:rsidRDefault="009A6467" w:rsidP="00CF1358">
      <w:pPr>
        <w:rPr>
          <w:lang w:val="bg-BG"/>
        </w:rPr>
      </w:pPr>
    </w:p>
    <w:p w14:paraId="47B8AF8F" w14:textId="77777777" w:rsidR="009A6467" w:rsidRPr="000A4135" w:rsidRDefault="009A6467" w:rsidP="009A6467">
      <w:pPr>
        <w:rPr>
          <w:sz w:val="22"/>
          <w:szCs w:val="22"/>
          <w:lang w:val="bg-BG"/>
        </w:rPr>
      </w:pPr>
    </w:p>
    <w:p w14:paraId="1333E355" w14:textId="77777777" w:rsidR="009A6467" w:rsidRPr="000A4135" w:rsidRDefault="009A6467" w:rsidP="009A6467">
      <w:pPr>
        <w:rPr>
          <w:sz w:val="22"/>
          <w:szCs w:val="22"/>
          <w:lang w:val="bg-BG"/>
        </w:rPr>
      </w:pPr>
    </w:p>
    <w:p w14:paraId="48A4FA50" w14:textId="77777777" w:rsidR="009A6467" w:rsidRPr="000A4135" w:rsidRDefault="009A6467" w:rsidP="009A6467">
      <w:pPr>
        <w:rPr>
          <w:sz w:val="22"/>
          <w:szCs w:val="22"/>
          <w:lang w:val="bg-BG"/>
        </w:rPr>
      </w:pPr>
    </w:p>
    <w:p w14:paraId="7C239F02" w14:textId="77777777" w:rsidR="009A6467" w:rsidRPr="000A4135" w:rsidRDefault="009A6467" w:rsidP="009A6467">
      <w:pPr>
        <w:rPr>
          <w:sz w:val="22"/>
          <w:szCs w:val="22"/>
          <w:lang w:val="bg-BG"/>
        </w:rPr>
      </w:pPr>
    </w:p>
    <w:p w14:paraId="7D9808A8" w14:textId="77777777" w:rsidR="009A6467" w:rsidRPr="000A4135" w:rsidRDefault="009A6467" w:rsidP="009A6467">
      <w:pPr>
        <w:rPr>
          <w:sz w:val="22"/>
          <w:szCs w:val="22"/>
          <w:lang w:val="bg-BG"/>
        </w:rPr>
      </w:pPr>
    </w:p>
    <w:p w14:paraId="4C911BD4" w14:textId="77777777" w:rsidR="009A6467" w:rsidRPr="000A4135" w:rsidRDefault="009A6467" w:rsidP="009A6467">
      <w:pPr>
        <w:rPr>
          <w:sz w:val="22"/>
          <w:szCs w:val="22"/>
          <w:lang w:val="bg-BG"/>
        </w:rPr>
      </w:pPr>
    </w:p>
    <w:p w14:paraId="75E56529" w14:textId="77777777" w:rsidR="009A6467" w:rsidRPr="000A4135" w:rsidRDefault="009A6467" w:rsidP="009A6467">
      <w:pPr>
        <w:rPr>
          <w:sz w:val="22"/>
          <w:szCs w:val="22"/>
          <w:lang w:val="bg-BG"/>
        </w:rPr>
      </w:pPr>
    </w:p>
    <w:p w14:paraId="7C66CB3B" w14:textId="77777777" w:rsidR="009A6467" w:rsidRPr="000A4135" w:rsidRDefault="009A6467" w:rsidP="009A6467">
      <w:pPr>
        <w:rPr>
          <w:sz w:val="22"/>
          <w:szCs w:val="22"/>
          <w:lang w:val="bg-BG"/>
        </w:rPr>
      </w:pPr>
    </w:p>
    <w:p w14:paraId="0E8F81A9" w14:textId="77777777" w:rsidR="009A6467" w:rsidRPr="000A4135" w:rsidRDefault="009A6467" w:rsidP="009A6467">
      <w:pPr>
        <w:rPr>
          <w:sz w:val="22"/>
          <w:szCs w:val="22"/>
          <w:lang w:val="bg-BG"/>
        </w:rPr>
      </w:pPr>
    </w:p>
    <w:p w14:paraId="326DE12D" w14:textId="77777777" w:rsidR="009A6467" w:rsidRPr="000A4135" w:rsidRDefault="009A6467" w:rsidP="009A6467">
      <w:pPr>
        <w:rPr>
          <w:sz w:val="22"/>
          <w:szCs w:val="22"/>
          <w:lang w:val="bg-BG"/>
        </w:rPr>
      </w:pPr>
    </w:p>
    <w:p w14:paraId="3C643857" w14:textId="77777777" w:rsidR="009A6467" w:rsidRPr="000A4135" w:rsidRDefault="009A6467" w:rsidP="009A6467">
      <w:pPr>
        <w:rPr>
          <w:sz w:val="22"/>
          <w:szCs w:val="22"/>
          <w:lang w:val="bg-BG"/>
        </w:rPr>
      </w:pPr>
    </w:p>
    <w:p w14:paraId="6BD235E6" w14:textId="77777777" w:rsidR="009A6467" w:rsidRPr="000A4135" w:rsidRDefault="009A6467" w:rsidP="009A6467">
      <w:pPr>
        <w:rPr>
          <w:sz w:val="22"/>
          <w:szCs w:val="22"/>
          <w:lang w:val="bg-BG"/>
        </w:rPr>
      </w:pPr>
    </w:p>
    <w:p w14:paraId="7A6A9FA7" w14:textId="77777777" w:rsidR="009A6467" w:rsidRPr="000A4135" w:rsidRDefault="009A6467" w:rsidP="009A6467">
      <w:pPr>
        <w:rPr>
          <w:sz w:val="22"/>
          <w:szCs w:val="22"/>
          <w:lang w:val="bg-BG"/>
        </w:rPr>
      </w:pPr>
    </w:p>
    <w:p w14:paraId="677BC778" w14:textId="77777777" w:rsidR="009A6467" w:rsidRPr="000A4135" w:rsidRDefault="009A6467" w:rsidP="009A6467">
      <w:pPr>
        <w:rPr>
          <w:sz w:val="22"/>
          <w:szCs w:val="22"/>
          <w:lang w:val="bg-BG"/>
        </w:rPr>
      </w:pPr>
    </w:p>
    <w:p w14:paraId="12A045E6" w14:textId="77777777" w:rsidR="009A6467" w:rsidRPr="000A4135" w:rsidRDefault="009A6467" w:rsidP="009A6467">
      <w:pPr>
        <w:rPr>
          <w:sz w:val="22"/>
          <w:szCs w:val="22"/>
          <w:lang w:val="bg-BG"/>
        </w:rPr>
      </w:pPr>
    </w:p>
    <w:p w14:paraId="29A65356" w14:textId="77777777" w:rsidR="009A6467" w:rsidRPr="000A4135" w:rsidRDefault="009A6467" w:rsidP="009A6467">
      <w:pPr>
        <w:rPr>
          <w:sz w:val="22"/>
          <w:szCs w:val="22"/>
          <w:lang w:val="bg-BG"/>
        </w:rPr>
      </w:pPr>
    </w:p>
    <w:p w14:paraId="6CD7C85B" w14:textId="77777777" w:rsidR="009A6467" w:rsidRPr="000A4135" w:rsidRDefault="009A6467" w:rsidP="009A6467">
      <w:pPr>
        <w:rPr>
          <w:sz w:val="22"/>
          <w:szCs w:val="22"/>
          <w:lang w:val="bg-BG"/>
        </w:rPr>
      </w:pPr>
    </w:p>
    <w:p w14:paraId="2D2E3B27" w14:textId="77777777" w:rsidR="009A6467" w:rsidRPr="000A4135" w:rsidRDefault="009A6467" w:rsidP="009A6467">
      <w:pPr>
        <w:rPr>
          <w:sz w:val="22"/>
          <w:szCs w:val="22"/>
          <w:lang w:val="bg-BG"/>
        </w:rPr>
      </w:pPr>
    </w:p>
    <w:p w14:paraId="61A016D1" w14:textId="77777777" w:rsidR="009A6467" w:rsidRPr="000A4135" w:rsidRDefault="009A6467" w:rsidP="009A6467">
      <w:pPr>
        <w:rPr>
          <w:sz w:val="22"/>
          <w:szCs w:val="22"/>
          <w:lang w:val="bg-BG"/>
        </w:rPr>
      </w:pPr>
    </w:p>
    <w:p w14:paraId="55982CFC" w14:textId="77777777" w:rsidR="009A6467" w:rsidRPr="000A4135" w:rsidRDefault="009A6467" w:rsidP="009A6467">
      <w:pPr>
        <w:rPr>
          <w:sz w:val="22"/>
          <w:szCs w:val="22"/>
          <w:lang w:val="bg-BG"/>
        </w:rPr>
      </w:pPr>
    </w:p>
    <w:p w14:paraId="4A02B050" w14:textId="77777777" w:rsidR="009A6467" w:rsidRPr="000A4135" w:rsidRDefault="009A6467" w:rsidP="009A6467">
      <w:pPr>
        <w:rPr>
          <w:sz w:val="22"/>
          <w:szCs w:val="22"/>
          <w:lang w:val="bg-BG"/>
        </w:rPr>
      </w:pPr>
    </w:p>
    <w:p w14:paraId="6432D510" w14:textId="77777777" w:rsidR="009A6467" w:rsidRPr="000A4135" w:rsidRDefault="009A6467" w:rsidP="009A6467">
      <w:pPr>
        <w:rPr>
          <w:sz w:val="22"/>
          <w:szCs w:val="22"/>
          <w:lang w:val="bg-BG"/>
        </w:rPr>
      </w:pPr>
    </w:p>
    <w:p w14:paraId="0D24A527" w14:textId="77777777" w:rsidR="009A6467" w:rsidRPr="000A4135" w:rsidRDefault="009A6467" w:rsidP="009A6467">
      <w:pPr>
        <w:rPr>
          <w:sz w:val="22"/>
          <w:szCs w:val="22"/>
          <w:lang w:val="bg-BG"/>
        </w:rPr>
      </w:pPr>
    </w:p>
    <w:p w14:paraId="51E07094" w14:textId="77777777" w:rsidR="00291AC0" w:rsidRPr="000A4135" w:rsidRDefault="00291AC0" w:rsidP="009A6467">
      <w:pPr>
        <w:rPr>
          <w:sz w:val="22"/>
          <w:szCs w:val="22"/>
          <w:lang w:val="bg-BG"/>
        </w:rPr>
      </w:pPr>
    </w:p>
    <w:p w14:paraId="2A4BCC70" w14:textId="77777777" w:rsidR="009A6467" w:rsidRPr="000A4135" w:rsidRDefault="009A6467" w:rsidP="009A6467">
      <w:pPr>
        <w:rPr>
          <w:sz w:val="22"/>
          <w:szCs w:val="22"/>
          <w:lang w:val="bg-BG"/>
        </w:rPr>
      </w:pPr>
    </w:p>
    <w:p w14:paraId="38EEA307" w14:textId="0C5C3217" w:rsidR="009A6467" w:rsidRPr="000A4135" w:rsidRDefault="00D82BE0" w:rsidP="009A6467">
      <w:pPr>
        <w:pStyle w:val="EMA1"/>
        <w:rPr>
          <w:rFonts w:cs="Times New Roman"/>
          <w:noProof/>
          <w:lang w:val="bg-BG"/>
        </w:rPr>
      </w:pPr>
      <w:r>
        <w:rPr>
          <w:rFonts w:cs="Times New Roman"/>
          <w:noProof/>
          <w:lang w:val="bg-BG"/>
        </w:rPr>
        <w:t>Б</w:t>
      </w:r>
      <w:r w:rsidR="009A6467" w:rsidRPr="000A4135">
        <w:rPr>
          <w:rFonts w:cs="Times New Roman"/>
          <w:noProof/>
          <w:lang w:val="bg-BG"/>
        </w:rPr>
        <w:t xml:space="preserve">. </w:t>
      </w:r>
      <w:r w:rsidR="0048775E" w:rsidRPr="000A4135">
        <w:rPr>
          <w:bCs w:val="0"/>
          <w:lang w:val="bg-BG"/>
        </w:rPr>
        <w:t>ЛИСТОВКА</w:t>
      </w:r>
    </w:p>
    <w:p w14:paraId="35F1222E" w14:textId="77777777" w:rsidR="0048775E" w:rsidRPr="000A4135" w:rsidRDefault="009A6467" w:rsidP="007E4905">
      <w:pPr>
        <w:jc w:val="center"/>
        <w:rPr>
          <w:b/>
          <w:bCs/>
          <w:sz w:val="22"/>
          <w:szCs w:val="22"/>
          <w:lang w:val="bg-BG"/>
        </w:rPr>
      </w:pPr>
      <w:r w:rsidRPr="000A4135">
        <w:rPr>
          <w:noProof/>
          <w:lang w:val="bg-BG"/>
        </w:rPr>
        <w:br w:type="page"/>
      </w:r>
      <w:r w:rsidR="0048775E" w:rsidRPr="000A4135">
        <w:rPr>
          <w:b/>
          <w:bCs/>
          <w:sz w:val="22"/>
          <w:szCs w:val="22"/>
          <w:lang w:val="bg-BG"/>
        </w:rPr>
        <w:lastRenderedPageBreak/>
        <w:t>Листовка: информация за потребителя</w:t>
      </w:r>
    </w:p>
    <w:p w14:paraId="7EB901FE" w14:textId="77777777" w:rsidR="0048775E" w:rsidRPr="000A4135" w:rsidRDefault="0048775E" w:rsidP="0048775E">
      <w:pPr>
        <w:widowControl w:val="0"/>
        <w:autoSpaceDE w:val="0"/>
        <w:autoSpaceDN w:val="0"/>
        <w:adjustRightInd w:val="0"/>
        <w:jc w:val="center"/>
        <w:rPr>
          <w:sz w:val="22"/>
          <w:szCs w:val="22"/>
          <w:lang w:val="bg-BG"/>
        </w:rPr>
      </w:pPr>
    </w:p>
    <w:p w14:paraId="1A8E71D3" w14:textId="77777777" w:rsidR="0010747E" w:rsidRPr="0010747E" w:rsidRDefault="0010747E" w:rsidP="0010747E">
      <w:pPr>
        <w:jc w:val="center"/>
        <w:rPr>
          <w:b/>
          <w:sz w:val="22"/>
          <w:szCs w:val="22"/>
          <w:lang w:val="bg-BG"/>
        </w:rPr>
      </w:pPr>
      <w:proofErr w:type="spellStart"/>
      <w:r>
        <w:rPr>
          <w:b/>
          <w:sz w:val="22"/>
          <w:szCs w:val="22"/>
        </w:rPr>
        <w:t>Ивабрадин</w:t>
      </w:r>
      <w:proofErr w:type="spellEnd"/>
      <w:r w:rsidRPr="007212EF">
        <w:rPr>
          <w:b/>
          <w:sz w:val="22"/>
          <w:szCs w:val="22"/>
        </w:rPr>
        <w:t xml:space="preserve"> Zentiva</w:t>
      </w:r>
      <w:r>
        <w:rPr>
          <w:b/>
          <w:sz w:val="22"/>
          <w:szCs w:val="22"/>
        </w:rPr>
        <w:t xml:space="preserve"> 5 </w:t>
      </w:r>
      <w:r w:rsidRPr="007212EF">
        <w:rPr>
          <w:b/>
          <w:sz w:val="22"/>
          <w:szCs w:val="22"/>
        </w:rPr>
        <w:t xml:space="preserve">mg </w:t>
      </w:r>
      <w:r>
        <w:rPr>
          <w:b/>
          <w:sz w:val="22"/>
          <w:szCs w:val="22"/>
          <w:lang w:val="bg-BG"/>
        </w:rPr>
        <w:t>филмирани таблетки</w:t>
      </w:r>
    </w:p>
    <w:p w14:paraId="62787131" w14:textId="02F813DE" w:rsidR="0010747E" w:rsidRPr="00333DFB" w:rsidRDefault="0010747E" w:rsidP="006327EF">
      <w:pPr>
        <w:jc w:val="center"/>
        <w:rPr>
          <w:sz w:val="22"/>
          <w:szCs w:val="22"/>
          <w:lang w:val="bg-BG"/>
        </w:rPr>
      </w:pPr>
      <w:proofErr w:type="spellStart"/>
      <w:r>
        <w:rPr>
          <w:b/>
          <w:sz w:val="22"/>
          <w:szCs w:val="22"/>
          <w:highlight w:val="lightGray"/>
          <w:shd w:val="clear" w:color="auto" w:fill="D9D9D9"/>
          <w:lang w:val="bg-BG"/>
        </w:rPr>
        <w:t>Ивабрадин</w:t>
      </w:r>
      <w:proofErr w:type="spellEnd"/>
      <w:r>
        <w:rPr>
          <w:b/>
          <w:sz w:val="22"/>
          <w:szCs w:val="22"/>
          <w:highlight w:val="lightGray"/>
          <w:shd w:val="clear" w:color="auto" w:fill="D9D9D9"/>
          <w:lang w:val="bg-BG"/>
        </w:rPr>
        <w:t xml:space="preserve"> </w:t>
      </w:r>
      <w:r w:rsidRPr="0010747E">
        <w:rPr>
          <w:b/>
          <w:sz w:val="22"/>
          <w:szCs w:val="22"/>
          <w:highlight w:val="lightGray"/>
          <w:shd w:val="clear" w:color="auto" w:fill="D9D9D9"/>
        </w:rPr>
        <w:t>Zentiva</w:t>
      </w:r>
      <w:r w:rsidRPr="00333DFB">
        <w:rPr>
          <w:b/>
          <w:sz w:val="22"/>
          <w:szCs w:val="22"/>
          <w:highlight w:val="lightGray"/>
          <w:shd w:val="clear" w:color="auto" w:fill="D9D9D9"/>
          <w:lang w:val="bg-BG"/>
        </w:rPr>
        <w:t xml:space="preserve"> 7,5</w:t>
      </w:r>
      <w:r>
        <w:rPr>
          <w:b/>
          <w:sz w:val="22"/>
          <w:szCs w:val="22"/>
          <w:highlight w:val="lightGray"/>
          <w:shd w:val="clear" w:color="auto" w:fill="D9D9D9"/>
        </w:rPr>
        <w:t> </w:t>
      </w:r>
      <w:r w:rsidRPr="0010747E">
        <w:rPr>
          <w:b/>
          <w:sz w:val="22"/>
          <w:szCs w:val="22"/>
          <w:highlight w:val="lightGray"/>
          <w:shd w:val="clear" w:color="auto" w:fill="D9D9D9"/>
        </w:rPr>
        <w:t>mg</w:t>
      </w:r>
      <w:r w:rsidRPr="00333DFB">
        <w:rPr>
          <w:b/>
          <w:sz w:val="22"/>
          <w:szCs w:val="22"/>
          <w:highlight w:val="lightGray"/>
          <w:shd w:val="clear" w:color="auto" w:fill="D9D9D9"/>
          <w:lang w:val="bg-BG"/>
        </w:rPr>
        <w:t xml:space="preserve"> </w:t>
      </w:r>
      <w:r>
        <w:rPr>
          <w:b/>
          <w:sz w:val="22"/>
          <w:szCs w:val="22"/>
          <w:highlight w:val="lightGray"/>
          <w:shd w:val="clear" w:color="auto" w:fill="D9D9D9"/>
          <w:lang w:val="bg-BG"/>
        </w:rPr>
        <w:t>филмирани таблетки</w:t>
      </w:r>
    </w:p>
    <w:p w14:paraId="419B44A2" w14:textId="08BCF27D" w:rsidR="0010747E" w:rsidRPr="0010747E" w:rsidRDefault="005D28D8" w:rsidP="0010747E">
      <w:pPr>
        <w:jc w:val="center"/>
        <w:rPr>
          <w:sz w:val="22"/>
          <w:szCs w:val="22"/>
          <w:lang w:val="bg-BG"/>
        </w:rPr>
      </w:pPr>
      <w:proofErr w:type="spellStart"/>
      <w:r>
        <w:rPr>
          <w:sz w:val="22"/>
          <w:szCs w:val="22"/>
          <w:lang w:val="bg-BG"/>
        </w:rPr>
        <w:t>и</w:t>
      </w:r>
      <w:r w:rsidR="0010747E">
        <w:rPr>
          <w:sz w:val="22"/>
          <w:szCs w:val="22"/>
          <w:lang w:val="bg-BG"/>
        </w:rPr>
        <w:t>вабрадин</w:t>
      </w:r>
      <w:proofErr w:type="spellEnd"/>
      <w:r w:rsidR="0010747E">
        <w:rPr>
          <w:sz w:val="22"/>
          <w:szCs w:val="22"/>
          <w:lang w:val="bg-BG"/>
        </w:rPr>
        <w:t xml:space="preserve"> </w:t>
      </w:r>
      <w:r w:rsidR="0010747E" w:rsidRPr="00333DFB">
        <w:rPr>
          <w:sz w:val="22"/>
          <w:szCs w:val="22"/>
          <w:lang w:val="ru-RU"/>
        </w:rPr>
        <w:t>(</w:t>
      </w:r>
      <w:proofErr w:type="spellStart"/>
      <w:r>
        <w:rPr>
          <w:sz w:val="22"/>
          <w:szCs w:val="22"/>
          <w:lang w:val="en-US"/>
        </w:rPr>
        <w:t>i</w:t>
      </w:r>
      <w:r w:rsidR="0010747E" w:rsidRPr="007212EF">
        <w:rPr>
          <w:sz w:val="22"/>
          <w:szCs w:val="22"/>
        </w:rPr>
        <w:t>vabradine</w:t>
      </w:r>
      <w:proofErr w:type="spellEnd"/>
      <w:r w:rsidR="0010747E" w:rsidRPr="00333DFB">
        <w:rPr>
          <w:sz w:val="22"/>
          <w:szCs w:val="22"/>
          <w:lang w:val="ru-RU"/>
        </w:rPr>
        <w:t>)</w:t>
      </w:r>
    </w:p>
    <w:p w14:paraId="5C54E6E4" w14:textId="77777777" w:rsidR="0048775E" w:rsidRPr="000A4135" w:rsidRDefault="0048775E" w:rsidP="0048775E">
      <w:pPr>
        <w:widowControl w:val="0"/>
        <w:autoSpaceDE w:val="0"/>
        <w:autoSpaceDN w:val="0"/>
        <w:adjustRightInd w:val="0"/>
        <w:rPr>
          <w:sz w:val="22"/>
          <w:szCs w:val="22"/>
          <w:lang w:val="bg-BG"/>
        </w:rPr>
      </w:pPr>
    </w:p>
    <w:p w14:paraId="402AA51A" w14:textId="77777777" w:rsidR="0048775E" w:rsidRPr="000A4135" w:rsidRDefault="0048775E" w:rsidP="0048775E">
      <w:pPr>
        <w:suppressAutoHyphens/>
        <w:rPr>
          <w:sz w:val="22"/>
          <w:szCs w:val="22"/>
          <w:lang w:val="bg-BG"/>
        </w:rPr>
      </w:pPr>
      <w:r w:rsidRPr="000A4135">
        <w:rPr>
          <w:b/>
          <w:sz w:val="22"/>
          <w:szCs w:val="22"/>
          <w:lang w:val="bg-BG"/>
        </w:rPr>
        <w:t>Прочетете внимателно цялата листовка, преди да започне</w:t>
      </w:r>
      <w:r w:rsidR="00DC5D1E">
        <w:rPr>
          <w:b/>
          <w:sz w:val="22"/>
          <w:szCs w:val="22"/>
          <w:lang w:val="bg-BG"/>
        </w:rPr>
        <w:t>те</w:t>
      </w:r>
      <w:r w:rsidRPr="000A4135">
        <w:rPr>
          <w:b/>
          <w:sz w:val="22"/>
          <w:szCs w:val="22"/>
          <w:lang w:val="bg-BG"/>
        </w:rPr>
        <w:t xml:space="preserve"> да приема</w:t>
      </w:r>
      <w:r w:rsidR="00DC5D1E">
        <w:rPr>
          <w:b/>
          <w:sz w:val="22"/>
          <w:szCs w:val="22"/>
          <w:lang w:val="bg-BG"/>
        </w:rPr>
        <w:t>те</w:t>
      </w:r>
      <w:r w:rsidRPr="000A4135">
        <w:rPr>
          <w:b/>
          <w:sz w:val="22"/>
          <w:szCs w:val="22"/>
          <w:lang w:val="bg-BG"/>
        </w:rPr>
        <w:t xml:space="preserve"> това</w:t>
      </w:r>
      <w:r w:rsidR="00DC5D1E">
        <w:rPr>
          <w:b/>
          <w:sz w:val="22"/>
          <w:szCs w:val="22"/>
          <w:lang w:val="bg-BG"/>
        </w:rPr>
        <w:t xml:space="preserve"> </w:t>
      </w:r>
      <w:r w:rsidRPr="000A4135">
        <w:rPr>
          <w:b/>
          <w:sz w:val="22"/>
          <w:szCs w:val="22"/>
          <w:lang w:val="bg-BG"/>
        </w:rPr>
        <w:t>лекарство, тъй като тя съдържа важна за Вас информация.</w:t>
      </w:r>
    </w:p>
    <w:p w14:paraId="3F0C9BFB" w14:textId="77777777" w:rsidR="0048775E" w:rsidRPr="000A4135" w:rsidRDefault="0048775E" w:rsidP="00812ED7">
      <w:pPr>
        <w:numPr>
          <w:ilvl w:val="1"/>
          <w:numId w:val="21"/>
        </w:numPr>
        <w:tabs>
          <w:tab w:val="left" w:pos="567"/>
        </w:tabs>
        <w:ind w:hanging="1440"/>
        <w:rPr>
          <w:sz w:val="22"/>
          <w:szCs w:val="22"/>
          <w:lang w:val="bg-BG"/>
        </w:rPr>
      </w:pPr>
      <w:r w:rsidRPr="000A4135">
        <w:rPr>
          <w:sz w:val="22"/>
          <w:szCs w:val="22"/>
          <w:lang w:val="bg-BG"/>
        </w:rPr>
        <w:t>Запазете тази листовка. Може да се наложи да я прочетете отново.</w:t>
      </w:r>
    </w:p>
    <w:p w14:paraId="61C8B53D" w14:textId="77777777" w:rsidR="0048775E" w:rsidRPr="000A4135" w:rsidRDefault="0048775E" w:rsidP="00812ED7">
      <w:pPr>
        <w:numPr>
          <w:ilvl w:val="0"/>
          <w:numId w:val="23"/>
        </w:numPr>
        <w:tabs>
          <w:tab w:val="left" w:pos="567"/>
        </w:tabs>
        <w:ind w:left="567" w:hanging="567"/>
        <w:rPr>
          <w:sz w:val="22"/>
          <w:szCs w:val="22"/>
          <w:lang w:val="bg-BG"/>
        </w:rPr>
      </w:pPr>
      <w:r w:rsidRPr="000A4135">
        <w:rPr>
          <w:sz w:val="22"/>
          <w:szCs w:val="22"/>
          <w:lang w:val="bg-BG"/>
        </w:rPr>
        <w:t>Ако имате някакви допълнителни въпроси, попитайте Вашия лекар или фармацевт.</w:t>
      </w:r>
    </w:p>
    <w:p w14:paraId="6BDDC2D1" w14:textId="72ED8440" w:rsidR="0048775E" w:rsidRPr="000A4135" w:rsidRDefault="0048775E" w:rsidP="00812ED7">
      <w:pPr>
        <w:numPr>
          <w:ilvl w:val="0"/>
          <w:numId w:val="23"/>
        </w:numPr>
        <w:tabs>
          <w:tab w:val="left" w:pos="567"/>
        </w:tabs>
        <w:ind w:left="567" w:hanging="567"/>
        <w:rPr>
          <w:sz w:val="22"/>
          <w:szCs w:val="22"/>
          <w:lang w:val="bg-BG"/>
        </w:rPr>
      </w:pPr>
      <w:r w:rsidRPr="000A4135">
        <w:rPr>
          <w:sz w:val="22"/>
          <w:szCs w:val="22"/>
          <w:lang w:val="bg-BG"/>
        </w:rPr>
        <w:t xml:space="preserve">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w:t>
      </w:r>
      <w:r w:rsidR="002359F2">
        <w:rPr>
          <w:sz w:val="22"/>
          <w:szCs w:val="22"/>
          <w:lang w:val="bg-BG"/>
        </w:rPr>
        <w:t>Вашите</w:t>
      </w:r>
      <w:r w:rsidRPr="000A4135">
        <w:rPr>
          <w:sz w:val="22"/>
          <w:szCs w:val="22"/>
          <w:lang w:val="bg-BG"/>
        </w:rPr>
        <w:t>.</w:t>
      </w:r>
    </w:p>
    <w:p w14:paraId="3587CE14" w14:textId="77777777" w:rsidR="0048775E" w:rsidRPr="000A4135" w:rsidRDefault="0048775E" w:rsidP="00812ED7">
      <w:pPr>
        <w:numPr>
          <w:ilvl w:val="0"/>
          <w:numId w:val="23"/>
        </w:numPr>
        <w:tabs>
          <w:tab w:val="left" w:pos="567"/>
        </w:tabs>
        <w:ind w:left="567" w:hanging="567"/>
        <w:rPr>
          <w:sz w:val="22"/>
          <w:szCs w:val="22"/>
          <w:lang w:val="bg-BG"/>
        </w:rPr>
      </w:pPr>
      <w:r w:rsidRPr="000A4135">
        <w:rPr>
          <w:sz w:val="22"/>
          <w:szCs w:val="22"/>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35F99C60" w14:textId="77777777" w:rsidR="0048775E" w:rsidRPr="000A4135" w:rsidRDefault="0048775E" w:rsidP="0048775E">
      <w:pPr>
        <w:widowControl w:val="0"/>
        <w:autoSpaceDE w:val="0"/>
        <w:autoSpaceDN w:val="0"/>
        <w:adjustRightInd w:val="0"/>
        <w:rPr>
          <w:sz w:val="22"/>
          <w:szCs w:val="22"/>
          <w:lang w:val="bg-BG"/>
        </w:rPr>
      </w:pPr>
    </w:p>
    <w:p w14:paraId="43F0D0D0" w14:textId="77777777" w:rsidR="0048775E" w:rsidRPr="000A4135" w:rsidRDefault="0048775E" w:rsidP="0048775E">
      <w:pPr>
        <w:numPr>
          <w:ilvl w:val="12"/>
          <w:numId w:val="0"/>
        </w:numPr>
        <w:rPr>
          <w:b/>
          <w:bCs/>
          <w:sz w:val="22"/>
          <w:szCs w:val="22"/>
          <w:lang w:val="bg-BG"/>
        </w:rPr>
      </w:pPr>
      <w:r w:rsidRPr="000A4135">
        <w:rPr>
          <w:b/>
          <w:bCs/>
          <w:sz w:val="22"/>
          <w:szCs w:val="22"/>
          <w:lang w:val="bg-BG"/>
        </w:rPr>
        <w:t>Какво съдържа тази листовка</w:t>
      </w:r>
    </w:p>
    <w:p w14:paraId="08878F69" w14:textId="77777777" w:rsidR="0048775E" w:rsidRPr="000A4135" w:rsidRDefault="0048775E" w:rsidP="0048775E">
      <w:pPr>
        <w:numPr>
          <w:ilvl w:val="12"/>
          <w:numId w:val="0"/>
        </w:numPr>
        <w:rPr>
          <w:sz w:val="22"/>
          <w:szCs w:val="22"/>
          <w:lang w:val="bg-BG"/>
        </w:rPr>
      </w:pPr>
    </w:p>
    <w:p w14:paraId="53956C6F" w14:textId="77777777" w:rsidR="0048775E" w:rsidRPr="000A4135" w:rsidRDefault="0048775E" w:rsidP="0048775E">
      <w:pPr>
        <w:numPr>
          <w:ilvl w:val="0"/>
          <w:numId w:val="1"/>
        </w:numPr>
        <w:ind w:left="567" w:hanging="567"/>
        <w:rPr>
          <w:sz w:val="22"/>
          <w:szCs w:val="22"/>
          <w:lang w:val="bg-BG"/>
        </w:rPr>
      </w:pPr>
      <w:r w:rsidRPr="000A4135">
        <w:rPr>
          <w:sz w:val="22"/>
          <w:szCs w:val="22"/>
          <w:lang w:val="bg-BG"/>
        </w:rPr>
        <w:t xml:space="preserve">Какво представлява </w:t>
      </w:r>
      <w:proofErr w:type="spellStart"/>
      <w:r w:rsidR="00DC5D1E">
        <w:rPr>
          <w:sz w:val="22"/>
          <w:szCs w:val="22"/>
          <w:lang w:val="bg-BG"/>
        </w:rPr>
        <w:t>Ивабрадин</w:t>
      </w:r>
      <w:proofErr w:type="spellEnd"/>
      <w:r w:rsidR="00DC5D1E">
        <w:rPr>
          <w:sz w:val="22"/>
          <w:szCs w:val="22"/>
          <w:lang w:val="bg-BG"/>
        </w:rPr>
        <w:t xml:space="preserve"> </w:t>
      </w:r>
      <w:r w:rsidRPr="000A4135">
        <w:rPr>
          <w:bCs/>
          <w:sz w:val="22"/>
          <w:szCs w:val="22"/>
          <w:lang w:val="bg-BG"/>
        </w:rPr>
        <w:t>Zentiva</w:t>
      </w:r>
      <w:r w:rsidRPr="000A4135">
        <w:rPr>
          <w:sz w:val="22"/>
          <w:szCs w:val="22"/>
          <w:lang w:val="bg-BG"/>
        </w:rPr>
        <w:t xml:space="preserve"> и за какво се използва</w:t>
      </w:r>
    </w:p>
    <w:p w14:paraId="266DCE7E" w14:textId="77777777" w:rsidR="0048775E" w:rsidRPr="000A4135" w:rsidRDefault="0048775E" w:rsidP="0048775E">
      <w:pPr>
        <w:numPr>
          <w:ilvl w:val="0"/>
          <w:numId w:val="1"/>
        </w:numPr>
        <w:ind w:left="567" w:hanging="567"/>
        <w:rPr>
          <w:sz w:val="22"/>
          <w:szCs w:val="22"/>
          <w:lang w:val="bg-BG"/>
        </w:rPr>
      </w:pPr>
      <w:r w:rsidRPr="000A4135">
        <w:rPr>
          <w:sz w:val="22"/>
          <w:szCs w:val="22"/>
          <w:lang w:val="bg-BG"/>
        </w:rPr>
        <w:t xml:space="preserve">Какво трябва да знаете, преди да приемете </w:t>
      </w:r>
      <w:proofErr w:type="spellStart"/>
      <w:r w:rsidR="00FB496E">
        <w:rPr>
          <w:sz w:val="22"/>
          <w:szCs w:val="22"/>
          <w:lang w:val="bg-BG"/>
        </w:rPr>
        <w:t>Ивабрадин</w:t>
      </w:r>
      <w:proofErr w:type="spellEnd"/>
      <w:r w:rsidR="00FB496E" w:rsidRPr="000A4135">
        <w:rPr>
          <w:bCs/>
          <w:sz w:val="22"/>
          <w:szCs w:val="22"/>
          <w:lang w:val="bg-BG"/>
        </w:rPr>
        <w:t xml:space="preserve"> </w:t>
      </w:r>
      <w:r w:rsidRPr="000A4135">
        <w:rPr>
          <w:bCs/>
          <w:sz w:val="22"/>
          <w:szCs w:val="22"/>
          <w:lang w:val="bg-BG"/>
        </w:rPr>
        <w:t>Zentiva</w:t>
      </w:r>
    </w:p>
    <w:p w14:paraId="5D978E64" w14:textId="77777777" w:rsidR="0048775E" w:rsidRPr="000A4135" w:rsidRDefault="0048775E" w:rsidP="0048775E">
      <w:pPr>
        <w:numPr>
          <w:ilvl w:val="0"/>
          <w:numId w:val="1"/>
        </w:numPr>
        <w:ind w:left="567" w:hanging="567"/>
        <w:rPr>
          <w:sz w:val="22"/>
          <w:szCs w:val="22"/>
          <w:lang w:val="bg-BG"/>
        </w:rPr>
      </w:pPr>
      <w:r w:rsidRPr="000A4135">
        <w:rPr>
          <w:sz w:val="22"/>
          <w:szCs w:val="22"/>
          <w:lang w:val="bg-BG"/>
        </w:rPr>
        <w:t xml:space="preserve">Как да приемате </w:t>
      </w:r>
      <w:proofErr w:type="spellStart"/>
      <w:r w:rsidR="00FB496E">
        <w:rPr>
          <w:sz w:val="22"/>
          <w:szCs w:val="22"/>
          <w:lang w:val="bg-BG"/>
        </w:rPr>
        <w:t>Ивабрадин</w:t>
      </w:r>
      <w:proofErr w:type="spellEnd"/>
      <w:r w:rsidR="00FB496E" w:rsidRPr="000A4135">
        <w:rPr>
          <w:sz w:val="22"/>
          <w:szCs w:val="22"/>
          <w:lang w:val="bg-BG"/>
        </w:rPr>
        <w:t xml:space="preserve"> </w:t>
      </w:r>
      <w:r w:rsidRPr="000A4135">
        <w:rPr>
          <w:sz w:val="22"/>
          <w:szCs w:val="22"/>
          <w:lang w:val="bg-BG"/>
        </w:rPr>
        <w:t>Zentiva</w:t>
      </w:r>
    </w:p>
    <w:p w14:paraId="1A3E6B45" w14:textId="77777777" w:rsidR="0048775E" w:rsidRPr="000A4135" w:rsidRDefault="0048775E" w:rsidP="0048775E">
      <w:pPr>
        <w:numPr>
          <w:ilvl w:val="0"/>
          <w:numId w:val="1"/>
        </w:numPr>
        <w:ind w:left="567" w:hanging="567"/>
        <w:rPr>
          <w:sz w:val="22"/>
          <w:szCs w:val="22"/>
          <w:lang w:val="bg-BG"/>
        </w:rPr>
      </w:pPr>
      <w:r w:rsidRPr="000A4135">
        <w:rPr>
          <w:sz w:val="22"/>
          <w:szCs w:val="22"/>
          <w:lang w:val="bg-BG"/>
        </w:rPr>
        <w:t xml:space="preserve">Възможни нежелани реакции </w:t>
      </w:r>
    </w:p>
    <w:p w14:paraId="67A600D8" w14:textId="77777777" w:rsidR="0048775E" w:rsidRPr="000A4135" w:rsidRDefault="0048775E" w:rsidP="0048775E">
      <w:pPr>
        <w:numPr>
          <w:ilvl w:val="0"/>
          <w:numId w:val="1"/>
        </w:numPr>
        <w:ind w:left="567" w:hanging="567"/>
        <w:rPr>
          <w:sz w:val="22"/>
          <w:szCs w:val="22"/>
          <w:lang w:val="bg-BG"/>
        </w:rPr>
      </w:pPr>
      <w:r w:rsidRPr="000A4135">
        <w:rPr>
          <w:sz w:val="22"/>
          <w:szCs w:val="22"/>
          <w:lang w:val="bg-BG"/>
        </w:rPr>
        <w:t xml:space="preserve">Как да съхранявате </w:t>
      </w:r>
      <w:proofErr w:type="spellStart"/>
      <w:r w:rsidR="00FB496E">
        <w:rPr>
          <w:sz w:val="22"/>
          <w:szCs w:val="22"/>
          <w:lang w:val="bg-BG"/>
        </w:rPr>
        <w:t>Ивабрадин</w:t>
      </w:r>
      <w:proofErr w:type="spellEnd"/>
      <w:r w:rsidR="00FB496E" w:rsidRPr="000A4135">
        <w:rPr>
          <w:sz w:val="22"/>
          <w:szCs w:val="22"/>
          <w:lang w:val="bg-BG"/>
        </w:rPr>
        <w:t xml:space="preserve"> </w:t>
      </w:r>
      <w:r w:rsidRPr="000A4135">
        <w:rPr>
          <w:sz w:val="22"/>
          <w:szCs w:val="22"/>
          <w:lang w:val="bg-BG"/>
        </w:rPr>
        <w:t>Zentiva</w:t>
      </w:r>
    </w:p>
    <w:p w14:paraId="667B42F2" w14:textId="77777777" w:rsidR="0048775E" w:rsidRPr="000A4135" w:rsidRDefault="0048775E" w:rsidP="0048775E">
      <w:pPr>
        <w:numPr>
          <w:ilvl w:val="0"/>
          <w:numId w:val="1"/>
        </w:numPr>
        <w:ind w:left="567" w:hanging="567"/>
        <w:rPr>
          <w:sz w:val="22"/>
          <w:szCs w:val="22"/>
          <w:lang w:val="bg-BG"/>
        </w:rPr>
      </w:pPr>
      <w:r w:rsidRPr="000A4135">
        <w:rPr>
          <w:sz w:val="22"/>
          <w:szCs w:val="22"/>
          <w:lang w:val="bg-BG"/>
        </w:rPr>
        <w:t>Съдържание на опаковката и допълнителна информация</w:t>
      </w:r>
    </w:p>
    <w:p w14:paraId="21C42E02" w14:textId="77777777" w:rsidR="0048775E" w:rsidRPr="000A4135" w:rsidRDefault="0048775E" w:rsidP="0048775E">
      <w:pPr>
        <w:widowControl w:val="0"/>
        <w:autoSpaceDE w:val="0"/>
        <w:autoSpaceDN w:val="0"/>
        <w:adjustRightInd w:val="0"/>
        <w:rPr>
          <w:sz w:val="22"/>
          <w:szCs w:val="22"/>
          <w:lang w:val="bg-BG"/>
        </w:rPr>
      </w:pPr>
    </w:p>
    <w:p w14:paraId="7E25D25F" w14:textId="77777777" w:rsidR="0048775E" w:rsidRPr="000A4135" w:rsidRDefault="0048775E" w:rsidP="0048775E">
      <w:pPr>
        <w:widowControl w:val="0"/>
        <w:autoSpaceDE w:val="0"/>
        <w:autoSpaceDN w:val="0"/>
        <w:adjustRightInd w:val="0"/>
        <w:rPr>
          <w:sz w:val="22"/>
          <w:szCs w:val="22"/>
          <w:lang w:val="bg-BG"/>
        </w:rPr>
      </w:pPr>
    </w:p>
    <w:p w14:paraId="0C0489F0" w14:textId="77777777" w:rsidR="0048775E" w:rsidRPr="000A4135" w:rsidRDefault="0048775E" w:rsidP="0048775E">
      <w:pPr>
        <w:rPr>
          <w:b/>
          <w:sz w:val="22"/>
          <w:lang w:val="bg-BG"/>
        </w:rPr>
      </w:pPr>
      <w:r w:rsidRPr="000A4135">
        <w:rPr>
          <w:b/>
          <w:sz w:val="22"/>
          <w:lang w:val="bg-BG"/>
        </w:rPr>
        <w:t>1.</w:t>
      </w:r>
      <w:r w:rsidRPr="000A4135">
        <w:rPr>
          <w:b/>
          <w:sz w:val="22"/>
          <w:lang w:val="bg-BG"/>
        </w:rPr>
        <w:tab/>
      </w:r>
      <w:r w:rsidRPr="000A4135">
        <w:rPr>
          <w:b/>
          <w:bCs/>
          <w:sz w:val="22"/>
          <w:lang w:val="bg-BG"/>
        </w:rPr>
        <w:t xml:space="preserve">Какво представлява </w:t>
      </w:r>
      <w:proofErr w:type="spellStart"/>
      <w:r w:rsidR="0029728C" w:rsidRPr="00F91421">
        <w:rPr>
          <w:b/>
          <w:sz w:val="22"/>
          <w:szCs w:val="22"/>
          <w:lang w:val="bg-BG"/>
        </w:rPr>
        <w:t>Ивабрадин</w:t>
      </w:r>
      <w:proofErr w:type="spellEnd"/>
      <w:r w:rsidR="0029728C" w:rsidRPr="000A4135">
        <w:rPr>
          <w:b/>
          <w:bCs/>
          <w:sz w:val="22"/>
          <w:lang w:val="bg-BG"/>
        </w:rPr>
        <w:t xml:space="preserve"> </w:t>
      </w:r>
      <w:r w:rsidRPr="000A4135">
        <w:rPr>
          <w:b/>
          <w:bCs/>
          <w:sz w:val="22"/>
          <w:lang w:val="bg-BG"/>
        </w:rPr>
        <w:t>Zentiva и за какво се използва</w:t>
      </w:r>
    </w:p>
    <w:p w14:paraId="252C86BE" w14:textId="77777777" w:rsidR="0048775E" w:rsidRPr="000A4135" w:rsidRDefault="0048775E" w:rsidP="0048775E">
      <w:pPr>
        <w:widowControl w:val="0"/>
        <w:autoSpaceDE w:val="0"/>
        <w:autoSpaceDN w:val="0"/>
        <w:adjustRightInd w:val="0"/>
        <w:rPr>
          <w:sz w:val="22"/>
          <w:szCs w:val="22"/>
          <w:lang w:val="bg-BG"/>
        </w:rPr>
      </w:pPr>
    </w:p>
    <w:p w14:paraId="3839F699" w14:textId="77777777" w:rsidR="0029728C" w:rsidRPr="00F91421" w:rsidRDefault="00B21034" w:rsidP="0029728C">
      <w:pPr>
        <w:autoSpaceDE w:val="0"/>
        <w:autoSpaceDN w:val="0"/>
        <w:adjustRightInd w:val="0"/>
        <w:rPr>
          <w:sz w:val="22"/>
          <w:szCs w:val="22"/>
          <w:lang w:val="bg-BG"/>
        </w:rPr>
      </w:pPr>
      <w:proofErr w:type="spellStart"/>
      <w:r>
        <w:rPr>
          <w:sz w:val="22"/>
          <w:szCs w:val="22"/>
          <w:lang w:val="bg-BG"/>
        </w:rPr>
        <w:t>Ивабрадин</w:t>
      </w:r>
      <w:proofErr w:type="spellEnd"/>
      <w:r>
        <w:rPr>
          <w:sz w:val="22"/>
          <w:szCs w:val="22"/>
          <w:lang w:val="bg-BG"/>
        </w:rPr>
        <w:t xml:space="preserve"> </w:t>
      </w:r>
      <w:r w:rsidR="0029728C" w:rsidRPr="007212EF">
        <w:rPr>
          <w:sz w:val="22"/>
          <w:szCs w:val="22"/>
        </w:rPr>
        <w:t>Zentiva</w:t>
      </w:r>
      <w:r w:rsidR="0029728C" w:rsidRPr="00F91421">
        <w:rPr>
          <w:sz w:val="22"/>
          <w:szCs w:val="22"/>
          <w:lang w:val="bg-BG"/>
        </w:rPr>
        <w:t xml:space="preserve"> (</w:t>
      </w:r>
      <w:proofErr w:type="spellStart"/>
      <w:r>
        <w:rPr>
          <w:sz w:val="22"/>
          <w:szCs w:val="22"/>
          <w:lang w:val="bg-BG"/>
        </w:rPr>
        <w:t>ивабрадин</w:t>
      </w:r>
      <w:proofErr w:type="spellEnd"/>
      <w:r w:rsidR="0029728C" w:rsidRPr="00F91421">
        <w:rPr>
          <w:sz w:val="22"/>
          <w:szCs w:val="22"/>
          <w:lang w:val="bg-BG"/>
        </w:rPr>
        <w:t>)</w:t>
      </w:r>
      <w:r w:rsidR="00427E3E">
        <w:rPr>
          <w:sz w:val="22"/>
          <w:szCs w:val="22"/>
          <w:lang w:val="bg-BG"/>
        </w:rPr>
        <w:t xml:space="preserve"> е лекарство за сърце, което се използва за лечение на</w:t>
      </w:r>
      <w:r w:rsidR="0029728C" w:rsidRPr="00F91421">
        <w:rPr>
          <w:sz w:val="22"/>
          <w:szCs w:val="22"/>
          <w:lang w:val="bg-BG"/>
        </w:rPr>
        <w:t>:</w:t>
      </w:r>
    </w:p>
    <w:p w14:paraId="22B621AD" w14:textId="77777777" w:rsidR="00E0214D" w:rsidRPr="00F91421" w:rsidRDefault="00E0214D" w:rsidP="00E0214D">
      <w:pPr>
        <w:pStyle w:val="ListParagraph"/>
        <w:numPr>
          <w:ilvl w:val="0"/>
          <w:numId w:val="47"/>
        </w:numPr>
        <w:ind w:left="426" w:hanging="284"/>
        <w:rPr>
          <w:sz w:val="22"/>
          <w:szCs w:val="22"/>
          <w:lang w:val="bg-BG"/>
        </w:rPr>
      </w:pPr>
      <w:r>
        <w:rPr>
          <w:sz w:val="22"/>
          <w:szCs w:val="22"/>
          <w:lang w:val="bg-BG"/>
        </w:rPr>
        <w:t>Симптоматична стабилн</w:t>
      </w:r>
      <w:r w:rsidR="00427E3E">
        <w:rPr>
          <w:sz w:val="22"/>
          <w:szCs w:val="22"/>
          <w:lang w:val="bg-BG"/>
        </w:rPr>
        <w:t>а стенокардия</w:t>
      </w:r>
      <w:r w:rsidR="0029728C" w:rsidRPr="00F91421">
        <w:rPr>
          <w:sz w:val="22"/>
          <w:szCs w:val="22"/>
          <w:lang w:val="bg-BG"/>
        </w:rPr>
        <w:t xml:space="preserve"> (</w:t>
      </w:r>
      <w:r w:rsidR="00427E3E">
        <w:rPr>
          <w:sz w:val="22"/>
          <w:szCs w:val="22"/>
          <w:lang w:val="bg-BG"/>
        </w:rPr>
        <w:t>която предизвиква гръдна болка</w:t>
      </w:r>
      <w:r w:rsidR="0029728C" w:rsidRPr="00F91421">
        <w:rPr>
          <w:sz w:val="22"/>
          <w:szCs w:val="22"/>
          <w:lang w:val="bg-BG"/>
        </w:rPr>
        <w:t xml:space="preserve">) </w:t>
      </w:r>
      <w:r w:rsidRPr="00F91421">
        <w:rPr>
          <w:sz w:val="22"/>
          <w:szCs w:val="22"/>
          <w:lang w:val="bg-BG"/>
        </w:rPr>
        <w:t>при възрастни</w:t>
      </w:r>
      <w:r>
        <w:rPr>
          <w:sz w:val="22"/>
          <w:szCs w:val="22"/>
          <w:lang w:val="bg-BG"/>
        </w:rPr>
        <w:t xml:space="preserve"> пациенти</w:t>
      </w:r>
      <w:r w:rsidRPr="00F91421">
        <w:rPr>
          <w:sz w:val="22"/>
          <w:szCs w:val="22"/>
          <w:lang w:val="bg-BG"/>
        </w:rPr>
        <w:t xml:space="preserve"> със сърдечна честота над или равна на 70</w:t>
      </w:r>
      <w:r>
        <w:rPr>
          <w:sz w:val="22"/>
          <w:szCs w:val="22"/>
        </w:rPr>
        <w:t> </w:t>
      </w:r>
      <w:r w:rsidRPr="00F91421">
        <w:rPr>
          <w:sz w:val="22"/>
          <w:szCs w:val="22"/>
          <w:lang w:val="bg-BG"/>
        </w:rPr>
        <w:t xml:space="preserve">удара в минута. Това лекарство се използва при възрастни, които не понасят или не могат да </w:t>
      </w:r>
      <w:r>
        <w:rPr>
          <w:sz w:val="22"/>
          <w:szCs w:val="22"/>
          <w:lang w:val="bg-BG"/>
        </w:rPr>
        <w:t xml:space="preserve">приемат </w:t>
      </w:r>
      <w:r w:rsidRPr="00F91421">
        <w:rPr>
          <w:sz w:val="22"/>
          <w:szCs w:val="22"/>
          <w:lang w:val="bg-BG"/>
        </w:rPr>
        <w:t>лекарства за сърце, наречени бета-блокери. Използва се също така в комбинация с бета-блокери при възрастни</w:t>
      </w:r>
      <w:r>
        <w:rPr>
          <w:sz w:val="22"/>
          <w:szCs w:val="22"/>
          <w:lang w:val="bg-BG"/>
        </w:rPr>
        <w:t xml:space="preserve"> пациенти</w:t>
      </w:r>
      <w:r w:rsidRPr="00F91421">
        <w:rPr>
          <w:sz w:val="22"/>
          <w:szCs w:val="22"/>
          <w:lang w:val="bg-BG"/>
        </w:rPr>
        <w:t>,</w:t>
      </w:r>
      <w:r>
        <w:rPr>
          <w:sz w:val="22"/>
          <w:szCs w:val="22"/>
          <w:lang w:val="bg-BG"/>
        </w:rPr>
        <w:t xml:space="preserve"> чието състояние </w:t>
      </w:r>
      <w:r w:rsidRPr="00F91421">
        <w:rPr>
          <w:sz w:val="22"/>
          <w:szCs w:val="22"/>
          <w:lang w:val="bg-BG"/>
        </w:rPr>
        <w:t>не е напълно контролирано с бета-блокер.</w:t>
      </w:r>
    </w:p>
    <w:p w14:paraId="4036B85F" w14:textId="77777777" w:rsidR="00E13245" w:rsidRPr="00F91421" w:rsidRDefault="00E0214D" w:rsidP="00E13245">
      <w:pPr>
        <w:pStyle w:val="ListParagraph"/>
        <w:numPr>
          <w:ilvl w:val="0"/>
          <w:numId w:val="47"/>
        </w:numPr>
        <w:ind w:left="426" w:hanging="284"/>
        <w:rPr>
          <w:sz w:val="22"/>
          <w:szCs w:val="22"/>
          <w:lang w:val="bg-BG"/>
        </w:rPr>
      </w:pPr>
      <w:r>
        <w:rPr>
          <w:sz w:val="22"/>
          <w:szCs w:val="22"/>
          <w:lang w:val="bg-BG"/>
        </w:rPr>
        <w:t>Хрони</w:t>
      </w:r>
      <w:r w:rsidR="00E13245">
        <w:rPr>
          <w:sz w:val="22"/>
          <w:szCs w:val="22"/>
          <w:lang w:val="bg-BG"/>
        </w:rPr>
        <w:t xml:space="preserve">чна сърдечна недостатъчност </w:t>
      </w:r>
      <w:r w:rsidR="00E13245" w:rsidRPr="00F91421">
        <w:rPr>
          <w:sz w:val="22"/>
          <w:szCs w:val="22"/>
          <w:lang w:val="bg-BG"/>
        </w:rPr>
        <w:t xml:space="preserve">при </w:t>
      </w:r>
      <w:r w:rsidR="00E13245">
        <w:rPr>
          <w:sz w:val="22"/>
          <w:szCs w:val="22"/>
          <w:lang w:val="bg-BG"/>
        </w:rPr>
        <w:t xml:space="preserve">възрастни </w:t>
      </w:r>
      <w:r w:rsidR="00E13245" w:rsidRPr="00F91421">
        <w:rPr>
          <w:sz w:val="22"/>
          <w:szCs w:val="22"/>
          <w:lang w:val="bg-BG"/>
        </w:rPr>
        <w:t>пациенти, чиято сърдечна честота е над или равна на 75</w:t>
      </w:r>
      <w:r w:rsidR="00E13245">
        <w:rPr>
          <w:sz w:val="22"/>
          <w:szCs w:val="22"/>
        </w:rPr>
        <w:t> </w:t>
      </w:r>
      <w:r w:rsidR="00E13245" w:rsidRPr="00F91421">
        <w:rPr>
          <w:sz w:val="22"/>
          <w:szCs w:val="22"/>
          <w:lang w:val="bg-BG"/>
        </w:rPr>
        <w:t>удара в минута. Прилага се в комбинация със стандартно лечение, включващо лечение с бета-блокери или когато бета-блокерите са противопоказани</w:t>
      </w:r>
      <w:r w:rsidR="00E13245">
        <w:rPr>
          <w:sz w:val="22"/>
          <w:szCs w:val="22"/>
          <w:lang w:val="bg-BG"/>
        </w:rPr>
        <w:t>,</w:t>
      </w:r>
      <w:r w:rsidR="00E13245" w:rsidRPr="00F91421">
        <w:rPr>
          <w:sz w:val="22"/>
          <w:szCs w:val="22"/>
          <w:lang w:val="bg-BG"/>
        </w:rPr>
        <w:t xml:space="preserve"> или не се понасят.</w:t>
      </w:r>
    </w:p>
    <w:p w14:paraId="0E4BFC24" w14:textId="77777777" w:rsidR="0029728C" w:rsidRPr="00F91421" w:rsidRDefault="0029728C" w:rsidP="0029728C">
      <w:pPr>
        <w:rPr>
          <w:sz w:val="22"/>
          <w:szCs w:val="22"/>
          <w:lang w:val="bg-BG"/>
        </w:rPr>
      </w:pPr>
    </w:p>
    <w:p w14:paraId="1414AC93" w14:textId="7BC44878" w:rsidR="00E13245" w:rsidRDefault="00E13245" w:rsidP="00E13245">
      <w:pPr>
        <w:pStyle w:val="Default"/>
        <w:rPr>
          <w:sz w:val="22"/>
          <w:szCs w:val="22"/>
          <w:u w:val="single"/>
        </w:rPr>
      </w:pPr>
      <w:r w:rsidRPr="00E13245">
        <w:rPr>
          <w:sz w:val="22"/>
          <w:szCs w:val="22"/>
          <w:u w:val="single"/>
        </w:rPr>
        <w:t>За стабилната стенокардия (обикновено наричана “ангина”)</w:t>
      </w:r>
    </w:p>
    <w:p w14:paraId="341D0B72" w14:textId="77777777" w:rsidR="00AE0D98" w:rsidRPr="00E13245" w:rsidRDefault="00AE0D98" w:rsidP="00E13245">
      <w:pPr>
        <w:pStyle w:val="Default"/>
        <w:rPr>
          <w:sz w:val="22"/>
          <w:szCs w:val="22"/>
          <w:u w:val="single"/>
        </w:rPr>
      </w:pPr>
    </w:p>
    <w:p w14:paraId="782D3F6B" w14:textId="336E5B9E" w:rsidR="00E13245" w:rsidRPr="00F91421" w:rsidRDefault="00E13245" w:rsidP="00E13245">
      <w:pPr>
        <w:autoSpaceDE w:val="0"/>
        <w:autoSpaceDN w:val="0"/>
        <w:adjustRightInd w:val="0"/>
        <w:rPr>
          <w:sz w:val="22"/>
          <w:szCs w:val="22"/>
          <w:u w:val="single"/>
          <w:lang w:val="bg-BG"/>
        </w:rPr>
      </w:pPr>
      <w:r w:rsidRPr="00F91421">
        <w:rPr>
          <w:sz w:val="22"/>
          <w:szCs w:val="22"/>
          <w:lang w:val="bg-BG"/>
        </w:rPr>
        <w:t xml:space="preserve">Стабилната стенокардия е сърдечно заболяване, което настъпва когато сърцето не получава достатъчно кислород. Най-честият симптом на стенокардията е гръдната болка или дискомфорт. </w:t>
      </w:r>
    </w:p>
    <w:p w14:paraId="7AE6D8AA" w14:textId="77777777" w:rsidR="0048775E" w:rsidRDefault="0048775E" w:rsidP="0048775E">
      <w:pPr>
        <w:widowControl w:val="0"/>
        <w:autoSpaceDE w:val="0"/>
        <w:autoSpaceDN w:val="0"/>
        <w:adjustRightInd w:val="0"/>
        <w:rPr>
          <w:sz w:val="22"/>
          <w:szCs w:val="22"/>
          <w:lang w:val="bg-BG"/>
        </w:rPr>
      </w:pPr>
    </w:p>
    <w:p w14:paraId="0512E813" w14:textId="594CF05A" w:rsidR="00872D97" w:rsidRDefault="00872D97" w:rsidP="00FA1674">
      <w:pPr>
        <w:pStyle w:val="Default"/>
        <w:keepNext/>
        <w:rPr>
          <w:sz w:val="22"/>
          <w:szCs w:val="22"/>
          <w:u w:val="single"/>
        </w:rPr>
      </w:pPr>
      <w:r w:rsidRPr="00872D97">
        <w:rPr>
          <w:sz w:val="22"/>
          <w:szCs w:val="22"/>
          <w:u w:val="single"/>
        </w:rPr>
        <w:t>За хроничната сърдечна недостатъчност</w:t>
      </w:r>
    </w:p>
    <w:p w14:paraId="77AD81A9" w14:textId="77777777" w:rsidR="00AE0D98" w:rsidRDefault="00AE0D98" w:rsidP="00FA1674">
      <w:pPr>
        <w:pStyle w:val="Default"/>
        <w:keepNext/>
        <w:rPr>
          <w:sz w:val="22"/>
          <w:szCs w:val="22"/>
        </w:rPr>
      </w:pPr>
    </w:p>
    <w:p w14:paraId="415DCD2F" w14:textId="77777777" w:rsidR="00E13245" w:rsidRDefault="00872D97" w:rsidP="00FA1674">
      <w:pPr>
        <w:keepNext/>
        <w:widowControl w:val="0"/>
        <w:autoSpaceDE w:val="0"/>
        <w:autoSpaceDN w:val="0"/>
        <w:adjustRightInd w:val="0"/>
        <w:rPr>
          <w:sz w:val="22"/>
          <w:szCs w:val="22"/>
          <w:lang w:val="bg-BG"/>
        </w:rPr>
      </w:pPr>
      <w:r w:rsidRPr="00F91421">
        <w:rPr>
          <w:sz w:val="22"/>
          <w:szCs w:val="22"/>
          <w:lang w:val="bg-BG"/>
        </w:rPr>
        <w:t xml:space="preserve">Хроничната сърдечна недостатъчност е сърдечно заболяване, което се появява, когато сърцето не може да </w:t>
      </w:r>
      <w:proofErr w:type="spellStart"/>
      <w:r w:rsidRPr="00F91421">
        <w:rPr>
          <w:sz w:val="22"/>
          <w:szCs w:val="22"/>
          <w:lang w:val="bg-BG"/>
        </w:rPr>
        <w:t>изпомпа</w:t>
      </w:r>
      <w:proofErr w:type="spellEnd"/>
      <w:r w:rsidRPr="00F91421">
        <w:rPr>
          <w:sz w:val="22"/>
          <w:szCs w:val="22"/>
          <w:lang w:val="bg-BG"/>
        </w:rPr>
        <w:t xml:space="preserve"> достатъчно кръв до </w:t>
      </w:r>
      <w:r>
        <w:rPr>
          <w:sz w:val="22"/>
          <w:szCs w:val="22"/>
          <w:lang w:val="bg-BG"/>
        </w:rPr>
        <w:t xml:space="preserve">останалата </w:t>
      </w:r>
      <w:r w:rsidRPr="00F91421">
        <w:rPr>
          <w:sz w:val="22"/>
          <w:szCs w:val="22"/>
          <w:lang w:val="bg-BG"/>
        </w:rPr>
        <w:t>част от тялото. Най-честите симптоми на сърдечна недостатъчност са задух, умора, лесна уморяемост и подуване на глезените.</w:t>
      </w:r>
    </w:p>
    <w:p w14:paraId="46956B53" w14:textId="77777777" w:rsidR="0029728C" w:rsidRPr="00F91421" w:rsidRDefault="0029728C" w:rsidP="0029728C">
      <w:pPr>
        <w:autoSpaceDE w:val="0"/>
        <w:autoSpaceDN w:val="0"/>
        <w:adjustRightInd w:val="0"/>
        <w:rPr>
          <w:sz w:val="22"/>
          <w:szCs w:val="22"/>
          <w:lang w:val="bg-BG"/>
        </w:rPr>
      </w:pPr>
    </w:p>
    <w:p w14:paraId="6D433487" w14:textId="56542FD9" w:rsidR="0029728C" w:rsidRDefault="00E26B0A" w:rsidP="00333DFB">
      <w:pPr>
        <w:keepNext/>
        <w:autoSpaceDE w:val="0"/>
        <w:autoSpaceDN w:val="0"/>
        <w:adjustRightInd w:val="0"/>
        <w:rPr>
          <w:sz w:val="22"/>
          <w:szCs w:val="22"/>
          <w:u w:val="single"/>
          <w:lang w:val="bg-BG"/>
        </w:rPr>
      </w:pPr>
      <w:r>
        <w:rPr>
          <w:sz w:val="22"/>
          <w:szCs w:val="22"/>
          <w:u w:val="single"/>
          <w:lang w:val="bg-BG"/>
        </w:rPr>
        <w:lastRenderedPageBreak/>
        <w:t xml:space="preserve">Как действа </w:t>
      </w:r>
      <w:proofErr w:type="spellStart"/>
      <w:r>
        <w:rPr>
          <w:sz w:val="22"/>
          <w:szCs w:val="22"/>
          <w:u w:val="single"/>
          <w:lang w:val="bg-BG"/>
        </w:rPr>
        <w:t>Ивабрадин</w:t>
      </w:r>
      <w:proofErr w:type="spellEnd"/>
      <w:r>
        <w:rPr>
          <w:sz w:val="22"/>
          <w:szCs w:val="22"/>
          <w:u w:val="single"/>
          <w:lang w:val="bg-BG"/>
        </w:rPr>
        <w:t xml:space="preserve"> </w:t>
      </w:r>
      <w:r w:rsidR="0029728C" w:rsidRPr="007212EF">
        <w:rPr>
          <w:sz w:val="22"/>
          <w:szCs w:val="22"/>
          <w:u w:val="single"/>
        </w:rPr>
        <w:t>Zentiva</w:t>
      </w:r>
      <w:r w:rsidR="0029728C" w:rsidRPr="00F91421">
        <w:rPr>
          <w:sz w:val="22"/>
          <w:szCs w:val="22"/>
          <w:u w:val="single"/>
          <w:lang w:val="bg-BG"/>
        </w:rPr>
        <w:t>?</w:t>
      </w:r>
    </w:p>
    <w:p w14:paraId="76BC709E" w14:textId="77777777" w:rsidR="00AE0D98" w:rsidRPr="00FA1674" w:rsidRDefault="00AE0D98" w:rsidP="00333DFB">
      <w:pPr>
        <w:keepNext/>
        <w:autoSpaceDE w:val="0"/>
        <w:autoSpaceDN w:val="0"/>
        <w:adjustRightInd w:val="0"/>
        <w:rPr>
          <w:sz w:val="22"/>
          <w:szCs w:val="22"/>
          <w:u w:val="single"/>
          <w:lang w:val="ru-RU"/>
        </w:rPr>
      </w:pPr>
    </w:p>
    <w:p w14:paraId="6CC650D1" w14:textId="6C1F867F" w:rsidR="00D4164C" w:rsidRDefault="00D4164C" w:rsidP="00333DFB">
      <w:pPr>
        <w:keepNext/>
        <w:autoSpaceDE w:val="0"/>
        <w:autoSpaceDN w:val="0"/>
        <w:adjustRightInd w:val="0"/>
        <w:rPr>
          <w:sz w:val="22"/>
          <w:szCs w:val="22"/>
          <w:lang w:val="bg-BG"/>
        </w:rPr>
      </w:pPr>
      <w:r>
        <w:rPr>
          <w:sz w:val="22"/>
          <w:szCs w:val="22"/>
          <w:lang w:val="bg-BG"/>
        </w:rPr>
        <w:t>С</w:t>
      </w:r>
      <w:r w:rsidR="00E26B0A" w:rsidRPr="00F91421">
        <w:rPr>
          <w:sz w:val="22"/>
          <w:szCs w:val="22"/>
          <w:lang w:val="bg-BG"/>
        </w:rPr>
        <w:t xml:space="preserve">пецифичното, понижаващо сърдечната честота действие на </w:t>
      </w:r>
      <w:proofErr w:type="spellStart"/>
      <w:r w:rsidR="00E26B0A" w:rsidRPr="00F91421">
        <w:rPr>
          <w:sz w:val="22"/>
          <w:szCs w:val="22"/>
          <w:lang w:val="bg-BG"/>
        </w:rPr>
        <w:t>ивабрадин</w:t>
      </w:r>
      <w:proofErr w:type="spellEnd"/>
      <w:r w:rsidR="00E26B0A" w:rsidRPr="00F91421">
        <w:rPr>
          <w:sz w:val="22"/>
          <w:szCs w:val="22"/>
          <w:lang w:val="bg-BG"/>
        </w:rPr>
        <w:t xml:space="preserve"> помага</w:t>
      </w:r>
      <w:r>
        <w:rPr>
          <w:sz w:val="22"/>
          <w:szCs w:val="22"/>
          <w:lang w:val="bg-BG"/>
        </w:rPr>
        <w:t>:</w:t>
      </w:r>
    </w:p>
    <w:p w14:paraId="7EB9DCED" w14:textId="01B70643" w:rsidR="00D4164C" w:rsidRPr="00BD082D" w:rsidRDefault="00D4164C" w:rsidP="00333DFB">
      <w:pPr>
        <w:keepNext/>
        <w:autoSpaceDE w:val="0"/>
        <w:autoSpaceDN w:val="0"/>
        <w:adjustRightInd w:val="0"/>
        <w:rPr>
          <w:sz w:val="22"/>
          <w:szCs w:val="22"/>
          <w:lang w:val="bg-BG"/>
        </w:rPr>
      </w:pPr>
      <w:r>
        <w:rPr>
          <w:sz w:val="22"/>
          <w:szCs w:val="22"/>
          <w:lang w:val="bg-BG"/>
        </w:rPr>
        <w:t>-</w:t>
      </w:r>
      <w:r w:rsidRPr="00BD082D">
        <w:rPr>
          <w:sz w:val="22"/>
          <w:szCs w:val="22"/>
          <w:lang w:val="bg-BG"/>
        </w:rPr>
        <w:t xml:space="preserve"> за контролиране и намаляване на броя на </w:t>
      </w:r>
      <w:proofErr w:type="spellStart"/>
      <w:r w:rsidR="0021553A">
        <w:rPr>
          <w:sz w:val="22"/>
          <w:szCs w:val="22"/>
          <w:lang w:val="bg-BG"/>
        </w:rPr>
        <w:t>ангинозните</w:t>
      </w:r>
      <w:proofErr w:type="spellEnd"/>
      <w:r w:rsidR="0021553A">
        <w:rPr>
          <w:sz w:val="22"/>
          <w:szCs w:val="22"/>
          <w:lang w:val="bg-BG"/>
        </w:rPr>
        <w:t xml:space="preserve"> </w:t>
      </w:r>
      <w:r w:rsidRPr="00BD082D">
        <w:rPr>
          <w:sz w:val="22"/>
          <w:szCs w:val="22"/>
          <w:lang w:val="bg-BG"/>
        </w:rPr>
        <w:t xml:space="preserve">пристъпите </w:t>
      </w:r>
      <w:r w:rsidR="0021553A">
        <w:rPr>
          <w:sz w:val="22"/>
          <w:szCs w:val="22"/>
          <w:lang w:val="bg-BG"/>
        </w:rPr>
        <w:t>като</w:t>
      </w:r>
      <w:r w:rsidRPr="00BD082D">
        <w:rPr>
          <w:sz w:val="22"/>
          <w:szCs w:val="22"/>
          <w:lang w:val="bg-BG"/>
        </w:rPr>
        <w:t xml:space="preserve"> намалява</w:t>
      </w:r>
      <w:r w:rsidR="0021553A">
        <w:rPr>
          <w:sz w:val="22"/>
          <w:szCs w:val="22"/>
          <w:lang w:val="bg-BG"/>
        </w:rPr>
        <w:t xml:space="preserve"> </w:t>
      </w:r>
      <w:r w:rsidRPr="00BD082D">
        <w:rPr>
          <w:sz w:val="22"/>
          <w:szCs w:val="22"/>
          <w:lang w:val="bg-BG"/>
        </w:rPr>
        <w:t>нуждата на сърцето от кислород</w:t>
      </w:r>
      <w:r w:rsidR="0021553A">
        <w:rPr>
          <w:sz w:val="22"/>
          <w:szCs w:val="22"/>
          <w:lang w:val="bg-BG"/>
        </w:rPr>
        <w:t>,</w:t>
      </w:r>
    </w:p>
    <w:p w14:paraId="16B0F578" w14:textId="6577F614" w:rsidR="00E26B0A" w:rsidRPr="00F91421" w:rsidRDefault="00D4164C" w:rsidP="00333DFB">
      <w:pPr>
        <w:keepNext/>
        <w:autoSpaceDE w:val="0"/>
        <w:autoSpaceDN w:val="0"/>
        <w:adjustRightInd w:val="0"/>
        <w:rPr>
          <w:sz w:val="22"/>
          <w:szCs w:val="22"/>
          <w:lang w:val="bg-BG"/>
        </w:rPr>
      </w:pPr>
      <w:r>
        <w:rPr>
          <w:sz w:val="22"/>
          <w:szCs w:val="22"/>
          <w:lang w:val="bg-BG"/>
        </w:rPr>
        <w:t xml:space="preserve">- </w:t>
      </w:r>
      <w:r w:rsidR="00E26B0A" w:rsidRPr="00F91421">
        <w:rPr>
          <w:sz w:val="22"/>
          <w:szCs w:val="22"/>
          <w:lang w:val="bg-BG"/>
        </w:rPr>
        <w:t>да се подобри дейността на сърцето и прогнозата за живот при пациенти</w:t>
      </w:r>
      <w:r>
        <w:rPr>
          <w:sz w:val="22"/>
          <w:szCs w:val="22"/>
          <w:lang w:val="bg-BG"/>
        </w:rPr>
        <w:t xml:space="preserve"> </w:t>
      </w:r>
      <w:r w:rsidRPr="00D4164C">
        <w:rPr>
          <w:sz w:val="22"/>
          <w:szCs w:val="22"/>
          <w:lang w:val="bg-BG"/>
        </w:rPr>
        <w:t>с хронична сърдечна недостатъчност</w:t>
      </w:r>
      <w:r w:rsidR="00E26B0A" w:rsidRPr="00F91421">
        <w:rPr>
          <w:sz w:val="22"/>
          <w:szCs w:val="22"/>
          <w:lang w:val="bg-BG"/>
        </w:rPr>
        <w:t>.</w:t>
      </w:r>
    </w:p>
    <w:p w14:paraId="1DC5B7CA" w14:textId="77777777" w:rsidR="0048775E" w:rsidRPr="000A4135" w:rsidRDefault="0048775E" w:rsidP="0048775E">
      <w:pPr>
        <w:widowControl w:val="0"/>
        <w:autoSpaceDE w:val="0"/>
        <w:autoSpaceDN w:val="0"/>
        <w:adjustRightInd w:val="0"/>
        <w:rPr>
          <w:sz w:val="22"/>
          <w:szCs w:val="22"/>
          <w:lang w:val="bg-BG"/>
        </w:rPr>
      </w:pPr>
    </w:p>
    <w:p w14:paraId="452886E4" w14:textId="77777777" w:rsidR="0048775E" w:rsidRPr="000A4135" w:rsidRDefault="0048775E" w:rsidP="0048775E">
      <w:pPr>
        <w:widowControl w:val="0"/>
        <w:autoSpaceDE w:val="0"/>
        <w:autoSpaceDN w:val="0"/>
        <w:adjustRightInd w:val="0"/>
        <w:rPr>
          <w:sz w:val="22"/>
          <w:szCs w:val="22"/>
          <w:lang w:val="bg-BG"/>
        </w:rPr>
      </w:pPr>
    </w:p>
    <w:p w14:paraId="3ECBAFBF" w14:textId="77777777" w:rsidR="0048775E" w:rsidRPr="003022F7" w:rsidRDefault="0048775E" w:rsidP="003022F7">
      <w:pPr>
        <w:rPr>
          <w:b/>
          <w:sz w:val="22"/>
          <w:lang w:val="bg-BG"/>
        </w:rPr>
      </w:pPr>
      <w:r w:rsidRPr="000A4135">
        <w:rPr>
          <w:b/>
          <w:sz w:val="22"/>
          <w:lang w:val="bg-BG"/>
        </w:rPr>
        <w:t>2.</w:t>
      </w:r>
      <w:r w:rsidRPr="000A4135">
        <w:rPr>
          <w:b/>
          <w:sz w:val="22"/>
          <w:lang w:val="bg-BG"/>
        </w:rPr>
        <w:tab/>
      </w:r>
      <w:r w:rsidRPr="000A4135">
        <w:rPr>
          <w:b/>
          <w:bCs/>
          <w:sz w:val="22"/>
          <w:lang w:val="bg-BG"/>
        </w:rPr>
        <w:t>Какво трябва да знаете, преди да приемете</w:t>
      </w:r>
      <w:r w:rsidR="00650A19" w:rsidRPr="000A4135">
        <w:rPr>
          <w:b/>
          <w:bCs/>
          <w:sz w:val="22"/>
          <w:lang w:val="bg-BG"/>
        </w:rPr>
        <w:t xml:space="preserve"> </w:t>
      </w:r>
      <w:proofErr w:type="spellStart"/>
      <w:r w:rsidR="003022F7" w:rsidRPr="00F91421">
        <w:rPr>
          <w:b/>
          <w:sz w:val="22"/>
          <w:szCs w:val="22"/>
          <w:lang w:val="bg-BG"/>
        </w:rPr>
        <w:t>Ивабрадин</w:t>
      </w:r>
      <w:proofErr w:type="spellEnd"/>
      <w:r w:rsidR="003022F7" w:rsidRPr="000A4135">
        <w:rPr>
          <w:b/>
          <w:bCs/>
          <w:sz w:val="22"/>
          <w:lang w:val="bg-BG"/>
        </w:rPr>
        <w:t xml:space="preserve"> Zentiva</w:t>
      </w:r>
    </w:p>
    <w:p w14:paraId="272200D7" w14:textId="77777777" w:rsidR="003022F7" w:rsidRDefault="003022F7" w:rsidP="0048775E">
      <w:pPr>
        <w:widowControl w:val="0"/>
        <w:tabs>
          <w:tab w:val="left" w:pos="680"/>
        </w:tabs>
        <w:autoSpaceDE w:val="0"/>
        <w:autoSpaceDN w:val="0"/>
        <w:adjustRightInd w:val="0"/>
        <w:rPr>
          <w:b/>
          <w:bCs/>
          <w:sz w:val="22"/>
          <w:szCs w:val="22"/>
          <w:lang w:val="bg-BG"/>
        </w:rPr>
      </w:pPr>
    </w:p>
    <w:p w14:paraId="5E86F266" w14:textId="77777777" w:rsidR="0048775E" w:rsidRPr="000A4135" w:rsidRDefault="0048775E" w:rsidP="0048775E">
      <w:pPr>
        <w:widowControl w:val="0"/>
        <w:tabs>
          <w:tab w:val="left" w:pos="680"/>
        </w:tabs>
        <w:autoSpaceDE w:val="0"/>
        <w:autoSpaceDN w:val="0"/>
        <w:adjustRightInd w:val="0"/>
        <w:rPr>
          <w:sz w:val="22"/>
          <w:szCs w:val="22"/>
          <w:lang w:val="bg-BG"/>
        </w:rPr>
      </w:pPr>
      <w:r w:rsidRPr="000A4135">
        <w:rPr>
          <w:b/>
          <w:bCs/>
          <w:sz w:val="22"/>
          <w:szCs w:val="22"/>
          <w:lang w:val="bg-BG"/>
        </w:rPr>
        <w:t xml:space="preserve">Не приемайте </w:t>
      </w:r>
      <w:proofErr w:type="spellStart"/>
      <w:r w:rsidR="00977F30">
        <w:rPr>
          <w:b/>
          <w:bCs/>
          <w:sz w:val="22"/>
          <w:szCs w:val="22"/>
          <w:lang w:val="bg-BG"/>
        </w:rPr>
        <w:t>Ивабрадин</w:t>
      </w:r>
      <w:proofErr w:type="spellEnd"/>
      <w:r w:rsidR="00977F30">
        <w:rPr>
          <w:b/>
          <w:bCs/>
          <w:sz w:val="22"/>
          <w:szCs w:val="22"/>
          <w:lang w:val="bg-BG"/>
        </w:rPr>
        <w:t xml:space="preserve"> </w:t>
      </w:r>
      <w:r w:rsidRPr="000A4135">
        <w:rPr>
          <w:b/>
          <w:bCs/>
          <w:sz w:val="22"/>
          <w:szCs w:val="22"/>
          <w:lang w:val="bg-BG"/>
        </w:rPr>
        <w:t xml:space="preserve">Zentiva </w:t>
      </w:r>
    </w:p>
    <w:p w14:paraId="7A0E1907" w14:textId="53AF671F" w:rsidR="00977F30" w:rsidRPr="00F91421" w:rsidRDefault="005D28D8" w:rsidP="00977F30">
      <w:pPr>
        <w:pStyle w:val="ListParagraph"/>
        <w:numPr>
          <w:ilvl w:val="0"/>
          <w:numId w:val="47"/>
        </w:numPr>
        <w:ind w:left="426" w:hanging="284"/>
        <w:rPr>
          <w:sz w:val="22"/>
          <w:szCs w:val="22"/>
          <w:lang w:val="bg-BG"/>
        </w:rPr>
      </w:pPr>
      <w:r>
        <w:rPr>
          <w:sz w:val="22"/>
          <w:szCs w:val="22"/>
          <w:lang w:val="bg-BG"/>
        </w:rPr>
        <w:t>а</w:t>
      </w:r>
      <w:r w:rsidR="00977F30">
        <w:rPr>
          <w:sz w:val="22"/>
          <w:szCs w:val="22"/>
          <w:lang w:val="bg-BG"/>
        </w:rPr>
        <w:t xml:space="preserve">ко сте алергични към </w:t>
      </w:r>
      <w:proofErr w:type="spellStart"/>
      <w:r w:rsidR="00977F30">
        <w:rPr>
          <w:sz w:val="22"/>
          <w:szCs w:val="22"/>
          <w:lang w:val="bg-BG"/>
        </w:rPr>
        <w:t>ивабрадин</w:t>
      </w:r>
      <w:proofErr w:type="spellEnd"/>
      <w:r w:rsidR="00977F30">
        <w:rPr>
          <w:sz w:val="22"/>
          <w:szCs w:val="22"/>
          <w:lang w:val="bg-BG"/>
        </w:rPr>
        <w:t xml:space="preserve">, или към някоя от останалите съставки на това лекарство </w:t>
      </w:r>
      <w:r w:rsidR="00977F30" w:rsidRPr="00F91421">
        <w:rPr>
          <w:sz w:val="22"/>
          <w:szCs w:val="22"/>
          <w:lang w:val="bg-BG"/>
        </w:rPr>
        <w:t>(</w:t>
      </w:r>
      <w:r w:rsidR="00977F30">
        <w:rPr>
          <w:sz w:val="22"/>
          <w:szCs w:val="22"/>
          <w:lang w:val="bg-BG"/>
        </w:rPr>
        <w:t>изброени в точка </w:t>
      </w:r>
      <w:r w:rsidR="00977F30" w:rsidRPr="00F91421">
        <w:rPr>
          <w:sz w:val="22"/>
          <w:szCs w:val="22"/>
          <w:lang w:val="bg-BG"/>
        </w:rPr>
        <w:t>6).</w:t>
      </w:r>
    </w:p>
    <w:p w14:paraId="09E329EB" w14:textId="0B13F591" w:rsidR="00977F30" w:rsidRPr="00F91421" w:rsidRDefault="005D28D8" w:rsidP="00977F30">
      <w:pPr>
        <w:pStyle w:val="ListParagraph"/>
        <w:numPr>
          <w:ilvl w:val="0"/>
          <w:numId w:val="47"/>
        </w:numPr>
        <w:ind w:left="426" w:hanging="284"/>
        <w:rPr>
          <w:sz w:val="22"/>
          <w:szCs w:val="22"/>
          <w:lang w:val="bg-BG"/>
        </w:rPr>
      </w:pPr>
      <w:r>
        <w:rPr>
          <w:sz w:val="22"/>
          <w:szCs w:val="22"/>
          <w:lang w:val="bg-BG"/>
        </w:rPr>
        <w:t>а</w:t>
      </w:r>
      <w:r w:rsidR="00977F30" w:rsidRPr="00F91421">
        <w:rPr>
          <w:sz w:val="22"/>
          <w:szCs w:val="22"/>
          <w:lang w:val="bg-BG"/>
        </w:rPr>
        <w:t xml:space="preserve">ко сърдечната Ви честота преди лечението е </w:t>
      </w:r>
      <w:r w:rsidR="00977F30">
        <w:rPr>
          <w:sz w:val="22"/>
          <w:szCs w:val="22"/>
          <w:lang w:val="bg-BG"/>
        </w:rPr>
        <w:t xml:space="preserve">твърде забавена </w:t>
      </w:r>
      <w:r w:rsidR="00977F30" w:rsidRPr="00F91421">
        <w:rPr>
          <w:sz w:val="22"/>
          <w:szCs w:val="22"/>
          <w:lang w:val="bg-BG"/>
        </w:rPr>
        <w:t>(под 70 удара в минута).</w:t>
      </w:r>
    </w:p>
    <w:p w14:paraId="6ACBBFF6" w14:textId="17C08555" w:rsidR="00977F30" w:rsidRPr="00F91421" w:rsidRDefault="005D28D8" w:rsidP="00977F30">
      <w:pPr>
        <w:pStyle w:val="ListParagraph"/>
        <w:numPr>
          <w:ilvl w:val="0"/>
          <w:numId w:val="47"/>
        </w:numPr>
        <w:ind w:left="426" w:hanging="284"/>
        <w:rPr>
          <w:sz w:val="22"/>
          <w:szCs w:val="22"/>
          <w:lang w:val="bg-BG"/>
        </w:rPr>
      </w:pPr>
      <w:r>
        <w:rPr>
          <w:sz w:val="22"/>
          <w:szCs w:val="22"/>
          <w:lang w:val="bg-BG"/>
        </w:rPr>
        <w:t>а</w:t>
      </w:r>
      <w:r w:rsidR="00977F30" w:rsidRPr="00F91421">
        <w:rPr>
          <w:sz w:val="22"/>
          <w:szCs w:val="22"/>
          <w:lang w:val="bg-BG"/>
        </w:rPr>
        <w:t>ко страдате от кардиогенен шок (сърдечно състояние, което се лекува в болница).</w:t>
      </w:r>
    </w:p>
    <w:p w14:paraId="259024EC" w14:textId="462850E2" w:rsidR="00B33E67" w:rsidRPr="00F91421" w:rsidRDefault="005D28D8" w:rsidP="00B33E67">
      <w:pPr>
        <w:pStyle w:val="ListParagraph"/>
        <w:numPr>
          <w:ilvl w:val="0"/>
          <w:numId w:val="47"/>
        </w:numPr>
        <w:ind w:left="426" w:hanging="284"/>
        <w:rPr>
          <w:sz w:val="22"/>
          <w:szCs w:val="22"/>
          <w:lang w:val="bg-BG"/>
        </w:rPr>
      </w:pPr>
      <w:r>
        <w:rPr>
          <w:sz w:val="22"/>
          <w:szCs w:val="22"/>
          <w:lang w:val="bg-BG"/>
        </w:rPr>
        <w:t>а</w:t>
      </w:r>
      <w:r w:rsidR="00B33E67" w:rsidRPr="00F91421">
        <w:rPr>
          <w:sz w:val="22"/>
          <w:szCs w:val="22"/>
          <w:lang w:val="bg-BG"/>
        </w:rPr>
        <w:t>ко страдате от нарушение на сърдечния ритъм</w:t>
      </w:r>
      <w:r>
        <w:rPr>
          <w:sz w:val="22"/>
          <w:szCs w:val="22"/>
          <w:lang w:val="bg-BG"/>
        </w:rPr>
        <w:t xml:space="preserve"> </w:t>
      </w:r>
      <w:r w:rsidRPr="005D28D8">
        <w:rPr>
          <w:sz w:val="22"/>
          <w:szCs w:val="22"/>
          <w:lang w:val="bg-BG"/>
        </w:rPr>
        <w:t>(синдром на болния синус</w:t>
      </w:r>
      <w:r w:rsidR="00AE0D98">
        <w:rPr>
          <w:sz w:val="22"/>
          <w:szCs w:val="22"/>
          <w:lang w:val="bg-BG"/>
        </w:rPr>
        <w:t>ов възел</w:t>
      </w:r>
      <w:r w:rsidRPr="005D28D8">
        <w:rPr>
          <w:sz w:val="22"/>
          <w:szCs w:val="22"/>
          <w:lang w:val="bg-BG"/>
        </w:rPr>
        <w:t xml:space="preserve">, </w:t>
      </w:r>
      <w:proofErr w:type="spellStart"/>
      <w:r w:rsidRPr="005D28D8">
        <w:rPr>
          <w:sz w:val="22"/>
          <w:szCs w:val="22"/>
          <w:lang w:val="bg-BG"/>
        </w:rPr>
        <w:t>сино-</w:t>
      </w:r>
      <w:r w:rsidR="004C7044">
        <w:rPr>
          <w:sz w:val="22"/>
          <w:szCs w:val="22"/>
          <w:lang w:val="bg-BG"/>
        </w:rPr>
        <w:t>атриален</w:t>
      </w:r>
      <w:proofErr w:type="spellEnd"/>
      <w:r w:rsidRPr="005D28D8">
        <w:rPr>
          <w:sz w:val="22"/>
          <w:szCs w:val="22"/>
          <w:lang w:val="bg-BG"/>
        </w:rPr>
        <w:t xml:space="preserve"> блок, AV-блок от 3-та степен)</w:t>
      </w:r>
      <w:r w:rsidR="00B33E67" w:rsidRPr="00F91421">
        <w:rPr>
          <w:sz w:val="22"/>
          <w:szCs w:val="22"/>
          <w:lang w:val="bg-BG"/>
        </w:rPr>
        <w:t>.</w:t>
      </w:r>
    </w:p>
    <w:p w14:paraId="25E54295" w14:textId="407F0D22" w:rsidR="00B33E67" w:rsidRPr="00F91421" w:rsidRDefault="005D28D8" w:rsidP="00B33E67">
      <w:pPr>
        <w:pStyle w:val="ListParagraph"/>
        <w:numPr>
          <w:ilvl w:val="0"/>
          <w:numId w:val="47"/>
        </w:numPr>
        <w:ind w:left="426" w:hanging="284"/>
        <w:rPr>
          <w:sz w:val="22"/>
          <w:szCs w:val="22"/>
          <w:lang w:val="bg-BG"/>
        </w:rPr>
      </w:pPr>
      <w:r>
        <w:rPr>
          <w:sz w:val="22"/>
          <w:szCs w:val="22"/>
          <w:lang w:val="bg-BG"/>
        </w:rPr>
        <w:t>а</w:t>
      </w:r>
      <w:r w:rsidR="00B33E67" w:rsidRPr="00F91421">
        <w:rPr>
          <w:sz w:val="22"/>
          <w:szCs w:val="22"/>
          <w:lang w:val="bg-BG"/>
        </w:rPr>
        <w:t>ко сте с остър миокарден инфаркт.</w:t>
      </w:r>
    </w:p>
    <w:p w14:paraId="67382797" w14:textId="65279B61" w:rsidR="00302D43" w:rsidRPr="00F91421" w:rsidRDefault="005D28D8" w:rsidP="00302D43">
      <w:pPr>
        <w:pStyle w:val="ListParagraph"/>
        <w:numPr>
          <w:ilvl w:val="0"/>
          <w:numId w:val="47"/>
        </w:numPr>
        <w:ind w:left="426" w:hanging="284"/>
        <w:rPr>
          <w:sz w:val="22"/>
          <w:szCs w:val="22"/>
          <w:lang w:val="bg-BG"/>
        </w:rPr>
      </w:pPr>
      <w:r>
        <w:rPr>
          <w:sz w:val="22"/>
          <w:szCs w:val="22"/>
          <w:lang w:val="bg-BG"/>
        </w:rPr>
        <w:t>а</w:t>
      </w:r>
      <w:r w:rsidR="00302D43" w:rsidRPr="00F91421">
        <w:rPr>
          <w:sz w:val="22"/>
          <w:szCs w:val="22"/>
          <w:lang w:val="bg-BG"/>
        </w:rPr>
        <w:t>ко имате прекалено ниско кръвно налягане.</w:t>
      </w:r>
    </w:p>
    <w:p w14:paraId="7053C769" w14:textId="3B80C3C3" w:rsidR="00302D43" w:rsidRPr="00F91421" w:rsidRDefault="005D28D8" w:rsidP="00302D43">
      <w:pPr>
        <w:pStyle w:val="ListParagraph"/>
        <w:numPr>
          <w:ilvl w:val="0"/>
          <w:numId w:val="47"/>
        </w:numPr>
        <w:ind w:left="426" w:hanging="284"/>
        <w:rPr>
          <w:sz w:val="22"/>
          <w:szCs w:val="22"/>
          <w:lang w:val="bg-BG"/>
        </w:rPr>
      </w:pPr>
      <w:r>
        <w:rPr>
          <w:sz w:val="22"/>
          <w:szCs w:val="22"/>
          <w:lang w:val="bg-BG"/>
        </w:rPr>
        <w:t>а</w:t>
      </w:r>
      <w:r w:rsidR="00302D43" w:rsidRPr="00F91421">
        <w:rPr>
          <w:sz w:val="22"/>
          <w:szCs w:val="22"/>
          <w:lang w:val="bg-BG"/>
        </w:rPr>
        <w:t xml:space="preserve">ко страдате от нестабилна стенокардия (тежка форма, при която гръдната болка </w:t>
      </w:r>
      <w:r w:rsidR="00302D43">
        <w:rPr>
          <w:sz w:val="22"/>
          <w:szCs w:val="22"/>
          <w:lang w:val="bg-BG"/>
        </w:rPr>
        <w:t xml:space="preserve">се появява </w:t>
      </w:r>
      <w:r w:rsidR="00302D43" w:rsidRPr="00F91421">
        <w:rPr>
          <w:sz w:val="22"/>
          <w:szCs w:val="22"/>
          <w:lang w:val="bg-BG"/>
        </w:rPr>
        <w:t>много често, както при физическо усилие</w:t>
      </w:r>
      <w:r w:rsidR="00302D43">
        <w:rPr>
          <w:sz w:val="22"/>
          <w:szCs w:val="22"/>
          <w:lang w:val="bg-BG"/>
        </w:rPr>
        <w:t>, така</w:t>
      </w:r>
      <w:r w:rsidR="00302D43" w:rsidRPr="00F91421">
        <w:rPr>
          <w:sz w:val="22"/>
          <w:szCs w:val="22"/>
          <w:lang w:val="bg-BG"/>
        </w:rPr>
        <w:t xml:space="preserve"> и в покой).</w:t>
      </w:r>
    </w:p>
    <w:p w14:paraId="5915F523" w14:textId="55E2DC6A" w:rsidR="002E18A6" w:rsidRPr="00F91421" w:rsidRDefault="005D28D8" w:rsidP="002E18A6">
      <w:pPr>
        <w:pStyle w:val="ListParagraph"/>
        <w:numPr>
          <w:ilvl w:val="0"/>
          <w:numId w:val="47"/>
        </w:numPr>
        <w:ind w:left="426" w:hanging="284"/>
        <w:rPr>
          <w:sz w:val="22"/>
          <w:szCs w:val="22"/>
          <w:lang w:val="bg-BG"/>
        </w:rPr>
      </w:pPr>
      <w:r>
        <w:rPr>
          <w:sz w:val="22"/>
          <w:szCs w:val="22"/>
          <w:lang w:val="bg-BG"/>
        </w:rPr>
        <w:t>а</w:t>
      </w:r>
      <w:r w:rsidR="002E18A6" w:rsidRPr="00F91421">
        <w:rPr>
          <w:sz w:val="22"/>
          <w:szCs w:val="22"/>
          <w:lang w:val="bg-BG"/>
        </w:rPr>
        <w:t xml:space="preserve">ко имате сърдечна недостатъчност, която </w:t>
      </w:r>
      <w:r w:rsidR="002E18A6">
        <w:rPr>
          <w:sz w:val="22"/>
          <w:szCs w:val="22"/>
          <w:lang w:val="bg-BG"/>
        </w:rPr>
        <w:t xml:space="preserve">в последно време </w:t>
      </w:r>
      <w:r w:rsidR="002E18A6" w:rsidRPr="00F91421">
        <w:rPr>
          <w:sz w:val="22"/>
          <w:szCs w:val="22"/>
          <w:lang w:val="bg-BG"/>
        </w:rPr>
        <w:t>се е влошила.</w:t>
      </w:r>
    </w:p>
    <w:p w14:paraId="3A6A326E" w14:textId="7B2EC0C5" w:rsidR="000913FA" w:rsidRPr="00F91421" w:rsidRDefault="005D28D8" w:rsidP="000913FA">
      <w:pPr>
        <w:pStyle w:val="ListParagraph"/>
        <w:numPr>
          <w:ilvl w:val="0"/>
          <w:numId w:val="47"/>
        </w:numPr>
        <w:ind w:left="426" w:hanging="284"/>
        <w:rPr>
          <w:sz w:val="22"/>
          <w:szCs w:val="22"/>
          <w:lang w:val="bg-BG"/>
        </w:rPr>
      </w:pPr>
      <w:r>
        <w:rPr>
          <w:sz w:val="22"/>
          <w:szCs w:val="22"/>
          <w:lang w:val="bg-BG"/>
        </w:rPr>
        <w:t>а</w:t>
      </w:r>
      <w:r w:rsidR="000913FA" w:rsidRPr="00F91421">
        <w:rPr>
          <w:sz w:val="22"/>
          <w:szCs w:val="22"/>
          <w:lang w:val="bg-BG"/>
        </w:rPr>
        <w:t>ко сърдечната Ви честота се определя само от Вашия пейсмейкър.</w:t>
      </w:r>
    </w:p>
    <w:p w14:paraId="171D8353" w14:textId="4BA645D8" w:rsidR="000913FA" w:rsidRPr="00F91421" w:rsidRDefault="005D28D8" w:rsidP="000913FA">
      <w:pPr>
        <w:pStyle w:val="ListParagraph"/>
        <w:numPr>
          <w:ilvl w:val="0"/>
          <w:numId w:val="47"/>
        </w:numPr>
        <w:ind w:left="426" w:hanging="284"/>
        <w:rPr>
          <w:sz w:val="22"/>
          <w:szCs w:val="22"/>
          <w:lang w:val="bg-BG"/>
        </w:rPr>
      </w:pPr>
      <w:r>
        <w:rPr>
          <w:sz w:val="22"/>
          <w:szCs w:val="22"/>
          <w:lang w:val="bg-BG"/>
        </w:rPr>
        <w:t>а</w:t>
      </w:r>
      <w:r w:rsidR="000913FA" w:rsidRPr="00F91421">
        <w:rPr>
          <w:sz w:val="22"/>
          <w:szCs w:val="22"/>
          <w:lang w:val="bg-BG"/>
        </w:rPr>
        <w:t>ко имате тежки чернодробни проблеми.</w:t>
      </w:r>
    </w:p>
    <w:p w14:paraId="6243C710" w14:textId="44D2481C" w:rsidR="000913FA" w:rsidRPr="00F91421" w:rsidRDefault="005D28D8" w:rsidP="000913FA">
      <w:pPr>
        <w:pStyle w:val="ListParagraph"/>
        <w:numPr>
          <w:ilvl w:val="0"/>
          <w:numId w:val="47"/>
        </w:numPr>
        <w:ind w:left="426" w:hanging="284"/>
        <w:rPr>
          <w:sz w:val="22"/>
          <w:szCs w:val="22"/>
          <w:lang w:val="bg-BG"/>
        </w:rPr>
      </w:pPr>
      <w:r>
        <w:rPr>
          <w:sz w:val="22"/>
          <w:szCs w:val="22"/>
          <w:lang w:val="bg-BG"/>
        </w:rPr>
        <w:t>а</w:t>
      </w:r>
      <w:r w:rsidR="000913FA" w:rsidRPr="00F91421">
        <w:rPr>
          <w:sz w:val="22"/>
          <w:szCs w:val="22"/>
          <w:lang w:val="bg-BG"/>
        </w:rPr>
        <w:t xml:space="preserve">ко в момента </w:t>
      </w:r>
      <w:r w:rsidR="000913FA">
        <w:rPr>
          <w:sz w:val="22"/>
          <w:szCs w:val="22"/>
          <w:lang w:val="bg-BG"/>
        </w:rPr>
        <w:t xml:space="preserve">приемате </w:t>
      </w:r>
      <w:r w:rsidR="000913FA" w:rsidRPr="00F91421">
        <w:rPr>
          <w:sz w:val="22"/>
          <w:szCs w:val="22"/>
          <w:lang w:val="bg-BG"/>
        </w:rPr>
        <w:t xml:space="preserve">лекарства за лечение на гъбични инфекции (като </w:t>
      </w:r>
      <w:proofErr w:type="spellStart"/>
      <w:r w:rsidR="000913FA" w:rsidRPr="00F91421">
        <w:rPr>
          <w:sz w:val="22"/>
          <w:szCs w:val="22"/>
          <w:lang w:val="bg-BG"/>
        </w:rPr>
        <w:t>кетоконазол</w:t>
      </w:r>
      <w:proofErr w:type="spellEnd"/>
      <w:r w:rsidR="000913FA" w:rsidRPr="00F91421">
        <w:rPr>
          <w:sz w:val="22"/>
          <w:szCs w:val="22"/>
          <w:lang w:val="bg-BG"/>
        </w:rPr>
        <w:t xml:space="preserve">, </w:t>
      </w:r>
      <w:proofErr w:type="spellStart"/>
      <w:r w:rsidR="000913FA" w:rsidRPr="00F91421">
        <w:rPr>
          <w:sz w:val="22"/>
          <w:szCs w:val="22"/>
          <w:lang w:val="bg-BG"/>
        </w:rPr>
        <w:t>итраконазол</w:t>
      </w:r>
      <w:proofErr w:type="spellEnd"/>
      <w:r w:rsidR="000913FA" w:rsidRPr="00F91421">
        <w:rPr>
          <w:sz w:val="22"/>
          <w:szCs w:val="22"/>
          <w:lang w:val="bg-BG"/>
        </w:rPr>
        <w:t xml:space="preserve">), </w:t>
      </w:r>
      <w:proofErr w:type="spellStart"/>
      <w:r w:rsidR="000913FA" w:rsidRPr="00F91421">
        <w:rPr>
          <w:sz w:val="22"/>
          <w:szCs w:val="22"/>
          <w:lang w:val="bg-BG"/>
        </w:rPr>
        <w:t>макролидни</w:t>
      </w:r>
      <w:proofErr w:type="spellEnd"/>
      <w:r w:rsidR="000913FA" w:rsidRPr="00F91421">
        <w:rPr>
          <w:sz w:val="22"/>
          <w:szCs w:val="22"/>
          <w:lang w:val="bg-BG"/>
        </w:rPr>
        <w:t xml:space="preserve"> антибиотици (като </w:t>
      </w:r>
      <w:proofErr w:type="spellStart"/>
      <w:r w:rsidR="000913FA" w:rsidRPr="00F91421">
        <w:rPr>
          <w:sz w:val="22"/>
          <w:szCs w:val="22"/>
          <w:lang w:val="bg-BG"/>
        </w:rPr>
        <w:t>йозамицин</w:t>
      </w:r>
      <w:proofErr w:type="spellEnd"/>
      <w:r w:rsidR="000913FA" w:rsidRPr="00F91421">
        <w:rPr>
          <w:sz w:val="22"/>
          <w:szCs w:val="22"/>
          <w:lang w:val="bg-BG"/>
        </w:rPr>
        <w:t xml:space="preserve">, </w:t>
      </w:r>
      <w:proofErr w:type="spellStart"/>
      <w:r w:rsidR="000913FA" w:rsidRPr="00F91421">
        <w:rPr>
          <w:sz w:val="22"/>
          <w:szCs w:val="22"/>
          <w:lang w:val="bg-BG"/>
        </w:rPr>
        <w:t>кларитромицин</w:t>
      </w:r>
      <w:proofErr w:type="spellEnd"/>
      <w:r w:rsidR="000913FA" w:rsidRPr="00F91421">
        <w:rPr>
          <w:sz w:val="22"/>
          <w:szCs w:val="22"/>
          <w:lang w:val="bg-BG"/>
        </w:rPr>
        <w:t xml:space="preserve">, </w:t>
      </w:r>
      <w:proofErr w:type="spellStart"/>
      <w:r w:rsidR="000913FA" w:rsidRPr="00F91421">
        <w:rPr>
          <w:sz w:val="22"/>
          <w:szCs w:val="22"/>
          <w:lang w:val="bg-BG"/>
        </w:rPr>
        <w:t>телитромицин</w:t>
      </w:r>
      <w:proofErr w:type="spellEnd"/>
      <w:r w:rsidR="000913FA" w:rsidRPr="00F91421">
        <w:rPr>
          <w:sz w:val="22"/>
          <w:szCs w:val="22"/>
          <w:lang w:val="bg-BG"/>
        </w:rPr>
        <w:t xml:space="preserve"> или </w:t>
      </w:r>
      <w:proofErr w:type="spellStart"/>
      <w:r w:rsidR="000913FA" w:rsidRPr="00F91421">
        <w:rPr>
          <w:sz w:val="22"/>
          <w:szCs w:val="22"/>
          <w:lang w:val="bg-BG"/>
        </w:rPr>
        <w:t>еритромицин</w:t>
      </w:r>
      <w:proofErr w:type="spellEnd"/>
      <w:r w:rsidR="000913FA">
        <w:rPr>
          <w:sz w:val="22"/>
          <w:szCs w:val="22"/>
          <w:lang w:val="bg-BG"/>
        </w:rPr>
        <w:t>,</w:t>
      </w:r>
      <w:r w:rsidR="000913FA" w:rsidRPr="00F91421">
        <w:rPr>
          <w:sz w:val="22"/>
          <w:szCs w:val="22"/>
          <w:lang w:val="bg-BG"/>
        </w:rPr>
        <w:t xml:space="preserve"> даван през устата), лекарства за лечение на инфекции с вируса на СПИН (като </w:t>
      </w:r>
      <w:proofErr w:type="spellStart"/>
      <w:r w:rsidR="000913FA" w:rsidRPr="00F91421">
        <w:rPr>
          <w:sz w:val="22"/>
          <w:szCs w:val="22"/>
          <w:lang w:val="bg-BG"/>
        </w:rPr>
        <w:t>нелфинавир</w:t>
      </w:r>
      <w:proofErr w:type="spellEnd"/>
      <w:r w:rsidR="000913FA" w:rsidRPr="00F91421">
        <w:rPr>
          <w:sz w:val="22"/>
          <w:szCs w:val="22"/>
          <w:lang w:val="bg-BG"/>
        </w:rPr>
        <w:t xml:space="preserve">, ритонавир) или </w:t>
      </w:r>
      <w:proofErr w:type="spellStart"/>
      <w:r w:rsidR="000913FA" w:rsidRPr="00F91421">
        <w:rPr>
          <w:sz w:val="22"/>
          <w:szCs w:val="22"/>
          <w:lang w:val="bg-BG"/>
        </w:rPr>
        <w:t>нефазодон</w:t>
      </w:r>
      <w:proofErr w:type="spellEnd"/>
      <w:r w:rsidR="000913FA" w:rsidRPr="00F91421">
        <w:rPr>
          <w:sz w:val="22"/>
          <w:szCs w:val="22"/>
          <w:lang w:val="bg-BG"/>
        </w:rPr>
        <w:t xml:space="preserve"> (средство за лечение на депресия)</w:t>
      </w:r>
      <w:r w:rsidR="000913FA">
        <w:rPr>
          <w:sz w:val="22"/>
          <w:szCs w:val="22"/>
          <w:lang w:val="bg-BG"/>
        </w:rPr>
        <w:t>,</w:t>
      </w:r>
      <w:r w:rsidR="000913FA" w:rsidRPr="00F91421">
        <w:rPr>
          <w:sz w:val="22"/>
          <w:szCs w:val="22"/>
          <w:lang w:val="bg-BG"/>
        </w:rPr>
        <w:t xml:space="preserve"> или </w:t>
      </w:r>
      <w:proofErr w:type="spellStart"/>
      <w:r w:rsidR="000913FA" w:rsidRPr="00F91421">
        <w:rPr>
          <w:sz w:val="22"/>
          <w:szCs w:val="22"/>
          <w:lang w:val="bg-BG"/>
        </w:rPr>
        <w:t>дилтиазем</w:t>
      </w:r>
      <w:proofErr w:type="spellEnd"/>
      <w:r w:rsidR="000913FA" w:rsidRPr="00F91421">
        <w:rPr>
          <w:sz w:val="22"/>
          <w:szCs w:val="22"/>
          <w:lang w:val="bg-BG"/>
        </w:rPr>
        <w:t xml:space="preserve">, </w:t>
      </w:r>
      <w:proofErr w:type="spellStart"/>
      <w:r w:rsidR="000913FA" w:rsidRPr="00F91421">
        <w:rPr>
          <w:sz w:val="22"/>
          <w:szCs w:val="22"/>
          <w:lang w:val="bg-BG"/>
        </w:rPr>
        <w:t>верапамил</w:t>
      </w:r>
      <w:proofErr w:type="spellEnd"/>
      <w:r w:rsidR="000913FA" w:rsidRPr="00F91421">
        <w:rPr>
          <w:sz w:val="22"/>
          <w:szCs w:val="22"/>
          <w:lang w:val="bg-BG"/>
        </w:rPr>
        <w:t xml:space="preserve"> (използвани за високо кръвно налягане или стенокардия).</w:t>
      </w:r>
    </w:p>
    <w:p w14:paraId="5D38AEB1" w14:textId="52252F71" w:rsidR="000913FA" w:rsidRPr="00F91421" w:rsidRDefault="005D28D8" w:rsidP="000913FA">
      <w:pPr>
        <w:pStyle w:val="ListParagraph"/>
        <w:numPr>
          <w:ilvl w:val="0"/>
          <w:numId w:val="47"/>
        </w:numPr>
        <w:ind w:left="426" w:hanging="284"/>
        <w:rPr>
          <w:sz w:val="22"/>
          <w:szCs w:val="22"/>
          <w:lang w:val="bg-BG"/>
        </w:rPr>
      </w:pPr>
      <w:r>
        <w:rPr>
          <w:sz w:val="22"/>
          <w:szCs w:val="22"/>
          <w:lang w:val="bg-BG"/>
        </w:rPr>
        <w:t>а</w:t>
      </w:r>
      <w:r w:rsidR="000913FA" w:rsidRPr="00F91421">
        <w:rPr>
          <w:sz w:val="22"/>
          <w:szCs w:val="22"/>
          <w:lang w:val="bg-BG"/>
        </w:rPr>
        <w:t xml:space="preserve">ко сте жена, която </w:t>
      </w:r>
      <w:r w:rsidR="00CC7F6A">
        <w:rPr>
          <w:sz w:val="22"/>
          <w:szCs w:val="22"/>
          <w:lang w:val="bg-BG"/>
        </w:rPr>
        <w:t xml:space="preserve">може </w:t>
      </w:r>
      <w:r w:rsidR="000913FA" w:rsidRPr="00F91421">
        <w:rPr>
          <w:sz w:val="22"/>
          <w:szCs w:val="22"/>
          <w:lang w:val="bg-BG"/>
        </w:rPr>
        <w:t>да забременее и не из</w:t>
      </w:r>
      <w:r w:rsidR="00CC7F6A" w:rsidRPr="00F91421">
        <w:rPr>
          <w:sz w:val="22"/>
          <w:szCs w:val="22"/>
          <w:lang w:val="bg-BG"/>
        </w:rPr>
        <w:t>ползвате надеждна контрацепция.</w:t>
      </w:r>
    </w:p>
    <w:p w14:paraId="62929C22" w14:textId="7799D0A6" w:rsidR="00CC7F6A" w:rsidRPr="00F91421" w:rsidRDefault="005D28D8" w:rsidP="00CC7F6A">
      <w:pPr>
        <w:pStyle w:val="ListParagraph"/>
        <w:numPr>
          <w:ilvl w:val="0"/>
          <w:numId w:val="47"/>
        </w:numPr>
        <w:ind w:left="426" w:hanging="284"/>
        <w:rPr>
          <w:sz w:val="22"/>
          <w:szCs w:val="22"/>
          <w:lang w:val="bg-BG"/>
        </w:rPr>
      </w:pPr>
      <w:r>
        <w:rPr>
          <w:sz w:val="22"/>
          <w:szCs w:val="22"/>
          <w:lang w:val="bg-BG"/>
        </w:rPr>
        <w:t>а</w:t>
      </w:r>
      <w:r w:rsidR="00CC7F6A" w:rsidRPr="00F91421">
        <w:rPr>
          <w:sz w:val="22"/>
          <w:szCs w:val="22"/>
          <w:lang w:val="bg-BG"/>
        </w:rPr>
        <w:t>ко сте бременна или се опитвате да забременеете.</w:t>
      </w:r>
    </w:p>
    <w:p w14:paraId="2D7CAA68" w14:textId="62E65EE6" w:rsidR="00977F30" w:rsidRPr="007212EF" w:rsidRDefault="005D28D8" w:rsidP="00977F30">
      <w:pPr>
        <w:pStyle w:val="ListParagraph"/>
        <w:numPr>
          <w:ilvl w:val="0"/>
          <w:numId w:val="47"/>
        </w:numPr>
        <w:ind w:left="426" w:hanging="284"/>
        <w:rPr>
          <w:sz w:val="22"/>
          <w:szCs w:val="22"/>
        </w:rPr>
      </w:pPr>
      <w:r>
        <w:rPr>
          <w:sz w:val="22"/>
          <w:szCs w:val="22"/>
          <w:lang w:val="bg-BG"/>
        </w:rPr>
        <w:t>а</w:t>
      </w:r>
      <w:r w:rsidR="00CC7F6A">
        <w:rPr>
          <w:sz w:val="22"/>
          <w:szCs w:val="22"/>
          <w:lang w:val="bg-BG"/>
        </w:rPr>
        <w:t>ко кърмите</w:t>
      </w:r>
      <w:r w:rsidR="00977F30" w:rsidRPr="007212EF">
        <w:rPr>
          <w:sz w:val="22"/>
          <w:szCs w:val="22"/>
        </w:rPr>
        <w:t>.</w:t>
      </w:r>
    </w:p>
    <w:p w14:paraId="22A21A65" w14:textId="77777777" w:rsidR="00977F30" w:rsidRPr="007212EF" w:rsidRDefault="00977F30" w:rsidP="00977F30">
      <w:pPr>
        <w:rPr>
          <w:sz w:val="22"/>
          <w:szCs w:val="22"/>
        </w:rPr>
      </w:pPr>
    </w:p>
    <w:p w14:paraId="3FDB5A86" w14:textId="77777777" w:rsidR="0048775E" w:rsidRPr="000A4135" w:rsidRDefault="0048775E" w:rsidP="0048775E">
      <w:pPr>
        <w:widowControl w:val="0"/>
        <w:autoSpaceDE w:val="0"/>
        <w:autoSpaceDN w:val="0"/>
        <w:adjustRightInd w:val="0"/>
        <w:rPr>
          <w:b/>
          <w:bCs/>
          <w:sz w:val="22"/>
          <w:szCs w:val="22"/>
          <w:lang w:val="bg-BG"/>
        </w:rPr>
      </w:pPr>
      <w:r w:rsidRPr="000A4135">
        <w:rPr>
          <w:b/>
          <w:bCs/>
          <w:sz w:val="22"/>
          <w:szCs w:val="22"/>
          <w:lang w:val="bg-BG"/>
        </w:rPr>
        <w:t xml:space="preserve">Предупреждения и предпазни мерки </w:t>
      </w:r>
    </w:p>
    <w:p w14:paraId="5D2CAB9B" w14:textId="302B4200" w:rsidR="0048775E" w:rsidRDefault="0048775E" w:rsidP="0048775E">
      <w:pPr>
        <w:widowControl w:val="0"/>
        <w:autoSpaceDE w:val="0"/>
        <w:autoSpaceDN w:val="0"/>
        <w:adjustRightInd w:val="0"/>
        <w:rPr>
          <w:bCs/>
          <w:sz w:val="22"/>
          <w:szCs w:val="22"/>
          <w:lang w:val="bg-BG"/>
        </w:rPr>
      </w:pPr>
      <w:r w:rsidRPr="000A4135">
        <w:rPr>
          <w:bCs/>
          <w:sz w:val="22"/>
          <w:szCs w:val="22"/>
          <w:lang w:val="bg-BG"/>
        </w:rPr>
        <w:t xml:space="preserve">Говорете с Вашия лекар или фармацевт преди да приемете </w:t>
      </w:r>
      <w:proofErr w:type="spellStart"/>
      <w:r w:rsidR="00AC39EF">
        <w:rPr>
          <w:bCs/>
          <w:sz w:val="22"/>
          <w:szCs w:val="22"/>
          <w:lang w:val="bg-BG"/>
        </w:rPr>
        <w:t>Ивабрадин</w:t>
      </w:r>
      <w:proofErr w:type="spellEnd"/>
      <w:r w:rsidR="00AC39EF">
        <w:rPr>
          <w:bCs/>
          <w:sz w:val="22"/>
          <w:szCs w:val="22"/>
          <w:lang w:val="bg-BG"/>
        </w:rPr>
        <w:t xml:space="preserve"> </w:t>
      </w:r>
      <w:r w:rsidRPr="000A4135">
        <w:rPr>
          <w:bCs/>
          <w:sz w:val="22"/>
          <w:szCs w:val="22"/>
          <w:lang w:val="bg-BG"/>
        </w:rPr>
        <w:t xml:space="preserve">Zentiva </w:t>
      </w:r>
    </w:p>
    <w:p w14:paraId="15C04CDA" w14:textId="77777777" w:rsidR="00AC39EF" w:rsidRDefault="00AC39EF" w:rsidP="0048775E">
      <w:pPr>
        <w:widowControl w:val="0"/>
        <w:autoSpaceDE w:val="0"/>
        <w:autoSpaceDN w:val="0"/>
        <w:adjustRightInd w:val="0"/>
        <w:rPr>
          <w:bCs/>
          <w:sz w:val="22"/>
          <w:szCs w:val="22"/>
          <w:lang w:val="bg-BG"/>
        </w:rPr>
      </w:pPr>
    </w:p>
    <w:p w14:paraId="0D50FE1F" w14:textId="3AD37B4A" w:rsidR="002B0DBF" w:rsidRPr="00F91421" w:rsidRDefault="005D28D8" w:rsidP="002B0DBF">
      <w:pPr>
        <w:pStyle w:val="ListParagraph"/>
        <w:numPr>
          <w:ilvl w:val="0"/>
          <w:numId w:val="47"/>
        </w:numPr>
        <w:ind w:left="426" w:hanging="284"/>
        <w:rPr>
          <w:sz w:val="22"/>
          <w:szCs w:val="22"/>
          <w:lang w:val="bg-BG"/>
        </w:rPr>
      </w:pPr>
      <w:r>
        <w:rPr>
          <w:sz w:val="22"/>
          <w:szCs w:val="22"/>
          <w:lang w:val="bg-BG"/>
        </w:rPr>
        <w:t>а</w:t>
      </w:r>
      <w:r w:rsidR="002B0DBF" w:rsidRPr="00F91421">
        <w:rPr>
          <w:sz w:val="22"/>
          <w:szCs w:val="22"/>
          <w:lang w:val="bg-BG"/>
        </w:rPr>
        <w:t>ко страдате от нарушения на сърдечния ритъм (като неравномерна сърдечна дейност, сърцебиене, усилване на гръдната болка) или постоянно предсърдно мъждене (вид неравномерна сърдечна дейност),</w:t>
      </w:r>
      <w:r w:rsidR="002B0DBF">
        <w:rPr>
          <w:sz w:val="22"/>
          <w:szCs w:val="22"/>
          <w:lang w:val="bg-BG"/>
        </w:rPr>
        <w:t xml:space="preserve"> или имате промяна в електрокардиограмата </w:t>
      </w:r>
      <w:r w:rsidR="002B0DBF" w:rsidRPr="00F91421">
        <w:rPr>
          <w:sz w:val="22"/>
          <w:szCs w:val="22"/>
          <w:lang w:val="bg-BG"/>
        </w:rPr>
        <w:t>(</w:t>
      </w:r>
      <w:r w:rsidR="002B0DBF">
        <w:rPr>
          <w:sz w:val="22"/>
          <w:szCs w:val="22"/>
          <w:lang w:val="bg-BG"/>
        </w:rPr>
        <w:t>ЕКГ</w:t>
      </w:r>
      <w:r w:rsidR="002B0DBF" w:rsidRPr="00F91421">
        <w:rPr>
          <w:sz w:val="22"/>
          <w:szCs w:val="22"/>
          <w:lang w:val="bg-BG"/>
        </w:rPr>
        <w:t>)</w:t>
      </w:r>
      <w:r w:rsidR="002B0DBF">
        <w:rPr>
          <w:sz w:val="22"/>
          <w:szCs w:val="22"/>
          <w:lang w:val="bg-BG"/>
        </w:rPr>
        <w:t xml:space="preserve">, наречена „синдром на удължен </w:t>
      </w:r>
      <w:r w:rsidR="002B0DBF">
        <w:rPr>
          <w:sz w:val="22"/>
          <w:szCs w:val="22"/>
          <w:lang w:val="en-US"/>
        </w:rPr>
        <w:t>QT</w:t>
      </w:r>
      <w:r w:rsidR="002B0DBF" w:rsidRPr="00F91421">
        <w:rPr>
          <w:sz w:val="22"/>
          <w:szCs w:val="22"/>
          <w:lang w:val="bg-BG"/>
        </w:rPr>
        <w:t xml:space="preserve"> </w:t>
      </w:r>
      <w:r w:rsidR="002B0DBF">
        <w:rPr>
          <w:sz w:val="22"/>
          <w:szCs w:val="22"/>
          <w:lang w:val="bg-BG"/>
        </w:rPr>
        <w:t>интервал“.</w:t>
      </w:r>
    </w:p>
    <w:p w14:paraId="7731A434" w14:textId="5E2DA8A3" w:rsidR="002B0DBF" w:rsidRPr="00F91421" w:rsidRDefault="005D28D8" w:rsidP="002B0DBF">
      <w:pPr>
        <w:pStyle w:val="ListParagraph"/>
        <w:numPr>
          <w:ilvl w:val="0"/>
          <w:numId w:val="47"/>
        </w:numPr>
        <w:ind w:left="426" w:hanging="284"/>
        <w:rPr>
          <w:sz w:val="22"/>
          <w:szCs w:val="22"/>
          <w:lang w:val="bg-BG"/>
        </w:rPr>
      </w:pPr>
      <w:r>
        <w:rPr>
          <w:sz w:val="22"/>
          <w:szCs w:val="22"/>
          <w:lang w:val="bg-BG"/>
        </w:rPr>
        <w:t>а</w:t>
      </w:r>
      <w:r w:rsidR="002B0DBF" w:rsidRPr="00F91421">
        <w:rPr>
          <w:sz w:val="22"/>
          <w:szCs w:val="22"/>
          <w:lang w:val="bg-BG"/>
        </w:rPr>
        <w:t xml:space="preserve">ко имате </w:t>
      </w:r>
      <w:r w:rsidR="002B0DBF">
        <w:rPr>
          <w:sz w:val="22"/>
          <w:szCs w:val="22"/>
          <w:lang w:val="bg-BG"/>
        </w:rPr>
        <w:t xml:space="preserve">симптоми, </w:t>
      </w:r>
      <w:r w:rsidR="002B0DBF" w:rsidRPr="00F91421">
        <w:rPr>
          <w:sz w:val="22"/>
          <w:szCs w:val="22"/>
          <w:lang w:val="bg-BG"/>
        </w:rPr>
        <w:t>като лесна уморяемост, замайване или недостиг на въздух (това би могло да означава, че сърдечната Ви дейност е прекалено бавна)</w:t>
      </w:r>
      <w:r w:rsidR="002B0DBF">
        <w:rPr>
          <w:sz w:val="22"/>
          <w:szCs w:val="22"/>
          <w:lang w:val="bg-BG"/>
        </w:rPr>
        <w:t>.</w:t>
      </w:r>
    </w:p>
    <w:p w14:paraId="467560E4" w14:textId="18AB5E7E" w:rsidR="002F159C" w:rsidRPr="00F91421" w:rsidRDefault="005D28D8" w:rsidP="002F159C">
      <w:pPr>
        <w:pStyle w:val="ListParagraph"/>
        <w:numPr>
          <w:ilvl w:val="0"/>
          <w:numId w:val="47"/>
        </w:numPr>
        <w:ind w:left="426" w:hanging="284"/>
        <w:rPr>
          <w:sz w:val="22"/>
          <w:szCs w:val="22"/>
          <w:lang w:val="bg-BG"/>
        </w:rPr>
      </w:pPr>
      <w:r>
        <w:rPr>
          <w:sz w:val="22"/>
          <w:szCs w:val="22"/>
          <w:lang w:val="bg-BG"/>
        </w:rPr>
        <w:t>а</w:t>
      </w:r>
      <w:r w:rsidR="002F159C" w:rsidRPr="00F91421">
        <w:rPr>
          <w:sz w:val="22"/>
          <w:szCs w:val="22"/>
          <w:lang w:val="bg-BG"/>
        </w:rPr>
        <w:t>ко страдате от симптоми на предсърдно мъждене (необичайно висока честота на пулса в покой (над 110</w:t>
      </w:r>
      <w:r w:rsidR="002F159C">
        <w:rPr>
          <w:sz w:val="22"/>
          <w:szCs w:val="22"/>
        </w:rPr>
        <w:t> </w:t>
      </w:r>
      <w:r w:rsidR="002F159C" w:rsidRPr="00F91421">
        <w:rPr>
          <w:sz w:val="22"/>
          <w:szCs w:val="22"/>
          <w:lang w:val="bg-BG"/>
        </w:rPr>
        <w:t>удара в минута) или неравномерна честота, която се появява без особена причина и се измерва трудно).</w:t>
      </w:r>
    </w:p>
    <w:p w14:paraId="2012EA5D" w14:textId="0154C31F" w:rsidR="002B0DBF" w:rsidRPr="00F91421" w:rsidRDefault="005D28D8" w:rsidP="002B0DBF">
      <w:pPr>
        <w:pStyle w:val="ListParagraph"/>
        <w:numPr>
          <w:ilvl w:val="0"/>
          <w:numId w:val="47"/>
        </w:numPr>
        <w:ind w:left="426" w:hanging="284"/>
        <w:rPr>
          <w:sz w:val="22"/>
          <w:szCs w:val="22"/>
          <w:lang w:val="bg-BG"/>
        </w:rPr>
      </w:pPr>
      <w:r>
        <w:rPr>
          <w:sz w:val="22"/>
          <w:szCs w:val="22"/>
          <w:lang w:val="bg-BG"/>
        </w:rPr>
        <w:t>а</w:t>
      </w:r>
      <w:r w:rsidR="00BA7FF3" w:rsidRPr="00F91421">
        <w:rPr>
          <w:sz w:val="22"/>
          <w:szCs w:val="22"/>
          <w:lang w:val="bg-BG"/>
        </w:rPr>
        <w:t>ко наскоро сте прекарали инсулт (</w:t>
      </w:r>
      <w:r w:rsidR="00BA7FF3">
        <w:rPr>
          <w:sz w:val="22"/>
          <w:szCs w:val="22"/>
          <w:lang w:val="bg-BG"/>
        </w:rPr>
        <w:t>мозъчен удар</w:t>
      </w:r>
      <w:r w:rsidR="00BA7FF3" w:rsidRPr="00F91421">
        <w:rPr>
          <w:sz w:val="22"/>
          <w:szCs w:val="22"/>
          <w:lang w:val="bg-BG"/>
        </w:rPr>
        <w:t>)</w:t>
      </w:r>
      <w:r w:rsidR="002B0DBF" w:rsidRPr="00F91421">
        <w:rPr>
          <w:sz w:val="22"/>
          <w:szCs w:val="22"/>
          <w:lang w:val="bg-BG"/>
        </w:rPr>
        <w:t>.</w:t>
      </w:r>
    </w:p>
    <w:p w14:paraId="10B5BBF8" w14:textId="2BCE2A58" w:rsidR="002B0DBF" w:rsidRPr="00F91421" w:rsidRDefault="005D28D8" w:rsidP="00BA7FF3">
      <w:pPr>
        <w:pStyle w:val="ListParagraph"/>
        <w:numPr>
          <w:ilvl w:val="0"/>
          <w:numId w:val="47"/>
        </w:numPr>
        <w:ind w:left="426" w:hanging="284"/>
        <w:rPr>
          <w:sz w:val="22"/>
          <w:szCs w:val="22"/>
          <w:lang w:val="bg-BG"/>
        </w:rPr>
      </w:pPr>
      <w:r>
        <w:rPr>
          <w:sz w:val="22"/>
          <w:szCs w:val="22"/>
          <w:lang w:val="bg-BG"/>
        </w:rPr>
        <w:t>а</w:t>
      </w:r>
      <w:r w:rsidR="002B0DBF" w:rsidRPr="00F91421">
        <w:rPr>
          <w:sz w:val="22"/>
          <w:szCs w:val="22"/>
          <w:lang w:val="bg-BG"/>
        </w:rPr>
        <w:t>ко страдате от леко до ум</w:t>
      </w:r>
      <w:r w:rsidR="00BA7FF3" w:rsidRPr="00F91421">
        <w:rPr>
          <w:sz w:val="22"/>
          <w:szCs w:val="22"/>
          <w:lang w:val="bg-BG"/>
        </w:rPr>
        <w:t>ерено понижено кръвно налягане.</w:t>
      </w:r>
    </w:p>
    <w:p w14:paraId="26F8C5D4" w14:textId="1F3B40A6" w:rsidR="002B0DBF" w:rsidRPr="00F91421" w:rsidRDefault="005D28D8" w:rsidP="00B27069">
      <w:pPr>
        <w:pStyle w:val="ListParagraph"/>
        <w:numPr>
          <w:ilvl w:val="0"/>
          <w:numId w:val="47"/>
        </w:numPr>
        <w:ind w:left="426" w:hanging="284"/>
        <w:rPr>
          <w:sz w:val="22"/>
          <w:szCs w:val="22"/>
          <w:lang w:val="bg-BG"/>
        </w:rPr>
      </w:pPr>
      <w:r>
        <w:rPr>
          <w:sz w:val="22"/>
          <w:szCs w:val="22"/>
          <w:lang w:val="bg-BG"/>
        </w:rPr>
        <w:t>а</w:t>
      </w:r>
      <w:r w:rsidR="002B0DBF" w:rsidRPr="00F91421">
        <w:rPr>
          <w:sz w:val="22"/>
          <w:szCs w:val="22"/>
          <w:lang w:val="bg-BG"/>
        </w:rPr>
        <w:t>ко страдате от неконтролирано кръвно налягане, особено след промяна на антихипертен</w:t>
      </w:r>
      <w:r w:rsidR="00B27069" w:rsidRPr="00F91421">
        <w:rPr>
          <w:sz w:val="22"/>
          <w:szCs w:val="22"/>
          <w:lang w:val="bg-BG"/>
        </w:rPr>
        <w:t>зивното Ви лечение.</w:t>
      </w:r>
    </w:p>
    <w:p w14:paraId="30CA1A5A" w14:textId="3F2BD4A4" w:rsidR="002B0DBF" w:rsidRPr="00F91421" w:rsidRDefault="005D28D8" w:rsidP="00B27069">
      <w:pPr>
        <w:pStyle w:val="ListParagraph"/>
        <w:numPr>
          <w:ilvl w:val="0"/>
          <w:numId w:val="47"/>
        </w:numPr>
        <w:ind w:left="426" w:hanging="284"/>
        <w:rPr>
          <w:sz w:val="22"/>
          <w:szCs w:val="22"/>
          <w:lang w:val="bg-BG"/>
        </w:rPr>
      </w:pPr>
      <w:r>
        <w:rPr>
          <w:sz w:val="22"/>
          <w:szCs w:val="22"/>
          <w:lang w:val="bg-BG"/>
        </w:rPr>
        <w:lastRenderedPageBreak/>
        <w:t>а</w:t>
      </w:r>
      <w:r w:rsidR="002B0DBF" w:rsidRPr="00F91421">
        <w:rPr>
          <w:sz w:val="22"/>
          <w:szCs w:val="22"/>
          <w:lang w:val="bg-BG"/>
        </w:rPr>
        <w:t xml:space="preserve">ко страдате от тежка сърдечна недостатъчност или от сърдечна недостатъчност с промяна </w:t>
      </w:r>
      <w:r w:rsidR="004F1303" w:rsidRPr="00F91421">
        <w:rPr>
          <w:sz w:val="22"/>
          <w:szCs w:val="22"/>
          <w:lang w:val="bg-BG"/>
        </w:rPr>
        <w:t>в ЕКГ, наречена „бедрен блок”.</w:t>
      </w:r>
    </w:p>
    <w:p w14:paraId="5461BB59" w14:textId="0F897FD8" w:rsidR="002B0DBF" w:rsidRPr="00F91421" w:rsidRDefault="005D28D8" w:rsidP="004F1303">
      <w:pPr>
        <w:pStyle w:val="ListParagraph"/>
        <w:numPr>
          <w:ilvl w:val="0"/>
          <w:numId w:val="47"/>
        </w:numPr>
        <w:ind w:left="426" w:hanging="284"/>
        <w:rPr>
          <w:sz w:val="22"/>
          <w:szCs w:val="22"/>
          <w:lang w:val="bg-BG"/>
        </w:rPr>
      </w:pPr>
      <w:r>
        <w:rPr>
          <w:sz w:val="22"/>
          <w:szCs w:val="22"/>
          <w:lang w:val="bg-BG"/>
        </w:rPr>
        <w:t>а</w:t>
      </w:r>
      <w:r w:rsidR="002B0DBF" w:rsidRPr="00F91421">
        <w:rPr>
          <w:sz w:val="22"/>
          <w:szCs w:val="22"/>
          <w:lang w:val="bg-BG"/>
        </w:rPr>
        <w:t>ко страдате от хронично з</w:t>
      </w:r>
      <w:r w:rsidR="004F1303" w:rsidRPr="00F91421">
        <w:rPr>
          <w:sz w:val="22"/>
          <w:szCs w:val="22"/>
          <w:lang w:val="bg-BG"/>
        </w:rPr>
        <w:t>аболяване на ретината на окото.</w:t>
      </w:r>
    </w:p>
    <w:p w14:paraId="445D1834" w14:textId="28FA3E9D" w:rsidR="002B0DBF" w:rsidRPr="00F91421" w:rsidRDefault="005D28D8" w:rsidP="004F1303">
      <w:pPr>
        <w:pStyle w:val="ListParagraph"/>
        <w:numPr>
          <w:ilvl w:val="0"/>
          <w:numId w:val="47"/>
        </w:numPr>
        <w:ind w:left="426" w:hanging="284"/>
        <w:rPr>
          <w:sz w:val="22"/>
          <w:szCs w:val="22"/>
          <w:lang w:val="bg-BG"/>
        </w:rPr>
      </w:pPr>
      <w:r>
        <w:rPr>
          <w:sz w:val="22"/>
          <w:szCs w:val="22"/>
          <w:lang w:val="bg-BG"/>
        </w:rPr>
        <w:t>а</w:t>
      </w:r>
      <w:r w:rsidR="002B0DBF" w:rsidRPr="00F91421">
        <w:rPr>
          <w:sz w:val="22"/>
          <w:szCs w:val="22"/>
          <w:lang w:val="bg-BG"/>
        </w:rPr>
        <w:t>ко страдате от</w:t>
      </w:r>
      <w:r w:rsidR="004F1303" w:rsidRPr="00F91421">
        <w:rPr>
          <w:sz w:val="22"/>
          <w:szCs w:val="22"/>
          <w:lang w:val="bg-BG"/>
        </w:rPr>
        <w:t xml:space="preserve"> умерено чернодробно увреждане.</w:t>
      </w:r>
    </w:p>
    <w:p w14:paraId="427658AF" w14:textId="2340C8E8" w:rsidR="002B0DBF" w:rsidRPr="00F91421" w:rsidRDefault="005D28D8" w:rsidP="002B0DBF">
      <w:pPr>
        <w:pStyle w:val="ListParagraph"/>
        <w:numPr>
          <w:ilvl w:val="0"/>
          <w:numId w:val="47"/>
        </w:numPr>
        <w:ind w:left="426" w:hanging="284"/>
        <w:rPr>
          <w:sz w:val="22"/>
          <w:szCs w:val="22"/>
          <w:lang w:val="bg-BG"/>
        </w:rPr>
      </w:pPr>
      <w:r>
        <w:rPr>
          <w:sz w:val="22"/>
          <w:szCs w:val="22"/>
          <w:lang w:val="bg-BG"/>
        </w:rPr>
        <w:t>а</w:t>
      </w:r>
      <w:r w:rsidR="002B0DBF" w:rsidRPr="00F91421">
        <w:rPr>
          <w:sz w:val="22"/>
          <w:szCs w:val="22"/>
          <w:lang w:val="bg-BG"/>
        </w:rPr>
        <w:t>ко страдате от</w:t>
      </w:r>
      <w:r w:rsidR="004F1303" w:rsidRPr="00F91421">
        <w:rPr>
          <w:sz w:val="22"/>
          <w:szCs w:val="22"/>
          <w:lang w:val="bg-BG"/>
        </w:rPr>
        <w:t xml:space="preserve"> тежка бъбречна недостатъчност.</w:t>
      </w:r>
    </w:p>
    <w:p w14:paraId="51350A97" w14:textId="77777777" w:rsidR="004F1303" w:rsidRPr="00F91421" w:rsidRDefault="004F1303" w:rsidP="002B0DBF">
      <w:pPr>
        <w:widowControl w:val="0"/>
        <w:autoSpaceDE w:val="0"/>
        <w:autoSpaceDN w:val="0"/>
        <w:adjustRightInd w:val="0"/>
        <w:rPr>
          <w:sz w:val="22"/>
          <w:szCs w:val="22"/>
          <w:lang w:val="bg-BG"/>
        </w:rPr>
      </w:pPr>
    </w:p>
    <w:p w14:paraId="7AE41499" w14:textId="77777777" w:rsidR="00AC39EF" w:rsidRDefault="002B0DBF" w:rsidP="002B0DBF">
      <w:pPr>
        <w:widowControl w:val="0"/>
        <w:autoSpaceDE w:val="0"/>
        <w:autoSpaceDN w:val="0"/>
        <w:adjustRightInd w:val="0"/>
        <w:rPr>
          <w:bCs/>
          <w:sz w:val="22"/>
          <w:szCs w:val="22"/>
          <w:lang w:val="bg-BG"/>
        </w:rPr>
      </w:pPr>
      <w:r w:rsidRPr="00F91421">
        <w:rPr>
          <w:sz w:val="22"/>
          <w:szCs w:val="22"/>
          <w:lang w:val="bg-BG"/>
        </w:rPr>
        <w:t xml:space="preserve">Ако някое от горните състояние се отнася за Вас, незабавно говорете с Вашия лекар преди да започнете да </w:t>
      </w:r>
      <w:r w:rsidR="004F1303">
        <w:rPr>
          <w:sz w:val="22"/>
          <w:szCs w:val="22"/>
          <w:lang w:val="bg-BG"/>
        </w:rPr>
        <w:t xml:space="preserve">приемате, </w:t>
      </w:r>
      <w:r w:rsidRPr="00F91421">
        <w:rPr>
          <w:sz w:val="22"/>
          <w:szCs w:val="22"/>
          <w:lang w:val="bg-BG"/>
        </w:rPr>
        <w:t xml:space="preserve">или докато </w:t>
      </w:r>
      <w:r w:rsidR="004F1303" w:rsidRPr="00F91421">
        <w:rPr>
          <w:sz w:val="22"/>
          <w:szCs w:val="22"/>
          <w:lang w:val="bg-BG"/>
        </w:rPr>
        <w:t xml:space="preserve">приемате </w:t>
      </w:r>
      <w:proofErr w:type="spellStart"/>
      <w:r w:rsidR="004F1303">
        <w:rPr>
          <w:bCs/>
          <w:sz w:val="22"/>
          <w:szCs w:val="22"/>
          <w:lang w:val="bg-BG"/>
        </w:rPr>
        <w:t>Ивабрадин</w:t>
      </w:r>
      <w:proofErr w:type="spellEnd"/>
      <w:r w:rsidR="004F1303">
        <w:rPr>
          <w:bCs/>
          <w:sz w:val="22"/>
          <w:szCs w:val="22"/>
          <w:lang w:val="bg-BG"/>
        </w:rPr>
        <w:t xml:space="preserve"> </w:t>
      </w:r>
      <w:r w:rsidR="004F1303" w:rsidRPr="000A4135">
        <w:rPr>
          <w:bCs/>
          <w:sz w:val="22"/>
          <w:szCs w:val="22"/>
          <w:lang w:val="bg-BG"/>
        </w:rPr>
        <w:t>Zentiva</w:t>
      </w:r>
      <w:r w:rsidR="004F1303">
        <w:rPr>
          <w:bCs/>
          <w:sz w:val="22"/>
          <w:szCs w:val="22"/>
          <w:lang w:val="bg-BG"/>
        </w:rPr>
        <w:t>.</w:t>
      </w:r>
    </w:p>
    <w:p w14:paraId="1AF7384E" w14:textId="77777777" w:rsidR="00AC39EF" w:rsidRDefault="00AC39EF" w:rsidP="0048775E">
      <w:pPr>
        <w:widowControl w:val="0"/>
        <w:autoSpaceDE w:val="0"/>
        <w:autoSpaceDN w:val="0"/>
        <w:adjustRightInd w:val="0"/>
        <w:rPr>
          <w:bCs/>
          <w:sz w:val="22"/>
          <w:szCs w:val="22"/>
          <w:lang w:val="bg-BG"/>
        </w:rPr>
      </w:pPr>
    </w:p>
    <w:p w14:paraId="1937D298" w14:textId="4950A5AC" w:rsidR="0048775E" w:rsidRPr="006A53F4" w:rsidRDefault="006A53F4" w:rsidP="0048775E">
      <w:pPr>
        <w:widowControl w:val="0"/>
        <w:autoSpaceDE w:val="0"/>
        <w:autoSpaceDN w:val="0"/>
        <w:adjustRightInd w:val="0"/>
        <w:rPr>
          <w:b/>
          <w:sz w:val="22"/>
          <w:szCs w:val="22"/>
          <w:lang w:val="bg-BG"/>
        </w:rPr>
      </w:pPr>
      <w:r w:rsidRPr="006A53F4">
        <w:rPr>
          <w:b/>
          <w:sz w:val="22"/>
          <w:szCs w:val="22"/>
          <w:lang w:val="bg-BG"/>
        </w:rPr>
        <w:t>Деца</w:t>
      </w:r>
      <w:r w:rsidR="005D28D8">
        <w:rPr>
          <w:b/>
          <w:sz w:val="22"/>
          <w:szCs w:val="22"/>
          <w:lang w:val="bg-BG"/>
        </w:rPr>
        <w:t xml:space="preserve"> и </w:t>
      </w:r>
      <w:r w:rsidR="004C7044">
        <w:rPr>
          <w:b/>
          <w:sz w:val="22"/>
          <w:szCs w:val="22"/>
          <w:lang w:val="bg-BG"/>
        </w:rPr>
        <w:t>юноши</w:t>
      </w:r>
    </w:p>
    <w:p w14:paraId="0D96C4EC" w14:textId="5D585E18" w:rsidR="006A53F4" w:rsidRDefault="005D28D8" w:rsidP="006A53F4">
      <w:pPr>
        <w:pStyle w:val="Default"/>
        <w:rPr>
          <w:sz w:val="22"/>
          <w:szCs w:val="22"/>
        </w:rPr>
      </w:pPr>
      <w:r w:rsidRPr="005D28D8">
        <w:rPr>
          <w:sz w:val="22"/>
          <w:szCs w:val="22"/>
        </w:rPr>
        <w:t xml:space="preserve">Не давайте това лекарство </w:t>
      </w:r>
      <w:r>
        <w:rPr>
          <w:sz w:val="22"/>
          <w:szCs w:val="22"/>
        </w:rPr>
        <w:t xml:space="preserve">на </w:t>
      </w:r>
      <w:r w:rsidR="006A53F4">
        <w:rPr>
          <w:sz w:val="22"/>
          <w:szCs w:val="22"/>
        </w:rPr>
        <w:t xml:space="preserve">деца и юноши на възраст под 18 години. </w:t>
      </w:r>
      <w:r w:rsidR="009A065D" w:rsidRPr="009A065D">
        <w:rPr>
          <w:sz w:val="22"/>
          <w:szCs w:val="22"/>
        </w:rPr>
        <w:t>Наличните данни са недостатъчни за тази възрастова група.</w:t>
      </w:r>
    </w:p>
    <w:p w14:paraId="6C0D51F2" w14:textId="77777777" w:rsidR="00101465" w:rsidRPr="000A4135" w:rsidRDefault="00101465" w:rsidP="0048775E">
      <w:pPr>
        <w:widowControl w:val="0"/>
        <w:autoSpaceDE w:val="0"/>
        <w:autoSpaceDN w:val="0"/>
        <w:adjustRightInd w:val="0"/>
        <w:rPr>
          <w:sz w:val="22"/>
          <w:szCs w:val="22"/>
          <w:lang w:val="bg-BG"/>
        </w:rPr>
      </w:pPr>
    </w:p>
    <w:p w14:paraId="560DA44D" w14:textId="77777777" w:rsidR="0048775E" w:rsidRPr="000A4135" w:rsidRDefault="0048775E" w:rsidP="0048775E">
      <w:pPr>
        <w:widowControl w:val="0"/>
        <w:autoSpaceDE w:val="0"/>
        <w:autoSpaceDN w:val="0"/>
        <w:adjustRightInd w:val="0"/>
        <w:rPr>
          <w:sz w:val="22"/>
          <w:szCs w:val="22"/>
          <w:lang w:val="bg-BG"/>
        </w:rPr>
      </w:pPr>
      <w:r w:rsidRPr="000A4135">
        <w:rPr>
          <w:b/>
          <w:bCs/>
          <w:sz w:val="22"/>
          <w:szCs w:val="22"/>
          <w:lang w:val="bg-BG"/>
        </w:rPr>
        <w:t xml:space="preserve">Други лекарства и </w:t>
      </w:r>
      <w:proofErr w:type="spellStart"/>
      <w:r w:rsidR="006A53F4">
        <w:rPr>
          <w:b/>
          <w:bCs/>
          <w:sz w:val="22"/>
          <w:szCs w:val="22"/>
          <w:lang w:val="bg-BG"/>
        </w:rPr>
        <w:t>Ивабрадин</w:t>
      </w:r>
      <w:proofErr w:type="spellEnd"/>
      <w:r w:rsidR="006A53F4">
        <w:rPr>
          <w:b/>
          <w:bCs/>
          <w:sz w:val="22"/>
          <w:szCs w:val="22"/>
          <w:lang w:val="bg-BG"/>
        </w:rPr>
        <w:t xml:space="preserve"> </w:t>
      </w:r>
      <w:r w:rsidR="006A53F4" w:rsidRPr="000A4135">
        <w:rPr>
          <w:b/>
          <w:bCs/>
          <w:sz w:val="22"/>
          <w:szCs w:val="22"/>
          <w:lang w:val="bg-BG"/>
        </w:rPr>
        <w:t>Zentiva</w:t>
      </w:r>
    </w:p>
    <w:p w14:paraId="646513AF" w14:textId="77777777" w:rsidR="0048775E" w:rsidRPr="000A4135" w:rsidRDefault="0048775E" w:rsidP="0048775E">
      <w:pPr>
        <w:widowControl w:val="0"/>
        <w:autoSpaceDE w:val="0"/>
        <w:autoSpaceDN w:val="0"/>
        <w:adjustRightInd w:val="0"/>
        <w:rPr>
          <w:sz w:val="22"/>
          <w:szCs w:val="22"/>
          <w:lang w:val="bg-BG"/>
        </w:rPr>
      </w:pPr>
      <w:r w:rsidRPr="000A4135">
        <w:rPr>
          <w:sz w:val="22"/>
          <w:szCs w:val="22"/>
          <w:lang w:val="bg-BG"/>
        </w:rPr>
        <w:t xml:space="preserve">Информирайте Вашия лекар или фармацевт, ако приемате, наскоро сте приемали или е възможно да </w:t>
      </w:r>
      <w:proofErr w:type="spellStart"/>
      <w:r w:rsidRPr="000A4135">
        <w:rPr>
          <w:sz w:val="22"/>
          <w:szCs w:val="22"/>
          <w:lang w:val="bg-BG"/>
        </w:rPr>
        <w:t>приемата</w:t>
      </w:r>
      <w:proofErr w:type="spellEnd"/>
      <w:r w:rsidRPr="000A4135">
        <w:rPr>
          <w:sz w:val="22"/>
          <w:szCs w:val="22"/>
          <w:lang w:val="bg-BG"/>
        </w:rPr>
        <w:t xml:space="preserve"> други лекарства.</w:t>
      </w:r>
    </w:p>
    <w:p w14:paraId="14B10821" w14:textId="77777777" w:rsidR="0048775E" w:rsidRPr="000A4135" w:rsidRDefault="0048775E" w:rsidP="0048775E">
      <w:pPr>
        <w:widowControl w:val="0"/>
        <w:autoSpaceDE w:val="0"/>
        <w:autoSpaceDN w:val="0"/>
        <w:adjustRightInd w:val="0"/>
        <w:rPr>
          <w:sz w:val="22"/>
          <w:szCs w:val="22"/>
          <w:lang w:val="bg-BG"/>
        </w:rPr>
      </w:pPr>
    </w:p>
    <w:p w14:paraId="66918E83" w14:textId="77777777" w:rsidR="00101465" w:rsidRDefault="00101465" w:rsidP="00101465">
      <w:pPr>
        <w:pStyle w:val="Default"/>
        <w:rPr>
          <w:sz w:val="22"/>
          <w:szCs w:val="22"/>
        </w:rPr>
      </w:pPr>
      <w:r>
        <w:rPr>
          <w:sz w:val="22"/>
          <w:szCs w:val="22"/>
        </w:rPr>
        <w:t xml:space="preserve">Непременно кажете на Вашия лекар, ако приемате някое от следните лекарства, тъй като може да се наложи корекция на дозата на </w:t>
      </w:r>
      <w:proofErr w:type="spellStart"/>
      <w:r>
        <w:rPr>
          <w:bCs/>
          <w:sz w:val="22"/>
          <w:szCs w:val="22"/>
        </w:rPr>
        <w:t>Ивабрадин</w:t>
      </w:r>
      <w:proofErr w:type="spellEnd"/>
      <w:r>
        <w:rPr>
          <w:bCs/>
          <w:sz w:val="22"/>
          <w:szCs w:val="22"/>
        </w:rPr>
        <w:t xml:space="preserve"> </w:t>
      </w:r>
      <w:r w:rsidRPr="000A4135">
        <w:rPr>
          <w:bCs/>
          <w:sz w:val="22"/>
          <w:szCs w:val="22"/>
        </w:rPr>
        <w:t>Zentiva</w:t>
      </w:r>
      <w:r>
        <w:rPr>
          <w:bCs/>
          <w:sz w:val="22"/>
          <w:szCs w:val="22"/>
        </w:rPr>
        <w:t xml:space="preserve"> </w:t>
      </w:r>
      <w:r>
        <w:rPr>
          <w:sz w:val="22"/>
          <w:szCs w:val="22"/>
        </w:rPr>
        <w:t>или наблюдение:</w:t>
      </w:r>
    </w:p>
    <w:p w14:paraId="79151E17" w14:textId="5675A7CD" w:rsidR="00101465" w:rsidRPr="000169E9" w:rsidRDefault="005D28D8" w:rsidP="00101465">
      <w:pPr>
        <w:pStyle w:val="ListParagraph"/>
        <w:numPr>
          <w:ilvl w:val="0"/>
          <w:numId w:val="47"/>
        </w:numPr>
        <w:ind w:left="426" w:hanging="284"/>
        <w:rPr>
          <w:sz w:val="22"/>
          <w:szCs w:val="22"/>
        </w:rPr>
      </w:pPr>
      <w:proofErr w:type="spellStart"/>
      <w:r>
        <w:rPr>
          <w:sz w:val="22"/>
          <w:szCs w:val="22"/>
          <w:lang w:val="bg-BG"/>
        </w:rPr>
        <w:t>ф</w:t>
      </w:r>
      <w:r w:rsidR="008112AA">
        <w:rPr>
          <w:sz w:val="22"/>
          <w:szCs w:val="22"/>
          <w:lang w:val="bg-BG"/>
        </w:rPr>
        <w:t>луконазол</w:t>
      </w:r>
      <w:proofErr w:type="spellEnd"/>
      <w:r w:rsidR="008112AA">
        <w:rPr>
          <w:sz w:val="22"/>
          <w:szCs w:val="22"/>
          <w:lang w:val="bg-BG"/>
        </w:rPr>
        <w:t xml:space="preserve"> </w:t>
      </w:r>
      <w:r w:rsidR="00101465" w:rsidRPr="000169E9">
        <w:rPr>
          <w:sz w:val="22"/>
          <w:szCs w:val="22"/>
        </w:rPr>
        <w:t>(</w:t>
      </w:r>
      <w:proofErr w:type="spellStart"/>
      <w:r w:rsidR="008112AA">
        <w:rPr>
          <w:sz w:val="22"/>
          <w:szCs w:val="22"/>
        </w:rPr>
        <w:t>противогъбично</w:t>
      </w:r>
      <w:proofErr w:type="spellEnd"/>
      <w:r w:rsidR="008112AA">
        <w:rPr>
          <w:sz w:val="22"/>
          <w:szCs w:val="22"/>
        </w:rPr>
        <w:t xml:space="preserve"> </w:t>
      </w:r>
      <w:proofErr w:type="spellStart"/>
      <w:r w:rsidR="008112AA">
        <w:rPr>
          <w:sz w:val="22"/>
          <w:szCs w:val="22"/>
        </w:rPr>
        <w:t>лекарство</w:t>
      </w:r>
      <w:proofErr w:type="spellEnd"/>
      <w:r w:rsidR="00101465" w:rsidRPr="000169E9">
        <w:rPr>
          <w:sz w:val="22"/>
          <w:szCs w:val="22"/>
        </w:rPr>
        <w:t>).</w:t>
      </w:r>
    </w:p>
    <w:p w14:paraId="3A3044C7" w14:textId="7AB3567C" w:rsidR="00101465" w:rsidRPr="007212EF" w:rsidRDefault="005D28D8" w:rsidP="00101465">
      <w:pPr>
        <w:pStyle w:val="ListParagraph"/>
        <w:numPr>
          <w:ilvl w:val="0"/>
          <w:numId w:val="47"/>
        </w:numPr>
        <w:ind w:left="426" w:hanging="284"/>
        <w:rPr>
          <w:sz w:val="22"/>
          <w:szCs w:val="22"/>
        </w:rPr>
      </w:pPr>
      <w:proofErr w:type="spellStart"/>
      <w:r>
        <w:rPr>
          <w:sz w:val="22"/>
          <w:szCs w:val="22"/>
          <w:lang w:val="bg-BG"/>
        </w:rPr>
        <w:t>р</w:t>
      </w:r>
      <w:r w:rsidR="008112AA">
        <w:rPr>
          <w:sz w:val="22"/>
          <w:szCs w:val="22"/>
          <w:lang w:val="bg-BG"/>
        </w:rPr>
        <w:t>ифампицин</w:t>
      </w:r>
      <w:proofErr w:type="spellEnd"/>
      <w:r w:rsidR="008112AA">
        <w:rPr>
          <w:sz w:val="22"/>
          <w:szCs w:val="22"/>
          <w:lang w:val="bg-BG"/>
        </w:rPr>
        <w:t xml:space="preserve"> </w:t>
      </w:r>
      <w:r w:rsidR="00101465" w:rsidRPr="007212EF">
        <w:rPr>
          <w:sz w:val="22"/>
          <w:szCs w:val="22"/>
        </w:rPr>
        <w:t>(</w:t>
      </w:r>
      <w:r w:rsidR="008112AA">
        <w:rPr>
          <w:sz w:val="22"/>
          <w:szCs w:val="22"/>
          <w:lang w:val="bg-BG"/>
        </w:rPr>
        <w:t>антибиотик</w:t>
      </w:r>
      <w:r w:rsidR="00101465" w:rsidRPr="007212EF">
        <w:rPr>
          <w:sz w:val="22"/>
          <w:szCs w:val="22"/>
        </w:rPr>
        <w:t>).</w:t>
      </w:r>
    </w:p>
    <w:p w14:paraId="68CB59D6" w14:textId="4D09CC48" w:rsidR="00101465" w:rsidRPr="00C7144D" w:rsidRDefault="005D28D8" w:rsidP="00101465">
      <w:pPr>
        <w:pStyle w:val="ListParagraph"/>
        <w:numPr>
          <w:ilvl w:val="0"/>
          <w:numId w:val="47"/>
        </w:numPr>
        <w:ind w:left="426" w:hanging="284"/>
        <w:rPr>
          <w:sz w:val="22"/>
          <w:szCs w:val="22"/>
          <w:lang w:val="ru-RU"/>
        </w:rPr>
      </w:pPr>
      <w:r>
        <w:rPr>
          <w:sz w:val="22"/>
          <w:szCs w:val="22"/>
          <w:lang w:val="bg-BG"/>
        </w:rPr>
        <w:t>б</w:t>
      </w:r>
      <w:r w:rsidR="008112AA">
        <w:rPr>
          <w:sz w:val="22"/>
          <w:szCs w:val="22"/>
          <w:lang w:val="bg-BG"/>
        </w:rPr>
        <w:t xml:space="preserve">арбитурати </w:t>
      </w:r>
      <w:r w:rsidR="00101465" w:rsidRPr="00C7144D">
        <w:rPr>
          <w:sz w:val="22"/>
          <w:szCs w:val="22"/>
          <w:lang w:val="ru-RU"/>
        </w:rPr>
        <w:t>(</w:t>
      </w:r>
      <w:r w:rsidR="008112AA">
        <w:rPr>
          <w:sz w:val="22"/>
          <w:szCs w:val="22"/>
          <w:lang w:val="bg-BG"/>
        </w:rPr>
        <w:t>при трудно заспиване или епилепсия</w:t>
      </w:r>
      <w:r w:rsidR="00101465" w:rsidRPr="00C7144D">
        <w:rPr>
          <w:sz w:val="22"/>
          <w:szCs w:val="22"/>
          <w:lang w:val="ru-RU"/>
        </w:rPr>
        <w:t>).</w:t>
      </w:r>
    </w:p>
    <w:p w14:paraId="5C4254E3" w14:textId="0BEEBC1A" w:rsidR="00101465" w:rsidRPr="007212EF" w:rsidRDefault="005D28D8" w:rsidP="00101465">
      <w:pPr>
        <w:pStyle w:val="ListParagraph"/>
        <w:numPr>
          <w:ilvl w:val="0"/>
          <w:numId w:val="47"/>
        </w:numPr>
        <w:ind w:left="426" w:hanging="284"/>
        <w:rPr>
          <w:sz w:val="22"/>
          <w:szCs w:val="22"/>
        </w:rPr>
      </w:pPr>
      <w:proofErr w:type="spellStart"/>
      <w:r>
        <w:rPr>
          <w:sz w:val="22"/>
          <w:szCs w:val="22"/>
          <w:lang w:val="bg-BG"/>
        </w:rPr>
        <w:t>ф</w:t>
      </w:r>
      <w:r w:rsidR="008112AA">
        <w:rPr>
          <w:sz w:val="22"/>
          <w:szCs w:val="22"/>
          <w:lang w:val="bg-BG"/>
        </w:rPr>
        <w:t>енитоин</w:t>
      </w:r>
      <w:proofErr w:type="spellEnd"/>
      <w:r w:rsidR="008112AA">
        <w:rPr>
          <w:sz w:val="22"/>
          <w:szCs w:val="22"/>
          <w:lang w:val="bg-BG"/>
        </w:rPr>
        <w:t xml:space="preserve"> </w:t>
      </w:r>
      <w:r w:rsidR="00101465" w:rsidRPr="007212EF">
        <w:rPr>
          <w:sz w:val="22"/>
          <w:szCs w:val="22"/>
        </w:rPr>
        <w:t>(</w:t>
      </w:r>
      <w:r w:rsidR="008112AA">
        <w:rPr>
          <w:sz w:val="22"/>
          <w:szCs w:val="22"/>
          <w:lang w:val="bg-BG"/>
        </w:rPr>
        <w:t>при епилепсия</w:t>
      </w:r>
      <w:r w:rsidR="00101465" w:rsidRPr="007212EF">
        <w:rPr>
          <w:sz w:val="22"/>
          <w:szCs w:val="22"/>
        </w:rPr>
        <w:t>).</w:t>
      </w:r>
    </w:p>
    <w:p w14:paraId="77BF62C0" w14:textId="64B7DB0B" w:rsidR="00101465" w:rsidRPr="00BD082D" w:rsidRDefault="00101465" w:rsidP="00101465">
      <w:pPr>
        <w:pStyle w:val="ListParagraph"/>
        <w:numPr>
          <w:ilvl w:val="0"/>
          <w:numId w:val="47"/>
        </w:numPr>
        <w:ind w:left="426" w:hanging="284"/>
        <w:rPr>
          <w:sz w:val="22"/>
          <w:szCs w:val="22"/>
          <w:lang w:val="ru-RU"/>
        </w:rPr>
      </w:pPr>
      <w:r w:rsidRPr="007212EF">
        <w:rPr>
          <w:i/>
          <w:sz w:val="22"/>
          <w:szCs w:val="22"/>
        </w:rPr>
        <w:t>Hypericum</w:t>
      </w:r>
      <w:r w:rsidRPr="00BD082D">
        <w:rPr>
          <w:i/>
          <w:sz w:val="22"/>
          <w:szCs w:val="22"/>
          <w:lang w:val="ru-RU"/>
        </w:rPr>
        <w:t xml:space="preserve"> </w:t>
      </w:r>
      <w:r w:rsidRPr="007212EF">
        <w:rPr>
          <w:i/>
          <w:sz w:val="22"/>
          <w:szCs w:val="22"/>
        </w:rPr>
        <w:t>perforatum</w:t>
      </w:r>
      <w:r w:rsidR="009A065D">
        <w:rPr>
          <w:sz w:val="22"/>
          <w:szCs w:val="22"/>
          <w:lang w:val="bg-BG"/>
        </w:rPr>
        <w:t xml:space="preserve"> или жълт кантарион</w:t>
      </w:r>
      <w:r w:rsidRPr="00BD082D">
        <w:rPr>
          <w:sz w:val="22"/>
          <w:szCs w:val="22"/>
          <w:lang w:val="ru-RU"/>
        </w:rPr>
        <w:t xml:space="preserve"> (</w:t>
      </w:r>
      <w:r w:rsidR="008112AA">
        <w:rPr>
          <w:sz w:val="22"/>
          <w:szCs w:val="22"/>
          <w:lang w:val="bg-BG"/>
        </w:rPr>
        <w:t>билково ле</w:t>
      </w:r>
      <w:r w:rsidR="00FB6F4E">
        <w:rPr>
          <w:sz w:val="22"/>
          <w:szCs w:val="22"/>
          <w:lang w:val="bg-BG"/>
        </w:rPr>
        <w:t>карство</w:t>
      </w:r>
      <w:r w:rsidR="008112AA">
        <w:rPr>
          <w:sz w:val="22"/>
          <w:szCs w:val="22"/>
          <w:lang w:val="bg-BG"/>
        </w:rPr>
        <w:t xml:space="preserve"> при депресия</w:t>
      </w:r>
      <w:r w:rsidRPr="00BD082D">
        <w:rPr>
          <w:sz w:val="22"/>
          <w:szCs w:val="22"/>
          <w:lang w:val="ru-RU"/>
        </w:rPr>
        <w:t>).</w:t>
      </w:r>
    </w:p>
    <w:p w14:paraId="043C5B3C" w14:textId="1F82E90A" w:rsidR="00101465" w:rsidRPr="00C7144D" w:rsidRDefault="005D28D8" w:rsidP="00101465">
      <w:pPr>
        <w:pStyle w:val="ListParagraph"/>
        <w:numPr>
          <w:ilvl w:val="0"/>
          <w:numId w:val="47"/>
        </w:numPr>
        <w:ind w:left="426" w:hanging="284"/>
        <w:rPr>
          <w:sz w:val="22"/>
          <w:szCs w:val="22"/>
          <w:lang w:val="ru-RU"/>
        </w:rPr>
      </w:pPr>
      <w:r>
        <w:rPr>
          <w:sz w:val="22"/>
          <w:szCs w:val="22"/>
          <w:lang w:val="bg-BG"/>
        </w:rPr>
        <w:t>л</w:t>
      </w:r>
      <w:r w:rsidR="00425F4D">
        <w:rPr>
          <w:sz w:val="22"/>
          <w:szCs w:val="22"/>
          <w:lang w:val="bg-BG"/>
        </w:rPr>
        <w:t xml:space="preserve">екарства, удължаващи </w:t>
      </w:r>
      <w:r w:rsidR="00101465" w:rsidRPr="007212EF">
        <w:rPr>
          <w:sz w:val="22"/>
          <w:szCs w:val="22"/>
        </w:rPr>
        <w:t>QT</w:t>
      </w:r>
      <w:r w:rsidR="00101465" w:rsidRPr="00C7144D">
        <w:rPr>
          <w:sz w:val="22"/>
          <w:szCs w:val="22"/>
          <w:lang w:val="ru-RU"/>
        </w:rPr>
        <w:t xml:space="preserve"> </w:t>
      </w:r>
      <w:r w:rsidR="00425F4D" w:rsidRPr="00C7144D">
        <w:rPr>
          <w:sz w:val="22"/>
          <w:szCs w:val="22"/>
          <w:lang w:val="ru-RU"/>
        </w:rPr>
        <w:t xml:space="preserve">за лечение на нарушения на </w:t>
      </w:r>
      <w:proofErr w:type="spellStart"/>
      <w:r w:rsidR="00425F4D" w:rsidRPr="00C7144D">
        <w:rPr>
          <w:sz w:val="22"/>
          <w:szCs w:val="22"/>
          <w:lang w:val="ru-RU"/>
        </w:rPr>
        <w:t>сърдечния</w:t>
      </w:r>
      <w:proofErr w:type="spellEnd"/>
      <w:r w:rsidR="00425F4D" w:rsidRPr="00C7144D">
        <w:rPr>
          <w:sz w:val="22"/>
          <w:szCs w:val="22"/>
          <w:lang w:val="ru-RU"/>
        </w:rPr>
        <w:t xml:space="preserve"> </w:t>
      </w:r>
      <w:proofErr w:type="spellStart"/>
      <w:r w:rsidR="00425F4D" w:rsidRPr="00C7144D">
        <w:rPr>
          <w:sz w:val="22"/>
          <w:szCs w:val="22"/>
          <w:lang w:val="ru-RU"/>
        </w:rPr>
        <w:t>ритъм</w:t>
      </w:r>
      <w:proofErr w:type="spellEnd"/>
      <w:r w:rsidR="00425F4D" w:rsidRPr="00C7144D">
        <w:rPr>
          <w:sz w:val="22"/>
          <w:szCs w:val="22"/>
          <w:lang w:val="ru-RU"/>
        </w:rPr>
        <w:t xml:space="preserve"> или </w:t>
      </w:r>
      <w:proofErr w:type="spellStart"/>
      <w:r w:rsidR="00425F4D" w:rsidRPr="00C7144D">
        <w:rPr>
          <w:sz w:val="22"/>
          <w:szCs w:val="22"/>
          <w:lang w:val="ru-RU"/>
        </w:rPr>
        <w:t>други</w:t>
      </w:r>
      <w:proofErr w:type="spellEnd"/>
      <w:r w:rsidR="00425F4D" w:rsidRPr="00C7144D">
        <w:rPr>
          <w:sz w:val="22"/>
          <w:szCs w:val="22"/>
          <w:lang w:val="ru-RU"/>
        </w:rPr>
        <w:t xml:space="preserve"> </w:t>
      </w:r>
      <w:proofErr w:type="spellStart"/>
      <w:r w:rsidR="00425F4D" w:rsidRPr="00C7144D">
        <w:rPr>
          <w:sz w:val="22"/>
          <w:szCs w:val="22"/>
          <w:lang w:val="ru-RU"/>
        </w:rPr>
        <w:t>състояния</w:t>
      </w:r>
      <w:proofErr w:type="spellEnd"/>
      <w:r w:rsidR="00101465" w:rsidRPr="00C7144D">
        <w:rPr>
          <w:sz w:val="22"/>
          <w:szCs w:val="22"/>
          <w:lang w:val="ru-RU"/>
        </w:rPr>
        <w:t>:</w:t>
      </w:r>
    </w:p>
    <w:p w14:paraId="1A84CD76" w14:textId="7C32E7B1" w:rsidR="00101465" w:rsidRPr="00C7144D" w:rsidRDefault="005D28D8" w:rsidP="00101465">
      <w:pPr>
        <w:pStyle w:val="ListParagraph"/>
        <w:numPr>
          <w:ilvl w:val="0"/>
          <w:numId w:val="51"/>
        </w:numPr>
        <w:ind w:left="709" w:hanging="283"/>
        <w:rPr>
          <w:sz w:val="22"/>
          <w:szCs w:val="22"/>
          <w:lang w:val="ru-RU"/>
        </w:rPr>
      </w:pPr>
      <w:proofErr w:type="spellStart"/>
      <w:r>
        <w:rPr>
          <w:sz w:val="22"/>
          <w:szCs w:val="22"/>
          <w:lang w:val="bg-BG"/>
        </w:rPr>
        <w:t>х</w:t>
      </w:r>
      <w:r w:rsidR="0028140C">
        <w:rPr>
          <w:sz w:val="22"/>
          <w:szCs w:val="22"/>
          <w:lang w:val="bg-BG"/>
        </w:rPr>
        <w:t>инидин</w:t>
      </w:r>
      <w:proofErr w:type="spellEnd"/>
      <w:r w:rsidR="00101465" w:rsidRPr="00C7144D">
        <w:rPr>
          <w:sz w:val="22"/>
          <w:szCs w:val="22"/>
          <w:lang w:val="ru-RU"/>
        </w:rPr>
        <w:t xml:space="preserve">, </w:t>
      </w:r>
      <w:proofErr w:type="spellStart"/>
      <w:r w:rsidR="0028140C">
        <w:rPr>
          <w:sz w:val="22"/>
          <w:szCs w:val="22"/>
          <w:lang w:val="bg-BG"/>
        </w:rPr>
        <w:t>дизопирамид</w:t>
      </w:r>
      <w:proofErr w:type="spellEnd"/>
      <w:r w:rsidR="00101465" w:rsidRPr="00C7144D">
        <w:rPr>
          <w:sz w:val="22"/>
          <w:szCs w:val="22"/>
          <w:lang w:val="ru-RU"/>
        </w:rPr>
        <w:t xml:space="preserve">, </w:t>
      </w:r>
      <w:proofErr w:type="spellStart"/>
      <w:r w:rsidR="0028140C">
        <w:rPr>
          <w:sz w:val="22"/>
          <w:szCs w:val="22"/>
          <w:lang w:val="bg-BG"/>
        </w:rPr>
        <w:t>ибутилид</w:t>
      </w:r>
      <w:proofErr w:type="spellEnd"/>
      <w:r w:rsidR="00101465" w:rsidRPr="00C7144D">
        <w:rPr>
          <w:sz w:val="22"/>
          <w:szCs w:val="22"/>
          <w:lang w:val="ru-RU"/>
        </w:rPr>
        <w:t xml:space="preserve">, </w:t>
      </w:r>
      <w:proofErr w:type="spellStart"/>
      <w:r w:rsidR="0028140C">
        <w:rPr>
          <w:sz w:val="22"/>
          <w:szCs w:val="22"/>
          <w:lang w:val="bg-BG"/>
        </w:rPr>
        <w:t>соталол</w:t>
      </w:r>
      <w:proofErr w:type="spellEnd"/>
      <w:r w:rsidR="00101465" w:rsidRPr="00C7144D">
        <w:rPr>
          <w:sz w:val="22"/>
          <w:szCs w:val="22"/>
          <w:lang w:val="ru-RU"/>
        </w:rPr>
        <w:t xml:space="preserve">, </w:t>
      </w:r>
      <w:proofErr w:type="spellStart"/>
      <w:r w:rsidR="0028140C">
        <w:rPr>
          <w:sz w:val="22"/>
          <w:szCs w:val="22"/>
          <w:lang w:val="bg-BG"/>
        </w:rPr>
        <w:t>амиодарон</w:t>
      </w:r>
      <w:proofErr w:type="spellEnd"/>
      <w:r w:rsidR="0028140C">
        <w:rPr>
          <w:sz w:val="22"/>
          <w:szCs w:val="22"/>
          <w:lang w:val="bg-BG"/>
        </w:rPr>
        <w:t xml:space="preserve"> </w:t>
      </w:r>
      <w:r w:rsidR="00101465" w:rsidRPr="00C7144D">
        <w:rPr>
          <w:sz w:val="22"/>
          <w:szCs w:val="22"/>
          <w:lang w:val="ru-RU"/>
        </w:rPr>
        <w:t>(</w:t>
      </w:r>
      <w:r w:rsidR="0028140C">
        <w:rPr>
          <w:sz w:val="22"/>
          <w:szCs w:val="22"/>
          <w:lang w:val="bg-BG"/>
        </w:rPr>
        <w:t>за лечение на ритъмни нарушения на сърцето</w:t>
      </w:r>
      <w:r w:rsidR="00101465" w:rsidRPr="00C7144D">
        <w:rPr>
          <w:sz w:val="22"/>
          <w:szCs w:val="22"/>
          <w:lang w:val="ru-RU"/>
        </w:rPr>
        <w:t>).</w:t>
      </w:r>
    </w:p>
    <w:p w14:paraId="73CAF856" w14:textId="47EF60F2" w:rsidR="00101465" w:rsidRPr="00C7144D" w:rsidRDefault="005D28D8" w:rsidP="00101465">
      <w:pPr>
        <w:pStyle w:val="ListParagraph"/>
        <w:numPr>
          <w:ilvl w:val="0"/>
          <w:numId w:val="51"/>
        </w:numPr>
        <w:ind w:left="709" w:hanging="283"/>
        <w:rPr>
          <w:sz w:val="22"/>
          <w:szCs w:val="22"/>
          <w:lang w:val="ru-RU"/>
        </w:rPr>
      </w:pPr>
      <w:proofErr w:type="spellStart"/>
      <w:r>
        <w:rPr>
          <w:sz w:val="22"/>
          <w:szCs w:val="22"/>
          <w:lang w:val="bg-BG"/>
        </w:rPr>
        <w:t>б</w:t>
      </w:r>
      <w:r w:rsidR="0028140C">
        <w:rPr>
          <w:sz w:val="22"/>
          <w:szCs w:val="22"/>
          <w:lang w:val="bg-BG"/>
        </w:rPr>
        <w:t>епридил</w:t>
      </w:r>
      <w:proofErr w:type="spellEnd"/>
      <w:r w:rsidR="0028140C">
        <w:rPr>
          <w:sz w:val="22"/>
          <w:szCs w:val="22"/>
          <w:lang w:val="bg-BG"/>
        </w:rPr>
        <w:t xml:space="preserve"> </w:t>
      </w:r>
      <w:r w:rsidR="00101465" w:rsidRPr="00C7144D">
        <w:rPr>
          <w:sz w:val="22"/>
          <w:szCs w:val="22"/>
          <w:lang w:val="ru-RU"/>
        </w:rPr>
        <w:t>(</w:t>
      </w:r>
      <w:r w:rsidR="0028140C">
        <w:rPr>
          <w:sz w:val="22"/>
          <w:szCs w:val="22"/>
          <w:lang w:val="bg-BG"/>
        </w:rPr>
        <w:t>за лечение на стенокардия</w:t>
      </w:r>
      <w:r w:rsidR="00101465" w:rsidRPr="00C7144D">
        <w:rPr>
          <w:sz w:val="22"/>
          <w:szCs w:val="22"/>
          <w:lang w:val="ru-RU"/>
        </w:rPr>
        <w:t>).</w:t>
      </w:r>
    </w:p>
    <w:p w14:paraId="4CA5FE97" w14:textId="4566F044" w:rsidR="00101465" w:rsidRPr="00C7144D" w:rsidRDefault="005D28D8" w:rsidP="00101465">
      <w:pPr>
        <w:pStyle w:val="ListParagraph"/>
        <w:numPr>
          <w:ilvl w:val="0"/>
          <w:numId w:val="51"/>
        </w:numPr>
        <w:ind w:left="709" w:hanging="283"/>
        <w:rPr>
          <w:sz w:val="22"/>
          <w:szCs w:val="22"/>
          <w:lang w:val="ru-RU"/>
        </w:rPr>
      </w:pPr>
      <w:proofErr w:type="spellStart"/>
      <w:r>
        <w:rPr>
          <w:sz w:val="22"/>
          <w:szCs w:val="22"/>
          <w:lang w:val="ru-RU"/>
        </w:rPr>
        <w:t>н</w:t>
      </w:r>
      <w:r w:rsidR="0028140C" w:rsidRPr="00C7144D">
        <w:rPr>
          <w:sz w:val="22"/>
          <w:szCs w:val="22"/>
          <w:lang w:val="ru-RU"/>
        </w:rPr>
        <w:t>якои</w:t>
      </w:r>
      <w:proofErr w:type="spellEnd"/>
      <w:r w:rsidR="0028140C" w:rsidRPr="00C7144D">
        <w:rPr>
          <w:sz w:val="22"/>
          <w:szCs w:val="22"/>
          <w:lang w:val="ru-RU"/>
        </w:rPr>
        <w:t xml:space="preserve"> </w:t>
      </w:r>
      <w:proofErr w:type="spellStart"/>
      <w:r w:rsidR="0028140C" w:rsidRPr="00C7144D">
        <w:rPr>
          <w:sz w:val="22"/>
          <w:szCs w:val="22"/>
          <w:lang w:val="ru-RU"/>
        </w:rPr>
        <w:t>видове</w:t>
      </w:r>
      <w:proofErr w:type="spellEnd"/>
      <w:r w:rsidR="0028140C" w:rsidRPr="00C7144D">
        <w:rPr>
          <w:sz w:val="22"/>
          <w:szCs w:val="22"/>
          <w:lang w:val="ru-RU"/>
        </w:rPr>
        <w:t xml:space="preserve"> лекарства за лечение на </w:t>
      </w:r>
      <w:proofErr w:type="spellStart"/>
      <w:r w:rsidR="0028140C" w:rsidRPr="00C7144D">
        <w:rPr>
          <w:sz w:val="22"/>
          <w:szCs w:val="22"/>
          <w:lang w:val="ru-RU"/>
        </w:rPr>
        <w:t>тревожност</w:t>
      </w:r>
      <w:proofErr w:type="spellEnd"/>
      <w:r w:rsidR="0028140C" w:rsidRPr="00C7144D">
        <w:rPr>
          <w:sz w:val="22"/>
          <w:szCs w:val="22"/>
          <w:lang w:val="ru-RU"/>
        </w:rPr>
        <w:t xml:space="preserve">, шизофрения или </w:t>
      </w:r>
      <w:proofErr w:type="spellStart"/>
      <w:r w:rsidR="0028140C" w:rsidRPr="00C7144D">
        <w:rPr>
          <w:sz w:val="22"/>
          <w:szCs w:val="22"/>
          <w:lang w:val="ru-RU"/>
        </w:rPr>
        <w:t>други</w:t>
      </w:r>
      <w:proofErr w:type="spellEnd"/>
      <w:r w:rsidR="0028140C" w:rsidRPr="00C7144D">
        <w:rPr>
          <w:sz w:val="22"/>
          <w:szCs w:val="22"/>
          <w:lang w:val="ru-RU"/>
        </w:rPr>
        <w:t xml:space="preserve"> </w:t>
      </w:r>
      <w:proofErr w:type="spellStart"/>
      <w:r w:rsidR="0028140C" w:rsidRPr="00C7144D">
        <w:rPr>
          <w:sz w:val="22"/>
          <w:szCs w:val="22"/>
          <w:lang w:val="ru-RU"/>
        </w:rPr>
        <w:t>психози</w:t>
      </w:r>
      <w:proofErr w:type="spellEnd"/>
      <w:r w:rsidR="00101465" w:rsidRPr="00C7144D">
        <w:rPr>
          <w:sz w:val="22"/>
          <w:szCs w:val="22"/>
          <w:lang w:val="ru-RU"/>
        </w:rPr>
        <w:t xml:space="preserve"> (</w:t>
      </w:r>
      <w:proofErr w:type="spellStart"/>
      <w:r w:rsidR="00683023" w:rsidRPr="00C7144D">
        <w:rPr>
          <w:sz w:val="22"/>
          <w:szCs w:val="22"/>
          <w:lang w:val="ru-RU"/>
        </w:rPr>
        <w:t>като</w:t>
      </w:r>
      <w:proofErr w:type="spellEnd"/>
      <w:r w:rsidR="00683023" w:rsidRPr="00C7144D">
        <w:rPr>
          <w:sz w:val="22"/>
          <w:szCs w:val="22"/>
          <w:lang w:val="ru-RU"/>
        </w:rPr>
        <w:t xml:space="preserve"> </w:t>
      </w:r>
      <w:proofErr w:type="spellStart"/>
      <w:r w:rsidR="00683023" w:rsidRPr="00C7144D">
        <w:rPr>
          <w:sz w:val="22"/>
          <w:szCs w:val="22"/>
          <w:lang w:val="ru-RU"/>
        </w:rPr>
        <w:t>пимозид</w:t>
      </w:r>
      <w:proofErr w:type="spellEnd"/>
      <w:r w:rsidR="00683023" w:rsidRPr="00C7144D">
        <w:rPr>
          <w:sz w:val="22"/>
          <w:szCs w:val="22"/>
          <w:lang w:val="ru-RU"/>
        </w:rPr>
        <w:t xml:space="preserve">, </w:t>
      </w:r>
      <w:proofErr w:type="spellStart"/>
      <w:r w:rsidR="00683023" w:rsidRPr="00C7144D">
        <w:rPr>
          <w:sz w:val="22"/>
          <w:szCs w:val="22"/>
          <w:lang w:val="ru-RU"/>
        </w:rPr>
        <w:t>зипразидон</w:t>
      </w:r>
      <w:proofErr w:type="spellEnd"/>
      <w:r w:rsidR="00683023" w:rsidRPr="00C7144D">
        <w:rPr>
          <w:sz w:val="22"/>
          <w:szCs w:val="22"/>
          <w:lang w:val="ru-RU"/>
        </w:rPr>
        <w:t xml:space="preserve">, </w:t>
      </w:r>
      <w:proofErr w:type="spellStart"/>
      <w:r w:rsidR="00683023" w:rsidRPr="00C7144D">
        <w:rPr>
          <w:sz w:val="22"/>
          <w:szCs w:val="22"/>
          <w:lang w:val="ru-RU"/>
        </w:rPr>
        <w:t>сертиндол</w:t>
      </w:r>
      <w:proofErr w:type="spellEnd"/>
      <w:r w:rsidR="00101465" w:rsidRPr="00C7144D">
        <w:rPr>
          <w:sz w:val="22"/>
          <w:szCs w:val="22"/>
          <w:lang w:val="ru-RU"/>
        </w:rPr>
        <w:t>).</w:t>
      </w:r>
    </w:p>
    <w:p w14:paraId="1724D0BB" w14:textId="191C3E11" w:rsidR="00101465" w:rsidRPr="00C7144D" w:rsidRDefault="005D28D8" w:rsidP="00101465">
      <w:pPr>
        <w:pStyle w:val="ListParagraph"/>
        <w:numPr>
          <w:ilvl w:val="0"/>
          <w:numId w:val="51"/>
        </w:numPr>
        <w:ind w:left="709" w:hanging="283"/>
        <w:rPr>
          <w:sz w:val="22"/>
          <w:szCs w:val="22"/>
          <w:lang w:val="ru-RU"/>
        </w:rPr>
      </w:pPr>
      <w:r>
        <w:rPr>
          <w:sz w:val="22"/>
          <w:szCs w:val="22"/>
          <w:lang w:val="bg-BG"/>
        </w:rPr>
        <w:t>а</w:t>
      </w:r>
      <w:r w:rsidR="00683023">
        <w:rPr>
          <w:sz w:val="22"/>
          <w:szCs w:val="22"/>
          <w:lang w:val="bg-BG"/>
        </w:rPr>
        <w:t>нтималарийни лекарства</w:t>
      </w:r>
      <w:r w:rsidR="00101465" w:rsidRPr="00C7144D">
        <w:rPr>
          <w:sz w:val="22"/>
          <w:szCs w:val="22"/>
          <w:lang w:val="ru-RU"/>
        </w:rPr>
        <w:t xml:space="preserve"> (</w:t>
      </w:r>
      <w:proofErr w:type="spellStart"/>
      <w:r w:rsidR="00683023" w:rsidRPr="00C7144D">
        <w:rPr>
          <w:sz w:val="22"/>
          <w:szCs w:val="22"/>
          <w:lang w:val="ru-RU"/>
        </w:rPr>
        <w:t>като</w:t>
      </w:r>
      <w:proofErr w:type="spellEnd"/>
      <w:r w:rsidR="00683023" w:rsidRPr="00C7144D">
        <w:rPr>
          <w:sz w:val="22"/>
          <w:szCs w:val="22"/>
          <w:lang w:val="ru-RU"/>
        </w:rPr>
        <w:t xml:space="preserve"> </w:t>
      </w:r>
      <w:proofErr w:type="spellStart"/>
      <w:r w:rsidR="00683023" w:rsidRPr="00C7144D">
        <w:rPr>
          <w:sz w:val="22"/>
          <w:szCs w:val="22"/>
          <w:lang w:val="ru-RU"/>
        </w:rPr>
        <w:t>мефлоквин</w:t>
      </w:r>
      <w:proofErr w:type="spellEnd"/>
      <w:r w:rsidR="00683023" w:rsidRPr="00C7144D">
        <w:rPr>
          <w:sz w:val="22"/>
          <w:szCs w:val="22"/>
          <w:lang w:val="ru-RU"/>
        </w:rPr>
        <w:t xml:space="preserve"> или </w:t>
      </w:r>
      <w:proofErr w:type="spellStart"/>
      <w:r w:rsidR="00683023" w:rsidRPr="00C7144D">
        <w:rPr>
          <w:sz w:val="22"/>
          <w:szCs w:val="22"/>
          <w:lang w:val="ru-RU"/>
        </w:rPr>
        <w:t>халофантрин</w:t>
      </w:r>
      <w:proofErr w:type="spellEnd"/>
      <w:r w:rsidR="00101465" w:rsidRPr="00C7144D">
        <w:rPr>
          <w:sz w:val="22"/>
          <w:szCs w:val="22"/>
          <w:lang w:val="ru-RU"/>
        </w:rPr>
        <w:t>).</w:t>
      </w:r>
    </w:p>
    <w:p w14:paraId="7A6862A8" w14:textId="6B85D216" w:rsidR="00101465" w:rsidRPr="007212EF" w:rsidRDefault="005D28D8" w:rsidP="00101465">
      <w:pPr>
        <w:pStyle w:val="ListParagraph"/>
        <w:numPr>
          <w:ilvl w:val="0"/>
          <w:numId w:val="51"/>
        </w:numPr>
        <w:ind w:left="709" w:hanging="283"/>
        <w:rPr>
          <w:sz w:val="22"/>
          <w:szCs w:val="22"/>
        </w:rPr>
      </w:pPr>
      <w:r>
        <w:rPr>
          <w:sz w:val="22"/>
          <w:szCs w:val="22"/>
          <w:lang w:val="bg-BG"/>
        </w:rPr>
        <w:t>и</w:t>
      </w:r>
      <w:r w:rsidR="00683023">
        <w:rPr>
          <w:sz w:val="22"/>
          <w:szCs w:val="22"/>
          <w:lang w:val="bg-BG"/>
        </w:rPr>
        <w:t xml:space="preserve">нтравенозен </w:t>
      </w:r>
      <w:proofErr w:type="spellStart"/>
      <w:r w:rsidR="00683023">
        <w:rPr>
          <w:sz w:val="22"/>
          <w:szCs w:val="22"/>
          <w:lang w:val="bg-BG"/>
        </w:rPr>
        <w:t>еритромицин</w:t>
      </w:r>
      <w:proofErr w:type="spellEnd"/>
      <w:r w:rsidR="00101465" w:rsidRPr="007212EF">
        <w:rPr>
          <w:sz w:val="22"/>
          <w:szCs w:val="22"/>
        </w:rPr>
        <w:t xml:space="preserve"> (</w:t>
      </w:r>
      <w:r w:rsidR="00683023">
        <w:rPr>
          <w:sz w:val="22"/>
          <w:szCs w:val="22"/>
          <w:lang w:val="bg-BG"/>
        </w:rPr>
        <w:t>антибиотик</w:t>
      </w:r>
      <w:r w:rsidR="00101465" w:rsidRPr="007212EF">
        <w:rPr>
          <w:sz w:val="22"/>
          <w:szCs w:val="22"/>
        </w:rPr>
        <w:t>).</w:t>
      </w:r>
    </w:p>
    <w:p w14:paraId="119DC73D" w14:textId="07D993E0" w:rsidR="00101465" w:rsidRPr="007212EF" w:rsidRDefault="005D28D8" w:rsidP="00101465">
      <w:pPr>
        <w:pStyle w:val="ListParagraph"/>
        <w:numPr>
          <w:ilvl w:val="0"/>
          <w:numId w:val="51"/>
        </w:numPr>
        <w:ind w:left="709" w:hanging="283"/>
        <w:rPr>
          <w:sz w:val="22"/>
          <w:szCs w:val="22"/>
        </w:rPr>
      </w:pPr>
      <w:proofErr w:type="spellStart"/>
      <w:r>
        <w:rPr>
          <w:sz w:val="22"/>
          <w:szCs w:val="22"/>
          <w:lang w:val="bg-BG"/>
        </w:rPr>
        <w:t>п</w:t>
      </w:r>
      <w:r w:rsidR="00683023">
        <w:rPr>
          <w:sz w:val="22"/>
          <w:szCs w:val="22"/>
          <w:lang w:val="bg-BG"/>
        </w:rPr>
        <w:t>ентамидин</w:t>
      </w:r>
      <w:proofErr w:type="spellEnd"/>
      <w:r w:rsidR="00683023">
        <w:rPr>
          <w:sz w:val="22"/>
          <w:szCs w:val="22"/>
          <w:lang w:val="bg-BG"/>
        </w:rPr>
        <w:t xml:space="preserve"> </w:t>
      </w:r>
      <w:r w:rsidR="00101465" w:rsidRPr="007212EF">
        <w:rPr>
          <w:sz w:val="22"/>
          <w:szCs w:val="22"/>
        </w:rPr>
        <w:t>(</w:t>
      </w:r>
      <w:r w:rsidR="00683023">
        <w:rPr>
          <w:sz w:val="22"/>
          <w:szCs w:val="22"/>
          <w:lang w:val="bg-BG"/>
        </w:rPr>
        <w:t>противопаразитно лекарство</w:t>
      </w:r>
      <w:r w:rsidR="00101465" w:rsidRPr="007212EF">
        <w:rPr>
          <w:sz w:val="22"/>
          <w:szCs w:val="22"/>
        </w:rPr>
        <w:t>).</w:t>
      </w:r>
    </w:p>
    <w:p w14:paraId="6CF11A8B" w14:textId="410AB1D8" w:rsidR="00101465" w:rsidRPr="00C7144D" w:rsidRDefault="005D28D8" w:rsidP="00101465">
      <w:pPr>
        <w:pStyle w:val="ListParagraph"/>
        <w:numPr>
          <w:ilvl w:val="0"/>
          <w:numId w:val="51"/>
        </w:numPr>
        <w:ind w:left="709" w:hanging="283"/>
        <w:rPr>
          <w:sz w:val="22"/>
          <w:szCs w:val="22"/>
          <w:lang w:val="ru-RU"/>
        </w:rPr>
      </w:pPr>
      <w:proofErr w:type="spellStart"/>
      <w:r>
        <w:rPr>
          <w:sz w:val="22"/>
          <w:szCs w:val="22"/>
          <w:lang w:val="bg-BG"/>
        </w:rPr>
        <w:t>ц</w:t>
      </w:r>
      <w:r w:rsidR="00683023">
        <w:rPr>
          <w:sz w:val="22"/>
          <w:szCs w:val="22"/>
          <w:lang w:val="bg-BG"/>
        </w:rPr>
        <w:t>изаприд</w:t>
      </w:r>
      <w:proofErr w:type="spellEnd"/>
      <w:r w:rsidR="00683023">
        <w:rPr>
          <w:sz w:val="22"/>
          <w:szCs w:val="22"/>
          <w:lang w:val="bg-BG"/>
        </w:rPr>
        <w:t xml:space="preserve"> </w:t>
      </w:r>
      <w:r w:rsidR="00101465" w:rsidRPr="00C7144D">
        <w:rPr>
          <w:sz w:val="22"/>
          <w:szCs w:val="22"/>
          <w:lang w:val="ru-RU"/>
        </w:rPr>
        <w:t>(</w:t>
      </w:r>
      <w:r w:rsidR="00683023">
        <w:rPr>
          <w:sz w:val="22"/>
          <w:szCs w:val="22"/>
          <w:lang w:val="bg-BG"/>
        </w:rPr>
        <w:t xml:space="preserve">срещу </w:t>
      </w:r>
      <w:proofErr w:type="spellStart"/>
      <w:r w:rsidR="00683023">
        <w:rPr>
          <w:sz w:val="22"/>
          <w:szCs w:val="22"/>
          <w:lang w:val="bg-BG"/>
        </w:rPr>
        <w:t>гастро-езофагеален</w:t>
      </w:r>
      <w:proofErr w:type="spellEnd"/>
      <w:r w:rsidR="00683023">
        <w:rPr>
          <w:sz w:val="22"/>
          <w:szCs w:val="22"/>
          <w:lang w:val="bg-BG"/>
        </w:rPr>
        <w:t xml:space="preserve"> рефлукс</w:t>
      </w:r>
      <w:r w:rsidR="00101465" w:rsidRPr="00C7144D">
        <w:rPr>
          <w:sz w:val="22"/>
          <w:szCs w:val="22"/>
          <w:lang w:val="ru-RU"/>
        </w:rPr>
        <w:t>).</w:t>
      </w:r>
    </w:p>
    <w:p w14:paraId="789426DA" w14:textId="77777777" w:rsidR="00683023" w:rsidRPr="00C7144D" w:rsidRDefault="00683023" w:rsidP="00101465">
      <w:pPr>
        <w:pStyle w:val="ListParagraph"/>
        <w:numPr>
          <w:ilvl w:val="0"/>
          <w:numId w:val="47"/>
        </w:numPr>
        <w:ind w:left="426" w:hanging="284"/>
        <w:rPr>
          <w:sz w:val="22"/>
          <w:szCs w:val="22"/>
          <w:lang w:val="ru-RU"/>
        </w:rPr>
      </w:pPr>
      <w:r>
        <w:rPr>
          <w:sz w:val="22"/>
          <w:szCs w:val="22"/>
          <w:lang w:val="bg-BG"/>
        </w:rPr>
        <w:t xml:space="preserve">Някои видове диуретици, които могат да причинят намаляване нивото на калия в кръвта, като например </w:t>
      </w:r>
      <w:proofErr w:type="spellStart"/>
      <w:r>
        <w:rPr>
          <w:sz w:val="22"/>
          <w:szCs w:val="22"/>
          <w:lang w:val="bg-BG"/>
        </w:rPr>
        <w:t>фуроземид</w:t>
      </w:r>
      <w:proofErr w:type="spellEnd"/>
      <w:r>
        <w:rPr>
          <w:sz w:val="22"/>
          <w:szCs w:val="22"/>
          <w:lang w:val="bg-BG"/>
        </w:rPr>
        <w:t xml:space="preserve">, хидрохлоротиазид, </w:t>
      </w:r>
      <w:proofErr w:type="spellStart"/>
      <w:r>
        <w:rPr>
          <w:sz w:val="22"/>
          <w:szCs w:val="22"/>
          <w:lang w:val="bg-BG"/>
        </w:rPr>
        <w:t>индапамид</w:t>
      </w:r>
      <w:proofErr w:type="spellEnd"/>
      <w:r>
        <w:rPr>
          <w:sz w:val="22"/>
          <w:szCs w:val="22"/>
          <w:lang w:val="bg-BG"/>
        </w:rPr>
        <w:t xml:space="preserve"> </w:t>
      </w:r>
      <w:r w:rsidRPr="00C7144D">
        <w:rPr>
          <w:sz w:val="22"/>
          <w:szCs w:val="22"/>
          <w:lang w:val="ru-RU"/>
        </w:rPr>
        <w:t>(</w:t>
      </w:r>
      <w:r>
        <w:rPr>
          <w:sz w:val="22"/>
          <w:szCs w:val="22"/>
          <w:lang w:val="bg-BG"/>
        </w:rPr>
        <w:t>използвани за лечение на оток, високо кръвно налягане</w:t>
      </w:r>
      <w:r w:rsidRPr="00C7144D">
        <w:rPr>
          <w:sz w:val="22"/>
          <w:szCs w:val="22"/>
          <w:lang w:val="ru-RU"/>
        </w:rPr>
        <w:t>)</w:t>
      </w:r>
      <w:r>
        <w:rPr>
          <w:sz w:val="22"/>
          <w:szCs w:val="22"/>
          <w:lang w:val="bg-BG"/>
        </w:rPr>
        <w:t>.</w:t>
      </w:r>
    </w:p>
    <w:p w14:paraId="66A369CF" w14:textId="77777777" w:rsidR="00683023" w:rsidRPr="00C7144D" w:rsidRDefault="00683023" w:rsidP="00683023">
      <w:pPr>
        <w:pStyle w:val="ListParagraph"/>
        <w:ind w:left="426"/>
        <w:rPr>
          <w:sz w:val="22"/>
          <w:szCs w:val="22"/>
          <w:lang w:val="ru-RU"/>
        </w:rPr>
      </w:pPr>
    </w:p>
    <w:p w14:paraId="261F2AB4" w14:textId="77777777" w:rsidR="0048775E" w:rsidRPr="000A4135" w:rsidRDefault="00496796" w:rsidP="0048775E">
      <w:pPr>
        <w:widowControl w:val="0"/>
        <w:autoSpaceDE w:val="0"/>
        <w:autoSpaceDN w:val="0"/>
        <w:adjustRightInd w:val="0"/>
        <w:rPr>
          <w:b/>
          <w:bCs/>
          <w:sz w:val="22"/>
          <w:szCs w:val="22"/>
          <w:lang w:val="bg-BG"/>
        </w:rPr>
      </w:pPr>
      <w:proofErr w:type="spellStart"/>
      <w:r>
        <w:rPr>
          <w:b/>
          <w:bCs/>
          <w:sz w:val="22"/>
          <w:szCs w:val="22"/>
          <w:lang w:val="bg-BG"/>
        </w:rPr>
        <w:t>Ивабрадин</w:t>
      </w:r>
      <w:proofErr w:type="spellEnd"/>
      <w:r>
        <w:rPr>
          <w:b/>
          <w:bCs/>
          <w:sz w:val="22"/>
          <w:szCs w:val="22"/>
          <w:lang w:val="bg-BG"/>
        </w:rPr>
        <w:t xml:space="preserve"> </w:t>
      </w:r>
      <w:r w:rsidRPr="000A4135">
        <w:rPr>
          <w:b/>
          <w:bCs/>
          <w:sz w:val="22"/>
          <w:szCs w:val="22"/>
          <w:lang w:val="bg-BG"/>
        </w:rPr>
        <w:t xml:space="preserve">Zentiva </w:t>
      </w:r>
      <w:r w:rsidR="0048775E" w:rsidRPr="000A4135">
        <w:rPr>
          <w:b/>
          <w:bCs/>
          <w:sz w:val="22"/>
          <w:szCs w:val="22"/>
          <w:lang w:val="bg-BG"/>
        </w:rPr>
        <w:t>с храна и напитки</w:t>
      </w:r>
    </w:p>
    <w:p w14:paraId="14B60293" w14:textId="77777777" w:rsidR="0048775E" w:rsidRPr="000A4135" w:rsidRDefault="00496796" w:rsidP="0048775E">
      <w:pPr>
        <w:widowControl w:val="0"/>
        <w:autoSpaceDE w:val="0"/>
        <w:autoSpaceDN w:val="0"/>
        <w:adjustRightInd w:val="0"/>
        <w:rPr>
          <w:bCs/>
          <w:sz w:val="22"/>
          <w:szCs w:val="22"/>
          <w:lang w:val="bg-BG"/>
        </w:rPr>
      </w:pPr>
      <w:r w:rsidRPr="00F91421">
        <w:rPr>
          <w:sz w:val="22"/>
          <w:szCs w:val="22"/>
          <w:lang w:val="bg-BG"/>
        </w:rPr>
        <w:t>Избягвайте консумацията на сок от грейпфрут по време на лечение с</w:t>
      </w:r>
      <w:r w:rsidR="0048775E" w:rsidRPr="000A4135">
        <w:rPr>
          <w:b/>
          <w:bCs/>
          <w:sz w:val="22"/>
          <w:szCs w:val="22"/>
          <w:lang w:val="bg-BG"/>
        </w:rPr>
        <w:t xml:space="preserve"> </w:t>
      </w:r>
      <w:proofErr w:type="spellStart"/>
      <w:r w:rsidRPr="00496796">
        <w:rPr>
          <w:bCs/>
          <w:sz w:val="22"/>
          <w:szCs w:val="22"/>
          <w:lang w:val="bg-BG"/>
        </w:rPr>
        <w:t>Ивабрадин</w:t>
      </w:r>
      <w:proofErr w:type="spellEnd"/>
      <w:r w:rsidRPr="00496796">
        <w:rPr>
          <w:bCs/>
          <w:sz w:val="22"/>
          <w:szCs w:val="22"/>
          <w:lang w:val="bg-BG"/>
        </w:rPr>
        <w:t xml:space="preserve"> Zentiva</w:t>
      </w:r>
      <w:r w:rsidR="0048775E" w:rsidRPr="000A4135">
        <w:rPr>
          <w:bCs/>
          <w:sz w:val="22"/>
          <w:szCs w:val="22"/>
          <w:lang w:val="bg-BG"/>
        </w:rPr>
        <w:t>.</w:t>
      </w:r>
    </w:p>
    <w:p w14:paraId="258D8A4F" w14:textId="77777777" w:rsidR="0048775E" w:rsidRPr="000A4135" w:rsidRDefault="0048775E" w:rsidP="0048775E">
      <w:pPr>
        <w:widowControl w:val="0"/>
        <w:autoSpaceDE w:val="0"/>
        <w:autoSpaceDN w:val="0"/>
        <w:adjustRightInd w:val="0"/>
        <w:rPr>
          <w:b/>
          <w:bCs/>
          <w:sz w:val="22"/>
          <w:szCs w:val="22"/>
          <w:lang w:val="bg-BG"/>
        </w:rPr>
      </w:pPr>
    </w:p>
    <w:p w14:paraId="41FFC86C" w14:textId="77777777" w:rsidR="0048775E" w:rsidRPr="000A4135" w:rsidRDefault="00496796" w:rsidP="0048775E">
      <w:pPr>
        <w:numPr>
          <w:ilvl w:val="12"/>
          <w:numId w:val="0"/>
        </w:numPr>
        <w:rPr>
          <w:b/>
          <w:bCs/>
          <w:sz w:val="22"/>
          <w:szCs w:val="22"/>
          <w:lang w:val="bg-BG"/>
        </w:rPr>
      </w:pPr>
      <w:r>
        <w:rPr>
          <w:b/>
          <w:bCs/>
          <w:sz w:val="22"/>
          <w:szCs w:val="22"/>
          <w:lang w:val="bg-BG"/>
        </w:rPr>
        <w:t>Бременност и кърмене</w:t>
      </w:r>
    </w:p>
    <w:p w14:paraId="5B53D582" w14:textId="461520A2" w:rsidR="005D28D8" w:rsidRDefault="005D28D8" w:rsidP="00737A29">
      <w:pPr>
        <w:pStyle w:val="Default"/>
        <w:rPr>
          <w:sz w:val="22"/>
          <w:szCs w:val="22"/>
        </w:rPr>
      </w:pPr>
      <w:r w:rsidRPr="005D28D8">
        <w:rPr>
          <w:sz w:val="22"/>
          <w:szCs w:val="22"/>
        </w:rPr>
        <w:t>Ако сте бременна или кърмите, смятате, че може да сте бременна или планирате да имате бебе, посъветвайте се с Вашия лекар или фармацевт преди да приемете това лекарство.</w:t>
      </w:r>
    </w:p>
    <w:p w14:paraId="0CB8BB44" w14:textId="51483CDD" w:rsidR="00737A29" w:rsidRDefault="00737A29" w:rsidP="00737A29">
      <w:pPr>
        <w:pStyle w:val="Default"/>
        <w:rPr>
          <w:sz w:val="22"/>
          <w:szCs w:val="22"/>
        </w:rPr>
      </w:pPr>
      <w:r>
        <w:rPr>
          <w:sz w:val="22"/>
          <w:szCs w:val="22"/>
        </w:rPr>
        <w:t xml:space="preserve">Не приемайте </w:t>
      </w:r>
      <w:proofErr w:type="spellStart"/>
      <w:r w:rsidR="00DC6B80" w:rsidRPr="00496796">
        <w:rPr>
          <w:bCs/>
          <w:sz w:val="22"/>
          <w:szCs w:val="22"/>
        </w:rPr>
        <w:t>Ивабрадин</w:t>
      </w:r>
      <w:proofErr w:type="spellEnd"/>
      <w:r w:rsidR="00DC6B80" w:rsidRPr="00496796">
        <w:rPr>
          <w:bCs/>
          <w:sz w:val="22"/>
          <w:szCs w:val="22"/>
        </w:rPr>
        <w:t xml:space="preserve"> Zentiva</w:t>
      </w:r>
      <w:r>
        <w:rPr>
          <w:sz w:val="22"/>
          <w:szCs w:val="22"/>
        </w:rPr>
        <w:t xml:space="preserve">, ако сте бременна или планирате бременност (вижте “Не приемайте </w:t>
      </w:r>
      <w:proofErr w:type="spellStart"/>
      <w:r w:rsidR="00DC6B80" w:rsidRPr="00496796">
        <w:rPr>
          <w:bCs/>
          <w:sz w:val="22"/>
          <w:szCs w:val="22"/>
        </w:rPr>
        <w:t>Ивабрадин</w:t>
      </w:r>
      <w:proofErr w:type="spellEnd"/>
      <w:r w:rsidR="00DC6B80" w:rsidRPr="00496796">
        <w:rPr>
          <w:bCs/>
          <w:sz w:val="22"/>
          <w:szCs w:val="22"/>
        </w:rPr>
        <w:t xml:space="preserve"> Zentiva</w:t>
      </w:r>
      <w:r>
        <w:rPr>
          <w:sz w:val="22"/>
          <w:szCs w:val="22"/>
        </w:rPr>
        <w:t xml:space="preserve">”). </w:t>
      </w:r>
    </w:p>
    <w:p w14:paraId="25F4E5FD" w14:textId="77777777" w:rsidR="00737A29" w:rsidRDefault="00737A29" w:rsidP="00737A29">
      <w:pPr>
        <w:pStyle w:val="Default"/>
        <w:rPr>
          <w:sz w:val="22"/>
          <w:szCs w:val="22"/>
        </w:rPr>
      </w:pPr>
      <w:r>
        <w:rPr>
          <w:sz w:val="22"/>
          <w:szCs w:val="22"/>
        </w:rPr>
        <w:t xml:space="preserve">Ако сте бременна и сте приели </w:t>
      </w:r>
      <w:proofErr w:type="spellStart"/>
      <w:r w:rsidR="00DC6B80" w:rsidRPr="00496796">
        <w:rPr>
          <w:bCs/>
          <w:sz w:val="22"/>
          <w:szCs w:val="22"/>
        </w:rPr>
        <w:t>Ивабрадин</w:t>
      </w:r>
      <w:proofErr w:type="spellEnd"/>
      <w:r w:rsidR="00DC6B80" w:rsidRPr="00496796">
        <w:rPr>
          <w:bCs/>
          <w:sz w:val="22"/>
          <w:szCs w:val="22"/>
        </w:rPr>
        <w:t xml:space="preserve"> Zentiva</w:t>
      </w:r>
      <w:r>
        <w:rPr>
          <w:sz w:val="22"/>
          <w:szCs w:val="22"/>
        </w:rPr>
        <w:t xml:space="preserve">, говорете с Вашия лекар. </w:t>
      </w:r>
    </w:p>
    <w:p w14:paraId="3F27DCEC" w14:textId="77777777" w:rsidR="00737A29" w:rsidRDefault="00737A29" w:rsidP="00737A29">
      <w:pPr>
        <w:pStyle w:val="Default"/>
        <w:rPr>
          <w:sz w:val="22"/>
          <w:szCs w:val="22"/>
        </w:rPr>
      </w:pPr>
      <w:r>
        <w:rPr>
          <w:sz w:val="22"/>
          <w:szCs w:val="22"/>
        </w:rPr>
        <w:t xml:space="preserve">Не приемайте </w:t>
      </w:r>
      <w:proofErr w:type="spellStart"/>
      <w:r w:rsidR="00DC6B80" w:rsidRPr="00496796">
        <w:rPr>
          <w:bCs/>
          <w:sz w:val="22"/>
          <w:szCs w:val="22"/>
        </w:rPr>
        <w:t>Ивабрадин</w:t>
      </w:r>
      <w:proofErr w:type="spellEnd"/>
      <w:r w:rsidR="00DC6B80" w:rsidRPr="00496796">
        <w:rPr>
          <w:bCs/>
          <w:sz w:val="22"/>
          <w:szCs w:val="22"/>
        </w:rPr>
        <w:t xml:space="preserve"> Zentiva</w:t>
      </w:r>
      <w:r w:rsidR="00DC6B80">
        <w:rPr>
          <w:sz w:val="22"/>
          <w:szCs w:val="22"/>
        </w:rPr>
        <w:t xml:space="preserve">, </w:t>
      </w:r>
      <w:r>
        <w:rPr>
          <w:sz w:val="22"/>
          <w:szCs w:val="22"/>
        </w:rPr>
        <w:t>ако има възможност да забременеете, освен ако не изпо</w:t>
      </w:r>
      <w:r w:rsidR="00DC6B80">
        <w:rPr>
          <w:sz w:val="22"/>
          <w:szCs w:val="22"/>
        </w:rPr>
        <w:t>л</w:t>
      </w:r>
      <w:r>
        <w:rPr>
          <w:sz w:val="22"/>
          <w:szCs w:val="22"/>
        </w:rPr>
        <w:t xml:space="preserve">звате надеждни контрацептивни средства (вижте “Не приемайте </w:t>
      </w:r>
      <w:proofErr w:type="spellStart"/>
      <w:r w:rsidR="00DC6B80" w:rsidRPr="00496796">
        <w:rPr>
          <w:bCs/>
          <w:sz w:val="22"/>
          <w:szCs w:val="22"/>
        </w:rPr>
        <w:t>Ивабрадин</w:t>
      </w:r>
      <w:proofErr w:type="spellEnd"/>
      <w:r w:rsidR="00DC6B80" w:rsidRPr="00496796">
        <w:rPr>
          <w:bCs/>
          <w:sz w:val="22"/>
          <w:szCs w:val="22"/>
        </w:rPr>
        <w:t xml:space="preserve"> Zentiva</w:t>
      </w:r>
      <w:r w:rsidR="00DC6B80">
        <w:rPr>
          <w:sz w:val="22"/>
          <w:szCs w:val="22"/>
        </w:rPr>
        <w:t>”).</w:t>
      </w:r>
    </w:p>
    <w:p w14:paraId="7753248B" w14:textId="77777777" w:rsidR="00737A29" w:rsidRDefault="00737A29" w:rsidP="00737A29">
      <w:pPr>
        <w:pStyle w:val="Default"/>
        <w:rPr>
          <w:sz w:val="22"/>
          <w:szCs w:val="22"/>
        </w:rPr>
      </w:pPr>
      <w:r>
        <w:rPr>
          <w:sz w:val="22"/>
          <w:szCs w:val="22"/>
        </w:rPr>
        <w:lastRenderedPageBreak/>
        <w:t xml:space="preserve">Не приемайте </w:t>
      </w:r>
      <w:proofErr w:type="spellStart"/>
      <w:r w:rsidR="008104C6" w:rsidRPr="00496796">
        <w:rPr>
          <w:bCs/>
          <w:sz w:val="22"/>
          <w:szCs w:val="22"/>
        </w:rPr>
        <w:t>Ивабрадин</w:t>
      </w:r>
      <w:proofErr w:type="spellEnd"/>
      <w:r w:rsidR="008104C6" w:rsidRPr="00496796">
        <w:rPr>
          <w:bCs/>
          <w:sz w:val="22"/>
          <w:szCs w:val="22"/>
        </w:rPr>
        <w:t xml:space="preserve"> Zentiva</w:t>
      </w:r>
      <w:r>
        <w:rPr>
          <w:sz w:val="22"/>
          <w:szCs w:val="22"/>
        </w:rPr>
        <w:t xml:space="preserve">, ако кърмите (вижте “Не приемайте </w:t>
      </w:r>
      <w:proofErr w:type="spellStart"/>
      <w:r w:rsidR="008104C6" w:rsidRPr="00496796">
        <w:rPr>
          <w:bCs/>
          <w:sz w:val="22"/>
          <w:szCs w:val="22"/>
        </w:rPr>
        <w:t>Ивабрадин</w:t>
      </w:r>
      <w:proofErr w:type="spellEnd"/>
      <w:r w:rsidR="008104C6" w:rsidRPr="00496796">
        <w:rPr>
          <w:bCs/>
          <w:sz w:val="22"/>
          <w:szCs w:val="22"/>
        </w:rPr>
        <w:t xml:space="preserve"> Zentiva</w:t>
      </w:r>
      <w:r>
        <w:rPr>
          <w:sz w:val="22"/>
          <w:szCs w:val="22"/>
        </w:rPr>
        <w:t xml:space="preserve">”). Говорете с Вашия лекар ако кърмите или възнамерявате да кърмите, тъй като кърменето трябва да се прекрати, ако приемате </w:t>
      </w:r>
      <w:proofErr w:type="spellStart"/>
      <w:r w:rsidR="008104C6" w:rsidRPr="00496796">
        <w:rPr>
          <w:bCs/>
          <w:sz w:val="22"/>
          <w:szCs w:val="22"/>
        </w:rPr>
        <w:t>Ивабрадин</w:t>
      </w:r>
      <w:proofErr w:type="spellEnd"/>
      <w:r w:rsidR="008104C6" w:rsidRPr="00496796">
        <w:rPr>
          <w:bCs/>
          <w:sz w:val="22"/>
          <w:szCs w:val="22"/>
        </w:rPr>
        <w:t xml:space="preserve"> Zentiva</w:t>
      </w:r>
      <w:r>
        <w:rPr>
          <w:sz w:val="22"/>
          <w:szCs w:val="22"/>
        </w:rPr>
        <w:t xml:space="preserve">. </w:t>
      </w:r>
    </w:p>
    <w:p w14:paraId="6A9F62F1" w14:textId="77777777" w:rsidR="0048775E" w:rsidRPr="000A4135" w:rsidRDefault="0048775E" w:rsidP="0048775E">
      <w:pPr>
        <w:widowControl w:val="0"/>
        <w:autoSpaceDE w:val="0"/>
        <w:autoSpaceDN w:val="0"/>
        <w:adjustRightInd w:val="0"/>
        <w:rPr>
          <w:sz w:val="22"/>
          <w:szCs w:val="22"/>
          <w:lang w:val="bg-BG"/>
        </w:rPr>
      </w:pPr>
    </w:p>
    <w:p w14:paraId="7FA3B7F9" w14:textId="77777777" w:rsidR="0048775E" w:rsidRPr="000A4135" w:rsidRDefault="0048775E" w:rsidP="0048775E">
      <w:pPr>
        <w:widowControl w:val="0"/>
        <w:autoSpaceDE w:val="0"/>
        <w:autoSpaceDN w:val="0"/>
        <w:adjustRightInd w:val="0"/>
        <w:rPr>
          <w:b/>
          <w:bCs/>
          <w:sz w:val="22"/>
          <w:szCs w:val="22"/>
          <w:lang w:val="bg-BG"/>
        </w:rPr>
      </w:pPr>
      <w:r w:rsidRPr="000A4135">
        <w:rPr>
          <w:b/>
          <w:bCs/>
          <w:sz w:val="22"/>
          <w:szCs w:val="22"/>
          <w:lang w:val="bg-BG"/>
        </w:rPr>
        <w:t xml:space="preserve">Шофиране и работа с машини </w:t>
      </w:r>
    </w:p>
    <w:p w14:paraId="46D5D866" w14:textId="77777777" w:rsidR="0048775E" w:rsidRPr="00EA650B" w:rsidRDefault="00EA650B" w:rsidP="0048775E">
      <w:pPr>
        <w:widowControl w:val="0"/>
        <w:autoSpaceDE w:val="0"/>
        <w:autoSpaceDN w:val="0"/>
        <w:adjustRightInd w:val="0"/>
        <w:rPr>
          <w:sz w:val="22"/>
          <w:szCs w:val="22"/>
          <w:lang w:val="bg-BG"/>
        </w:rPr>
      </w:pPr>
      <w:proofErr w:type="spellStart"/>
      <w:r w:rsidRPr="00496796">
        <w:rPr>
          <w:bCs/>
          <w:sz w:val="22"/>
          <w:szCs w:val="22"/>
          <w:lang w:val="bg-BG"/>
        </w:rPr>
        <w:t>Ивабрадин</w:t>
      </w:r>
      <w:proofErr w:type="spellEnd"/>
      <w:r w:rsidRPr="00496796">
        <w:rPr>
          <w:bCs/>
          <w:sz w:val="22"/>
          <w:szCs w:val="22"/>
          <w:lang w:val="bg-BG"/>
        </w:rPr>
        <w:t xml:space="preserve"> </w:t>
      </w:r>
      <w:r w:rsidR="0048775E" w:rsidRPr="000A4135">
        <w:rPr>
          <w:sz w:val="22"/>
          <w:szCs w:val="22"/>
          <w:lang w:val="bg-BG"/>
        </w:rPr>
        <w:t xml:space="preserve">Zentiva може да причини </w:t>
      </w:r>
      <w:r w:rsidRPr="00F91421">
        <w:rPr>
          <w:sz w:val="22"/>
          <w:szCs w:val="22"/>
          <w:lang w:val="bg-BG"/>
        </w:rPr>
        <w:t>временни светлинни зрителни феномени (преходна увеличена яркост в зрителното поле, вижте “Възможни нежелани реакции”). Ако това се случи, бъдете внимателни при шофиране или работа с машини в моментите, когато биха могли да възникнат внезапни промени в интензивността на светлината, особено при</w:t>
      </w:r>
      <w:r w:rsidR="008A138D">
        <w:rPr>
          <w:sz w:val="22"/>
          <w:szCs w:val="22"/>
          <w:lang w:val="bg-BG"/>
        </w:rPr>
        <w:t xml:space="preserve"> шофиране през нощта</w:t>
      </w:r>
      <w:r w:rsidRPr="00F91421">
        <w:rPr>
          <w:sz w:val="22"/>
          <w:szCs w:val="22"/>
          <w:lang w:val="bg-BG"/>
        </w:rPr>
        <w:t>.</w:t>
      </w:r>
    </w:p>
    <w:p w14:paraId="14DB8E29" w14:textId="77777777" w:rsidR="0048775E" w:rsidRPr="000A4135" w:rsidRDefault="0048775E" w:rsidP="0048775E">
      <w:pPr>
        <w:widowControl w:val="0"/>
        <w:autoSpaceDE w:val="0"/>
        <w:autoSpaceDN w:val="0"/>
        <w:adjustRightInd w:val="0"/>
        <w:rPr>
          <w:bCs/>
          <w:sz w:val="22"/>
          <w:szCs w:val="22"/>
          <w:lang w:val="bg-BG"/>
        </w:rPr>
      </w:pPr>
    </w:p>
    <w:p w14:paraId="45E96AD9" w14:textId="77777777" w:rsidR="0048775E" w:rsidRPr="000A4135" w:rsidRDefault="0048775E" w:rsidP="0048775E">
      <w:pPr>
        <w:widowControl w:val="0"/>
        <w:autoSpaceDE w:val="0"/>
        <w:autoSpaceDN w:val="0"/>
        <w:adjustRightInd w:val="0"/>
        <w:rPr>
          <w:sz w:val="22"/>
          <w:szCs w:val="22"/>
          <w:lang w:val="bg-BG"/>
        </w:rPr>
      </w:pPr>
    </w:p>
    <w:p w14:paraId="26B4EA44" w14:textId="77777777" w:rsidR="0048775E" w:rsidRPr="000A4135" w:rsidRDefault="0048775E" w:rsidP="0048775E">
      <w:pPr>
        <w:rPr>
          <w:b/>
          <w:sz w:val="22"/>
          <w:lang w:val="bg-BG"/>
        </w:rPr>
      </w:pPr>
      <w:r w:rsidRPr="000A4135">
        <w:rPr>
          <w:b/>
          <w:sz w:val="22"/>
          <w:lang w:val="bg-BG"/>
        </w:rPr>
        <w:t>3.</w:t>
      </w:r>
      <w:r w:rsidRPr="000A4135">
        <w:rPr>
          <w:b/>
          <w:sz w:val="22"/>
          <w:lang w:val="bg-BG"/>
        </w:rPr>
        <w:tab/>
        <w:t xml:space="preserve">Как да приемате </w:t>
      </w:r>
      <w:proofErr w:type="spellStart"/>
      <w:r w:rsidR="001C40C1">
        <w:rPr>
          <w:b/>
          <w:bCs/>
          <w:sz w:val="22"/>
          <w:szCs w:val="22"/>
          <w:lang w:val="bg-BG"/>
        </w:rPr>
        <w:t>Ивабрадин</w:t>
      </w:r>
      <w:proofErr w:type="spellEnd"/>
      <w:r w:rsidR="001C40C1">
        <w:rPr>
          <w:b/>
          <w:bCs/>
          <w:sz w:val="22"/>
          <w:szCs w:val="22"/>
          <w:lang w:val="bg-BG"/>
        </w:rPr>
        <w:t xml:space="preserve"> </w:t>
      </w:r>
      <w:r w:rsidR="001C40C1" w:rsidRPr="000A4135">
        <w:rPr>
          <w:b/>
          <w:bCs/>
          <w:sz w:val="22"/>
          <w:szCs w:val="22"/>
          <w:lang w:val="bg-BG"/>
        </w:rPr>
        <w:t>Zentiva</w:t>
      </w:r>
    </w:p>
    <w:p w14:paraId="058BE79B" w14:textId="77777777" w:rsidR="0048775E" w:rsidRPr="000A4135" w:rsidRDefault="0048775E" w:rsidP="0048775E">
      <w:pPr>
        <w:widowControl w:val="0"/>
        <w:autoSpaceDE w:val="0"/>
        <w:autoSpaceDN w:val="0"/>
        <w:adjustRightInd w:val="0"/>
        <w:rPr>
          <w:sz w:val="22"/>
          <w:szCs w:val="22"/>
          <w:lang w:val="bg-BG"/>
        </w:rPr>
      </w:pPr>
    </w:p>
    <w:p w14:paraId="6340E1EC" w14:textId="77777777" w:rsidR="0048775E" w:rsidRPr="000A4135" w:rsidRDefault="0048775E" w:rsidP="0048775E">
      <w:pPr>
        <w:widowControl w:val="0"/>
        <w:autoSpaceDE w:val="0"/>
        <w:autoSpaceDN w:val="0"/>
        <w:adjustRightInd w:val="0"/>
        <w:rPr>
          <w:bCs/>
          <w:sz w:val="22"/>
          <w:szCs w:val="22"/>
          <w:lang w:val="bg-BG"/>
        </w:rPr>
      </w:pPr>
      <w:r w:rsidRPr="000A4135">
        <w:rPr>
          <w:bCs/>
          <w:sz w:val="22"/>
          <w:szCs w:val="22"/>
          <w:lang w:val="bg-BG"/>
        </w:rPr>
        <w:t>Винаги приемайте това лекарство, точно както Ви е казал Вашия лекар или фармацевт. Ако не сте сигурни в нещо, попитайте Вашия лекар или фармацевт.</w:t>
      </w:r>
    </w:p>
    <w:p w14:paraId="5C509E5A" w14:textId="77777777" w:rsidR="000F1D22" w:rsidRDefault="000F1D22" w:rsidP="0048775E">
      <w:pPr>
        <w:widowControl w:val="0"/>
        <w:autoSpaceDE w:val="0"/>
        <w:autoSpaceDN w:val="0"/>
        <w:adjustRightInd w:val="0"/>
        <w:rPr>
          <w:sz w:val="22"/>
          <w:szCs w:val="22"/>
          <w:lang w:val="bg-BG"/>
        </w:rPr>
      </w:pPr>
    </w:p>
    <w:p w14:paraId="1BD7B844" w14:textId="44778022" w:rsidR="004C55CA" w:rsidRDefault="004C55CA" w:rsidP="004C55CA">
      <w:pPr>
        <w:pStyle w:val="Default"/>
        <w:rPr>
          <w:sz w:val="22"/>
          <w:szCs w:val="22"/>
          <w:u w:val="single"/>
        </w:rPr>
      </w:pPr>
      <w:r w:rsidRPr="004C55CA">
        <w:rPr>
          <w:sz w:val="22"/>
          <w:szCs w:val="22"/>
          <w:u w:val="single"/>
        </w:rPr>
        <w:t>Ако се лекувате за стабилна стенокардия</w:t>
      </w:r>
    </w:p>
    <w:p w14:paraId="377B5F29" w14:textId="77777777" w:rsidR="00AE0D98" w:rsidRPr="004C55CA" w:rsidRDefault="00AE0D98" w:rsidP="004C55CA">
      <w:pPr>
        <w:pStyle w:val="Default"/>
        <w:rPr>
          <w:sz w:val="22"/>
          <w:szCs w:val="22"/>
          <w:u w:val="single"/>
        </w:rPr>
      </w:pPr>
    </w:p>
    <w:p w14:paraId="3DC4CCD0" w14:textId="75A7270D" w:rsidR="004C55CA" w:rsidRPr="00F91421" w:rsidRDefault="004C55CA" w:rsidP="004C55CA">
      <w:pPr>
        <w:rPr>
          <w:sz w:val="22"/>
          <w:szCs w:val="22"/>
          <w:u w:val="single"/>
          <w:lang w:val="bg-BG"/>
        </w:rPr>
      </w:pPr>
      <w:r w:rsidRPr="00F91421">
        <w:rPr>
          <w:sz w:val="22"/>
          <w:szCs w:val="22"/>
          <w:lang w:val="bg-BG"/>
        </w:rPr>
        <w:t xml:space="preserve">Началната доза не трябва да превишава една таблетка </w:t>
      </w:r>
      <w:proofErr w:type="spellStart"/>
      <w:r w:rsidRPr="00496796">
        <w:rPr>
          <w:bCs/>
          <w:sz w:val="22"/>
          <w:szCs w:val="22"/>
          <w:lang w:val="bg-BG"/>
        </w:rPr>
        <w:t>Ивабрадин</w:t>
      </w:r>
      <w:proofErr w:type="spellEnd"/>
      <w:r w:rsidRPr="00496796">
        <w:rPr>
          <w:bCs/>
          <w:sz w:val="22"/>
          <w:szCs w:val="22"/>
          <w:lang w:val="bg-BG"/>
        </w:rPr>
        <w:t xml:space="preserve"> </w:t>
      </w:r>
      <w:r w:rsidRPr="000A4135">
        <w:rPr>
          <w:sz w:val="22"/>
          <w:szCs w:val="22"/>
          <w:lang w:val="bg-BG"/>
        </w:rPr>
        <w:t>Zentiva</w:t>
      </w:r>
      <w:r w:rsidRPr="00F91421">
        <w:rPr>
          <w:sz w:val="22"/>
          <w:szCs w:val="22"/>
          <w:lang w:val="bg-BG"/>
        </w:rPr>
        <w:t xml:space="preserve"> 5</w:t>
      </w:r>
      <w:r>
        <w:rPr>
          <w:sz w:val="22"/>
          <w:szCs w:val="22"/>
        </w:rPr>
        <w:t> mg</w:t>
      </w:r>
      <w:r w:rsidRPr="00F91421">
        <w:rPr>
          <w:sz w:val="22"/>
          <w:szCs w:val="22"/>
          <w:lang w:val="bg-BG"/>
        </w:rPr>
        <w:t xml:space="preserve"> два пъти дневно. Ако все още имате симптоми на стенокардия и ако понасяте добре дозата 5</w:t>
      </w:r>
      <w:r>
        <w:rPr>
          <w:sz w:val="22"/>
          <w:szCs w:val="22"/>
        </w:rPr>
        <w:t> mg</w:t>
      </w:r>
      <w:r w:rsidRPr="00F91421">
        <w:rPr>
          <w:sz w:val="22"/>
          <w:szCs w:val="22"/>
          <w:lang w:val="bg-BG"/>
        </w:rPr>
        <w:t xml:space="preserve"> два пъти дневно, </w:t>
      </w:r>
      <w:r>
        <w:rPr>
          <w:sz w:val="22"/>
          <w:szCs w:val="22"/>
          <w:lang w:val="bg-BG"/>
        </w:rPr>
        <w:t xml:space="preserve">тази доза </w:t>
      </w:r>
      <w:r w:rsidRPr="00F91421">
        <w:rPr>
          <w:sz w:val="22"/>
          <w:szCs w:val="22"/>
          <w:lang w:val="bg-BG"/>
        </w:rPr>
        <w:t>може да бъде повишена. Поддържащата доза не трябва да превишава 7,5</w:t>
      </w:r>
      <w:r>
        <w:rPr>
          <w:sz w:val="22"/>
          <w:szCs w:val="22"/>
        </w:rPr>
        <w:t> mg</w:t>
      </w:r>
      <w:r w:rsidRPr="00F91421">
        <w:rPr>
          <w:sz w:val="22"/>
          <w:szCs w:val="22"/>
          <w:lang w:val="bg-BG"/>
        </w:rPr>
        <w:t xml:space="preserve"> два пъти дневно. Вашият лекар ще Ви предпише подходящата доза. Обичайната доза е една таблетка сутрин и една таблетка вечер. В някои случаи (</w:t>
      </w:r>
      <w:bookmarkStart w:id="32" w:name="_Hlk74588659"/>
      <w:r w:rsidRPr="00F91421">
        <w:rPr>
          <w:sz w:val="22"/>
          <w:szCs w:val="22"/>
          <w:lang w:val="bg-BG"/>
        </w:rPr>
        <w:t xml:space="preserve">напр. ако сте </w:t>
      </w:r>
      <w:r w:rsidR="005D28D8" w:rsidRPr="005D28D8">
        <w:rPr>
          <w:sz w:val="22"/>
          <w:szCs w:val="22"/>
          <w:lang w:val="bg-BG"/>
        </w:rPr>
        <w:t>на възраст 75 години</w:t>
      </w:r>
      <w:bookmarkEnd w:id="32"/>
      <w:r w:rsidR="004C7044">
        <w:rPr>
          <w:sz w:val="22"/>
          <w:szCs w:val="22"/>
          <w:lang w:val="bg-BG"/>
        </w:rPr>
        <w:t xml:space="preserve"> или повече</w:t>
      </w:r>
      <w:r w:rsidRPr="00F91421">
        <w:rPr>
          <w:sz w:val="22"/>
          <w:szCs w:val="22"/>
          <w:lang w:val="bg-BG"/>
        </w:rPr>
        <w:t>), Вашият лекар може да Ви предпише половин доза, т.е. половин таблетка от 5</w:t>
      </w:r>
      <w:r>
        <w:rPr>
          <w:sz w:val="22"/>
          <w:szCs w:val="22"/>
        </w:rPr>
        <w:t> mg</w:t>
      </w:r>
      <w:r w:rsidRPr="00F91421">
        <w:rPr>
          <w:sz w:val="22"/>
          <w:szCs w:val="22"/>
          <w:lang w:val="bg-BG"/>
        </w:rPr>
        <w:t xml:space="preserve"> от </w:t>
      </w:r>
      <w:proofErr w:type="spellStart"/>
      <w:r w:rsidRPr="00496796">
        <w:rPr>
          <w:bCs/>
          <w:sz w:val="22"/>
          <w:szCs w:val="22"/>
          <w:lang w:val="bg-BG"/>
        </w:rPr>
        <w:t>Ивабрадин</w:t>
      </w:r>
      <w:proofErr w:type="spellEnd"/>
      <w:r w:rsidRPr="00496796">
        <w:rPr>
          <w:bCs/>
          <w:sz w:val="22"/>
          <w:szCs w:val="22"/>
          <w:lang w:val="bg-BG"/>
        </w:rPr>
        <w:t xml:space="preserve"> </w:t>
      </w:r>
      <w:r w:rsidRPr="000A4135">
        <w:rPr>
          <w:sz w:val="22"/>
          <w:szCs w:val="22"/>
          <w:lang w:val="bg-BG"/>
        </w:rPr>
        <w:t>Zentiva</w:t>
      </w:r>
      <w:r w:rsidRPr="00F91421">
        <w:rPr>
          <w:sz w:val="22"/>
          <w:szCs w:val="22"/>
          <w:lang w:val="bg-BG"/>
        </w:rPr>
        <w:t xml:space="preserve"> 5</w:t>
      </w:r>
      <w:r>
        <w:rPr>
          <w:sz w:val="22"/>
          <w:szCs w:val="22"/>
        </w:rPr>
        <w:t> mg</w:t>
      </w:r>
      <w:r w:rsidRPr="00F91421">
        <w:rPr>
          <w:sz w:val="22"/>
          <w:szCs w:val="22"/>
          <w:lang w:val="bg-BG"/>
        </w:rPr>
        <w:t xml:space="preserve"> (съответстващо на 2,5</w:t>
      </w:r>
      <w:r>
        <w:rPr>
          <w:sz w:val="22"/>
          <w:szCs w:val="22"/>
        </w:rPr>
        <w:t> mg</w:t>
      </w:r>
      <w:r w:rsidRPr="00F91421">
        <w:rPr>
          <w:sz w:val="22"/>
          <w:szCs w:val="22"/>
          <w:lang w:val="bg-BG"/>
        </w:rPr>
        <w:t xml:space="preserve"> </w:t>
      </w:r>
      <w:proofErr w:type="spellStart"/>
      <w:r w:rsidRPr="00F91421">
        <w:rPr>
          <w:sz w:val="22"/>
          <w:szCs w:val="22"/>
          <w:lang w:val="bg-BG"/>
        </w:rPr>
        <w:t>ивабрадин</w:t>
      </w:r>
      <w:proofErr w:type="spellEnd"/>
      <w:r w:rsidRPr="00F91421">
        <w:rPr>
          <w:sz w:val="22"/>
          <w:szCs w:val="22"/>
          <w:lang w:val="bg-BG"/>
        </w:rPr>
        <w:t>) сутрин и половин таблетка от 5</w:t>
      </w:r>
      <w:r>
        <w:rPr>
          <w:sz w:val="22"/>
          <w:szCs w:val="22"/>
        </w:rPr>
        <w:t> mg</w:t>
      </w:r>
      <w:r w:rsidRPr="00F91421">
        <w:rPr>
          <w:sz w:val="22"/>
          <w:szCs w:val="22"/>
          <w:lang w:val="bg-BG"/>
        </w:rPr>
        <w:t xml:space="preserve"> вечер.</w:t>
      </w:r>
    </w:p>
    <w:p w14:paraId="41F225AC" w14:textId="77777777" w:rsidR="000F1D22" w:rsidRPr="00F91421" w:rsidRDefault="000F1D22" w:rsidP="000F1D22">
      <w:pPr>
        <w:rPr>
          <w:sz w:val="22"/>
          <w:szCs w:val="22"/>
          <w:u w:val="single"/>
          <w:lang w:val="bg-BG"/>
        </w:rPr>
      </w:pPr>
    </w:p>
    <w:p w14:paraId="019C16B9" w14:textId="12FE7453" w:rsidR="00C91184" w:rsidRDefault="00C91184" w:rsidP="00C91184">
      <w:pPr>
        <w:pStyle w:val="Default"/>
        <w:rPr>
          <w:sz w:val="22"/>
          <w:szCs w:val="22"/>
          <w:u w:val="single"/>
        </w:rPr>
      </w:pPr>
      <w:r w:rsidRPr="00C91184">
        <w:rPr>
          <w:sz w:val="22"/>
          <w:szCs w:val="22"/>
          <w:u w:val="single"/>
        </w:rPr>
        <w:t>Ако се лекувате за хронична сърдечна недостатъчност</w:t>
      </w:r>
    </w:p>
    <w:p w14:paraId="46C1521E" w14:textId="77777777" w:rsidR="00AE0D98" w:rsidRPr="00C91184" w:rsidRDefault="00AE0D98" w:rsidP="00C91184">
      <w:pPr>
        <w:pStyle w:val="Default"/>
        <w:rPr>
          <w:sz w:val="22"/>
          <w:szCs w:val="22"/>
          <w:u w:val="single"/>
        </w:rPr>
      </w:pPr>
    </w:p>
    <w:p w14:paraId="5C206583" w14:textId="05DB3E25" w:rsidR="004C55CA" w:rsidRDefault="00C91184" w:rsidP="00C23D27">
      <w:pPr>
        <w:pStyle w:val="Default"/>
        <w:rPr>
          <w:sz w:val="22"/>
          <w:szCs w:val="22"/>
          <w:u w:val="single"/>
        </w:rPr>
      </w:pPr>
      <w:r>
        <w:rPr>
          <w:sz w:val="22"/>
          <w:szCs w:val="22"/>
        </w:rPr>
        <w:t xml:space="preserve">Обичайната препоръчителна начална доза е една таблетка </w:t>
      </w:r>
      <w:proofErr w:type="spellStart"/>
      <w:r w:rsidR="00C23D27" w:rsidRPr="00496796">
        <w:rPr>
          <w:bCs/>
          <w:sz w:val="22"/>
          <w:szCs w:val="22"/>
        </w:rPr>
        <w:t>Ивабрадин</w:t>
      </w:r>
      <w:proofErr w:type="spellEnd"/>
      <w:r w:rsidR="00C23D27" w:rsidRPr="00496796">
        <w:rPr>
          <w:bCs/>
          <w:sz w:val="22"/>
          <w:szCs w:val="22"/>
        </w:rPr>
        <w:t xml:space="preserve"> </w:t>
      </w:r>
      <w:r w:rsidR="00C23D27" w:rsidRPr="000A4135">
        <w:rPr>
          <w:sz w:val="22"/>
          <w:szCs w:val="22"/>
        </w:rPr>
        <w:t>Zentiva</w:t>
      </w:r>
      <w:r>
        <w:rPr>
          <w:sz w:val="22"/>
          <w:szCs w:val="22"/>
        </w:rPr>
        <w:t xml:space="preserve"> от</w:t>
      </w:r>
      <w:r w:rsidR="00C23D27">
        <w:rPr>
          <w:sz w:val="22"/>
          <w:szCs w:val="22"/>
        </w:rPr>
        <w:t xml:space="preserve"> 5 </w:t>
      </w:r>
      <w:proofErr w:type="spellStart"/>
      <w:r>
        <w:rPr>
          <w:sz w:val="22"/>
          <w:szCs w:val="22"/>
        </w:rPr>
        <w:t>mg</w:t>
      </w:r>
      <w:proofErr w:type="spellEnd"/>
      <w:r>
        <w:rPr>
          <w:sz w:val="22"/>
          <w:szCs w:val="22"/>
        </w:rPr>
        <w:t xml:space="preserve"> два пъти дневно, която при нужда се увеличава на една таблетка </w:t>
      </w:r>
      <w:proofErr w:type="spellStart"/>
      <w:r w:rsidR="00C23D27" w:rsidRPr="00496796">
        <w:rPr>
          <w:bCs/>
          <w:sz w:val="22"/>
          <w:szCs w:val="22"/>
        </w:rPr>
        <w:t>Ивабрадин</w:t>
      </w:r>
      <w:proofErr w:type="spellEnd"/>
      <w:r w:rsidR="00C23D27" w:rsidRPr="00496796">
        <w:rPr>
          <w:bCs/>
          <w:sz w:val="22"/>
          <w:szCs w:val="22"/>
        </w:rPr>
        <w:t xml:space="preserve"> </w:t>
      </w:r>
      <w:r w:rsidR="00C23D27" w:rsidRPr="000A4135">
        <w:rPr>
          <w:sz w:val="22"/>
          <w:szCs w:val="22"/>
        </w:rPr>
        <w:t>Zentiva</w:t>
      </w:r>
      <w:r w:rsidR="00C23D27">
        <w:rPr>
          <w:sz w:val="22"/>
          <w:szCs w:val="22"/>
        </w:rPr>
        <w:t xml:space="preserve"> </w:t>
      </w:r>
      <w:r>
        <w:rPr>
          <w:sz w:val="22"/>
          <w:szCs w:val="22"/>
        </w:rPr>
        <w:t>от</w:t>
      </w:r>
      <w:r w:rsidR="00C23D27">
        <w:rPr>
          <w:sz w:val="22"/>
          <w:szCs w:val="22"/>
        </w:rPr>
        <w:t xml:space="preserve"> 7,5 </w:t>
      </w:r>
      <w:proofErr w:type="spellStart"/>
      <w:r>
        <w:rPr>
          <w:sz w:val="22"/>
          <w:szCs w:val="22"/>
        </w:rPr>
        <w:t>mg</w:t>
      </w:r>
      <w:proofErr w:type="spellEnd"/>
      <w:r>
        <w:rPr>
          <w:sz w:val="22"/>
          <w:szCs w:val="22"/>
        </w:rPr>
        <w:t xml:space="preserve"> два пъти дневно. Вашият лекар ще реши коя е подходящата за Вас доза. Обичайната доза е една таблетка сутрин и една таблетка вечер. В някои случаи (напр. ако сте</w:t>
      </w:r>
      <w:r w:rsidR="005D28D8" w:rsidRPr="005D28D8">
        <w:rPr>
          <w:sz w:val="22"/>
          <w:szCs w:val="22"/>
        </w:rPr>
        <w:t xml:space="preserve"> на възраст 75 години</w:t>
      </w:r>
      <w:r w:rsidR="004C7044">
        <w:rPr>
          <w:sz w:val="22"/>
          <w:szCs w:val="22"/>
        </w:rPr>
        <w:t xml:space="preserve"> или повече</w:t>
      </w:r>
      <w:r>
        <w:rPr>
          <w:sz w:val="22"/>
          <w:szCs w:val="22"/>
        </w:rPr>
        <w:t>)</w:t>
      </w:r>
      <w:r w:rsidR="00C23D27">
        <w:rPr>
          <w:sz w:val="22"/>
          <w:szCs w:val="22"/>
        </w:rPr>
        <w:t>,</w:t>
      </w:r>
      <w:r>
        <w:rPr>
          <w:sz w:val="22"/>
          <w:szCs w:val="22"/>
        </w:rPr>
        <w:t xml:space="preserve"> Вашият лекар може да Ви предпише половин доза, т.е. половин таблетка </w:t>
      </w:r>
      <w:proofErr w:type="spellStart"/>
      <w:r w:rsidR="00C23D27" w:rsidRPr="00496796">
        <w:rPr>
          <w:bCs/>
          <w:sz w:val="22"/>
          <w:szCs w:val="22"/>
        </w:rPr>
        <w:t>Ивабрадин</w:t>
      </w:r>
      <w:proofErr w:type="spellEnd"/>
      <w:r w:rsidR="00C23D27" w:rsidRPr="00496796">
        <w:rPr>
          <w:bCs/>
          <w:sz w:val="22"/>
          <w:szCs w:val="22"/>
        </w:rPr>
        <w:t xml:space="preserve"> </w:t>
      </w:r>
      <w:r w:rsidR="00C23D27" w:rsidRPr="000A4135">
        <w:rPr>
          <w:sz w:val="22"/>
          <w:szCs w:val="22"/>
        </w:rPr>
        <w:t>Zentiva</w:t>
      </w:r>
      <w:r w:rsidR="00C23D27">
        <w:rPr>
          <w:sz w:val="22"/>
          <w:szCs w:val="22"/>
        </w:rPr>
        <w:t xml:space="preserve"> от 5 </w:t>
      </w:r>
      <w:proofErr w:type="spellStart"/>
      <w:r w:rsidR="00C23D27">
        <w:rPr>
          <w:sz w:val="22"/>
          <w:szCs w:val="22"/>
        </w:rPr>
        <w:t>mg</w:t>
      </w:r>
      <w:proofErr w:type="spellEnd"/>
      <w:r w:rsidR="00C23D27">
        <w:rPr>
          <w:sz w:val="22"/>
          <w:szCs w:val="22"/>
        </w:rPr>
        <w:t xml:space="preserve"> (съответстваща на 2,5 </w:t>
      </w:r>
      <w:proofErr w:type="spellStart"/>
      <w:r>
        <w:rPr>
          <w:sz w:val="22"/>
          <w:szCs w:val="22"/>
        </w:rPr>
        <w:t>mg</w:t>
      </w:r>
      <w:proofErr w:type="spellEnd"/>
      <w:r>
        <w:rPr>
          <w:sz w:val="22"/>
          <w:szCs w:val="22"/>
        </w:rPr>
        <w:t xml:space="preserve"> </w:t>
      </w:r>
      <w:proofErr w:type="spellStart"/>
      <w:r>
        <w:rPr>
          <w:sz w:val="22"/>
          <w:szCs w:val="22"/>
        </w:rPr>
        <w:t>ивабрадин</w:t>
      </w:r>
      <w:proofErr w:type="spellEnd"/>
      <w:r>
        <w:rPr>
          <w:sz w:val="22"/>
          <w:szCs w:val="22"/>
        </w:rPr>
        <w:t>)</w:t>
      </w:r>
      <w:r w:rsidR="00C23D27">
        <w:rPr>
          <w:sz w:val="22"/>
          <w:szCs w:val="22"/>
        </w:rPr>
        <w:t xml:space="preserve"> сутрин и половин таблетка от 5 </w:t>
      </w:r>
      <w:proofErr w:type="spellStart"/>
      <w:r>
        <w:rPr>
          <w:sz w:val="22"/>
          <w:szCs w:val="22"/>
        </w:rPr>
        <w:t>mg</w:t>
      </w:r>
      <w:proofErr w:type="spellEnd"/>
      <w:r>
        <w:rPr>
          <w:sz w:val="22"/>
          <w:szCs w:val="22"/>
        </w:rPr>
        <w:t xml:space="preserve"> вечер.</w:t>
      </w:r>
    </w:p>
    <w:p w14:paraId="61E3362B" w14:textId="77777777" w:rsidR="000F1D22" w:rsidRPr="00F91421" w:rsidRDefault="000F1D22" w:rsidP="000F1D22">
      <w:pPr>
        <w:rPr>
          <w:sz w:val="22"/>
          <w:szCs w:val="22"/>
          <w:lang w:val="bg-BG"/>
        </w:rPr>
      </w:pPr>
    </w:p>
    <w:p w14:paraId="1EE57F72" w14:textId="77777777" w:rsidR="005D28D8" w:rsidRPr="005D28D8" w:rsidRDefault="005D28D8" w:rsidP="005D28D8">
      <w:pPr>
        <w:widowControl w:val="0"/>
        <w:autoSpaceDE w:val="0"/>
        <w:autoSpaceDN w:val="0"/>
        <w:adjustRightInd w:val="0"/>
        <w:rPr>
          <w:b/>
          <w:bCs/>
          <w:sz w:val="22"/>
          <w:szCs w:val="22"/>
          <w:lang w:val="bg-BG"/>
        </w:rPr>
      </w:pPr>
      <w:r w:rsidRPr="005D28D8">
        <w:rPr>
          <w:b/>
          <w:bCs/>
          <w:sz w:val="22"/>
          <w:szCs w:val="22"/>
          <w:lang w:val="bg-BG"/>
        </w:rPr>
        <w:t>Начин на приложение</w:t>
      </w:r>
    </w:p>
    <w:p w14:paraId="3EAEABAF" w14:textId="62A9F16F" w:rsidR="005D28D8" w:rsidRPr="00FA1674" w:rsidRDefault="005D28D8" w:rsidP="005D28D8">
      <w:pPr>
        <w:widowControl w:val="0"/>
        <w:autoSpaceDE w:val="0"/>
        <w:autoSpaceDN w:val="0"/>
        <w:adjustRightInd w:val="0"/>
        <w:rPr>
          <w:sz w:val="22"/>
          <w:szCs w:val="22"/>
          <w:lang w:val="bg-BG"/>
        </w:rPr>
      </w:pPr>
      <w:r w:rsidRPr="00FA1674">
        <w:rPr>
          <w:sz w:val="22"/>
          <w:szCs w:val="22"/>
          <w:lang w:val="bg-BG"/>
        </w:rPr>
        <w:t xml:space="preserve">Таблетките трябва да се приемат през устата два пъти дневно, т.е. веднъж сутрин и веднъж вечер по време на хранене. </w:t>
      </w:r>
      <w:proofErr w:type="spellStart"/>
      <w:r w:rsidRPr="00FA1674">
        <w:rPr>
          <w:sz w:val="22"/>
          <w:szCs w:val="22"/>
          <w:lang w:val="bg-BG"/>
        </w:rPr>
        <w:t>Ивабрадин</w:t>
      </w:r>
      <w:proofErr w:type="spellEnd"/>
      <w:r w:rsidRPr="00FA1674">
        <w:rPr>
          <w:sz w:val="22"/>
          <w:szCs w:val="22"/>
          <w:lang w:val="bg-BG"/>
        </w:rPr>
        <w:t xml:space="preserve"> Zentiva 5 </w:t>
      </w:r>
      <w:proofErr w:type="spellStart"/>
      <w:r w:rsidRPr="00FA1674">
        <w:rPr>
          <w:sz w:val="22"/>
          <w:szCs w:val="22"/>
          <w:lang w:val="bg-BG"/>
        </w:rPr>
        <w:t>mg</w:t>
      </w:r>
      <w:proofErr w:type="spellEnd"/>
      <w:r w:rsidRPr="00FA1674">
        <w:rPr>
          <w:sz w:val="22"/>
          <w:szCs w:val="22"/>
          <w:lang w:val="bg-BG"/>
        </w:rPr>
        <w:t xml:space="preserve"> филмирани таблетки може да бъде разделен на равни дози.</w:t>
      </w:r>
      <w:r w:rsidR="00072ED8">
        <w:rPr>
          <w:sz w:val="22"/>
          <w:szCs w:val="22"/>
          <w:lang w:val="bg-BG"/>
        </w:rPr>
        <w:t xml:space="preserve"> </w:t>
      </w:r>
      <w:r w:rsidR="00072ED8" w:rsidRPr="00072ED8">
        <w:rPr>
          <w:sz w:val="22"/>
          <w:szCs w:val="22"/>
          <w:lang w:val="bg-BG"/>
        </w:rPr>
        <w:t>Използвайте резачка за таблетки, за да разделите таблетката.</w:t>
      </w:r>
    </w:p>
    <w:p w14:paraId="077807AE" w14:textId="77777777" w:rsidR="005D28D8" w:rsidRDefault="005D28D8" w:rsidP="0048775E">
      <w:pPr>
        <w:widowControl w:val="0"/>
        <w:autoSpaceDE w:val="0"/>
        <w:autoSpaceDN w:val="0"/>
        <w:adjustRightInd w:val="0"/>
        <w:rPr>
          <w:b/>
          <w:bCs/>
          <w:sz w:val="22"/>
          <w:szCs w:val="22"/>
          <w:lang w:val="bg-BG"/>
        </w:rPr>
      </w:pPr>
    </w:p>
    <w:p w14:paraId="64A20448" w14:textId="4DFD3F73" w:rsidR="0048775E" w:rsidRPr="000A4135" w:rsidRDefault="0048775E" w:rsidP="0048775E">
      <w:pPr>
        <w:widowControl w:val="0"/>
        <w:autoSpaceDE w:val="0"/>
        <w:autoSpaceDN w:val="0"/>
        <w:adjustRightInd w:val="0"/>
        <w:rPr>
          <w:sz w:val="22"/>
          <w:szCs w:val="22"/>
          <w:lang w:val="bg-BG"/>
        </w:rPr>
      </w:pPr>
      <w:r w:rsidRPr="000A4135">
        <w:rPr>
          <w:b/>
          <w:bCs/>
          <w:sz w:val="22"/>
          <w:szCs w:val="22"/>
          <w:lang w:val="bg-BG"/>
        </w:rPr>
        <w:t xml:space="preserve">Ако сте приели повече от необходимата доза </w:t>
      </w:r>
      <w:proofErr w:type="spellStart"/>
      <w:r w:rsidR="00ED43D1">
        <w:rPr>
          <w:b/>
          <w:bCs/>
          <w:sz w:val="22"/>
          <w:szCs w:val="22"/>
          <w:lang w:val="bg-BG"/>
        </w:rPr>
        <w:t>Ивабрадин</w:t>
      </w:r>
      <w:proofErr w:type="spellEnd"/>
      <w:r w:rsidR="00ED43D1">
        <w:rPr>
          <w:b/>
          <w:bCs/>
          <w:sz w:val="22"/>
          <w:szCs w:val="22"/>
          <w:lang w:val="bg-BG"/>
        </w:rPr>
        <w:t xml:space="preserve"> </w:t>
      </w:r>
      <w:r w:rsidR="00ED43D1" w:rsidRPr="000A4135">
        <w:rPr>
          <w:b/>
          <w:bCs/>
          <w:sz w:val="22"/>
          <w:szCs w:val="22"/>
          <w:lang w:val="bg-BG"/>
        </w:rPr>
        <w:t>Zentiva</w:t>
      </w:r>
    </w:p>
    <w:p w14:paraId="368B373E" w14:textId="77777777" w:rsidR="00ED43D1" w:rsidRDefault="001A564F" w:rsidP="0048775E">
      <w:pPr>
        <w:widowControl w:val="0"/>
        <w:autoSpaceDE w:val="0"/>
        <w:autoSpaceDN w:val="0"/>
        <w:adjustRightInd w:val="0"/>
        <w:rPr>
          <w:sz w:val="22"/>
          <w:szCs w:val="22"/>
          <w:lang w:val="bg-BG"/>
        </w:rPr>
      </w:pPr>
      <w:r w:rsidRPr="00F91421">
        <w:rPr>
          <w:sz w:val="22"/>
          <w:szCs w:val="22"/>
          <w:lang w:val="bg-BG"/>
        </w:rPr>
        <w:t xml:space="preserve">Голямата доза </w:t>
      </w:r>
      <w:proofErr w:type="spellStart"/>
      <w:r w:rsidRPr="00496796">
        <w:rPr>
          <w:bCs/>
          <w:sz w:val="22"/>
          <w:szCs w:val="22"/>
          <w:lang w:val="bg-BG"/>
        </w:rPr>
        <w:t>Ивабрадин</w:t>
      </w:r>
      <w:proofErr w:type="spellEnd"/>
      <w:r w:rsidRPr="00496796">
        <w:rPr>
          <w:bCs/>
          <w:sz w:val="22"/>
          <w:szCs w:val="22"/>
          <w:lang w:val="bg-BG"/>
        </w:rPr>
        <w:t xml:space="preserve"> </w:t>
      </w:r>
      <w:r w:rsidRPr="000A4135">
        <w:rPr>
          <w:sz w:val="22"/>
          <w:szCs w:val="22"/>
          <w:lang w:val="bg-BG"/>
        </w:rPr>
        <w:t>Zentiva</w:t>
      </w:r>
      <w:r w:rsidRPr="00F91421">
        <w:rPr>
          <w:sz w:val="22"/>
          <w:szCs w:val="22"/>
          <w:lang w:val="bg-BG"/>
        </w:rPr>
        <w:t xml:space="preserve"> </w:t>
      </w:r>
      <w:r>
        <w:rPr>
          <w:sz w:val="22"/>
          <w:szCs w:val="22"/>
          <w:lang w:val="bg-BG"/>
        </w:rPr>
        <w:t xml:space="preserve">може </w:t>
      </w:r>
      <w:r w:rsidRPr="00F91421">
        <w:rPr>
          <w:sz w:val="22"/>
          <w:szCs w:val="22"/>
          <w:lang w:val="bg-BG"/>
        </w:rPr>
        <w:t>да предизвика недостиг на въздух или отпадналост, поради прекалено забавяне на сърдечната дейност. Ако това се случи, незабавно се свържете с Вашия лекар.</w:t>
      </w:r>
    </w:p>
    <w:p w14:paraId="15D30D62" w14:textId="77777777" w:rsidR="0048775E" w:rsidRPr="000A4135" w:rsidRDefault="0048775E" w:rsidP="0048775E">
      <w:pPr>
        <w:widowControl w:val="0"/>
        <w:autoSpaceDE w:val="0"/>
        <w:autoSpaceDN w:val="0"/>
        <w:adjustRightInd w:val="0"/>
        <w:rPr>
          <w:sz w:val="22"/>
          <w:szCs w:val="22"/>
          <w:lang w:val="bg-BG"/>
        </w:rPr>
      </w:pPr>
    </w:p>
    <w:p w14:paraId="5CB5237E" w14:textId="77777777" w:rsidR="0048775E" w:rsidRPr="000A4135" w:rsidRDefault="0048775E" w:rsidP="0048775E">
      <w:pPr>
        <w:widowControl w:val="0"/>
        <w:autoSpaceDE w:val="0"/>
        <w:autoSpaceDN w:val="0"/>
        <w:adjustRightInd w:val="0"/>
        <w:rPr>
          <w:sz w:val="22"/>
          <w:szCs w:val="22"/>
          <w:lang w:val="bg-BG"/>
        </w:rPr>
      </w:pPr>
      <w:r w:rsidRPr="000A4135">
        <w:rPr>
          <w:b/>
          <w:bCs/>
          <w:sz w:val="22"/>
          <w:szCs w:val="22"/>
          <w:lang w:val="bg-BG"/>
        </w:rPr>
        <w:t xml:space="preserve">Ако сте пропуснали да приемете </w:t>
      </w:r>
      <w:proofErr w:type="spellStart"/>
      <w:r w:rsidR="001A564F">
        <w:rPr>
          <w:b/>
          <w:bCs/>
          <w:sz w:val="22"/>
          <w:szCs w:val="22"/>
          <w:lang w:val="bg-BG"/>
        </w:rPr>
        <w:t>Ивабрадин</w:t>
      </w:r>
      <w:proofErr w:type="spellEnd"/>
      <w:r w:rsidR="001A564F">
        <w:rPr>
          <w:b/>
          <w:bCs/>
          <w:sz w:val="22"/>
          <w:szCs w:val="22"/>
          <w:lang w:val="bg-BG"/>
        </w:rPr>
        <w:t xml:space="preserve"> </w:t>
      </w:r>
      <w:r w:rsidR="001A564F" w:rsidRPr="000A4135">
        <w:rPr>
          <w:b/>
          <w:bCs/>
          <w:sz w:val="22"/>
          <w:szCs w:val="22"/>
          <w:lang w:val="bg-BG"/>
        </w:rPr>
        <w:t>Zentiva</w:t>
      </w:r>
    </w:p>
    <w:p w14:paraId="2C1F9023" w14:textId="46EBCB49" w:rsidR="00710C0A" w:rsidRDefault="00710C0A" w:rsidP="00710C0A">
      <w:pPr>
        <w:pStyle w:val="Default"/>
        <w:rPr>
          <w:sz w:val="22"/>
          <w:szCs w:val="22"/>
        </w:rPr>
      </w:pPr>
      <w:r>
        <w:rPr>
          <w:sz w:val="22"/>
          <w:szCs w:val="22"/>
        </w:rPr>
        <w:t xml:space="preserve">Ако пропуснете доза на </w:t>
      </w:r>
      <w:proofErr w:type="spellStart"/>
      <w:r w:rsidRPr="00496796">
        <w:rPr>
          <w:bCs/>
          <w:sz w:val="22"/>
          <w:szCs w:val="22"/>
        </w:rPr>
        <w:t>Ивабрадин</w:t>
      </w:r>
      <w:proofErr w:type="spellEnd"/>
      <w:r w:rsidRPr="00496796">
        <w:rPr>
          <w:bCs/>
          <w:sz w:val="22"/>
          <w:szCs w:val="22"/>
        </w:rPr>
        <w:t xml:space="preserve"> </w:t>
      </w:r>
      <w:r w:rsidRPr="000A4135">
        <w:rPr>
          <w:sz w:val="22"/>
          <w:szCs w:val="22"/>
        </w:rPr>
        <w:t>Zentiva</w:t>
      </w:r>
      <w:r>
        <w:rPr>
          <w:sz w:val="22"/>
          <w:szCs w:val="22"/>
        </w:rPr>
        <w:t xml:space="preserve">, вземете следващата доза по обичайното време. Не вземайте двойна доза с цел компенсиране на пропусната доза. </w:t>
      </w:r>
    </w:p>
    <w:p w14:paraId="355ED6AC" w14:textId="77777777" w:rsidR="00237848" w:rsidRPr="00333DFB" w:rsidRDefault="00237848" w:rsidP="0048775E">
      <w:pPr>
        <w:widowControl w:val="0"/>
        <w:autoSpaceDE w:val="0"/>
        <w:autoSpaceDN w:val="0"/>
        <w:adjustRightInd w:val="0"/>
        <w:rPr>
          <w:b/>
          <w:bCs/>
          <w:sz w:val="22"/>
          <w:szCs w:val="22"/>
          <w:lang w:val="ru-RU"/>
        </w:rPr>
      </w:pPr>
    </w:p>
    <w:p w14:paraId="2B2F908F" w14:textId="09C71434" w:rsidR="0048775E" w:rsidRPr="000A4135" w:rsidRDefault="0048775E" w:rsidP="00333DFB">
      <w:pPr>
        <w:keepNext/>
        <w:widowControl w:val="0"/>
        <w:autoSpaceDE w:val="0"/>
        <w:autoSpaceDN w:val="0"/>
        <w:adjustRightInd w:val="0"/>
        <w:rPr>
          <w:sz w:val="22"/>
          <w:szCs w:val="22"/>
          <w:lang w:val="bg-BG"/>
        </w:rPr>
      </w:pPr>
      <w:r w:rsidRPr="000A4135">
        <w:rPr>
          <w:b/>
          <w:bCs/>
          <w:sz w:val="22"/>
          <w:szCs w:val="22"/>
          <w:lang w:val="bg-BG"/>
        </w:rPr>
        <w:lastRenderedPageBreak/>
        <w:t xml:space="preserve">Ако </w:t>
      </w:r>
      <w:r w:rsidR="00710C0A">
        <w:rPr>
          <w:b/>
          <w:bCs/>
          <w:sz w:val="22"/>
          <w:szCs w:val="22"/>
          <w:lang w:val="bg-BG"/>
        </w:rPr>
        <w:t xml:space="preserve">сте спрели </w:t>
      </w:r>
      <w:r w:rsidRPr="000A4135">
        <w:rPr>
          <w:b/>
          <w:bCs/>
          <w:sz w:val="22"/>
          <w:szCs w:val="22"/>
          <w:lang w:val="bg-BG"/>
        </w:rPr>
        <w:t xml:space="preserve">приема на </w:t>
      </w:r>
      <w:proofErr w:type="spellStart"/>
      <w:r w:rsidR="00710C0A">
        <w:rPr>
          <w:b/>
          <w:bCs/>
          <w:sz w:val="22"/>
          <w:szCs w:val="22"/>
          <w:lang w:val="bg-BG"/>
        </w:rPr>
        <w:t>Ивабрадин</w:t>
      </w:r>
      <w:proofErr w:type="spellEnd"/>
      <w:r w:rsidR="00710C0A">
        <w:rPr>
          <w:b/>
          <w:bCs/>
          <w:sz w:val="22"/>
          <w:szCs w:val="22"/>
          <w:lang w:val="bg-BG"/>
        </w:rPr>
        <w:t xml:space="preserve"> </w:t>
      </w:r>
      <w:r w:rsidR="00710C0A" w:rsidRPr="000A4135">
        <w:rPr>
          <w:b/>
          <w:bCs/>
          <w:sz w:val="22"/>
          <w:szCs w:val="22"/>
          <w:lang w:val="bg-BG"/>
        </w:rPr>
        <w:t>Zentiva</w:t>
      </w:r>
    </w:p>
    <w:p w14:paraId="5AC98368" w14:textId="77777777" w:rsidR="0075574B" w:rsidRDefault="0075574B" w:rsidP="00333DFB">
      <w:pPr>
        <w:pStyle w:val="Default"/>
        <w:keepNext/>
        <w:rPr>
          <w:sz w:val="22"/>
          <w:szCs w:val="22"/>
        </w:rPr>
      </w:pPr>
      <w:r>
        <w:rPr>
          <w:sz w:val="22"/>
          <w:szCs w:val="22"/>
        </w:rPr>
        <w:t xml:space="preserve">Тъй като лечението на стенокардия или хронична сърдечна недостатъчност обикновено продължава през целия живот, трябва да се посъветвате с Вашия лекар преди да спрете да приемате този лекарствен продукт. </w:t>
      </w:r>
    </w:p>
    <w:p w14:paraId="7FC3153A" w14:textId="77777777" w:rsidR="0048775E" w:rsidRPr="000A4135" w:rsidRDefault="0075574B" w:rsidP="0075574B">
      <w:pPr>
        <w:widowControl w:val="0"/>
        <w:autoSpaceDE w:val="0"/>
        <w:autoSpaceDN w:val="0"/>
        <w:adjustRightInd w:val="0"/>
        <w:rPr>
          <w:sz w:val="22"/>
          <w:szCs w:val="22"/>
          <w:lang w:val="bg-BG"/>
        </w:rPr>
      </w:pPr>
      <w:r w:rsidRPr="00F91421">
        <w:rPr>
          <w:sz w:val="22"/>
          <w:szCs w:val="22"/>
          <w:lang w:val="bg-BG"/>
        </w:rPr>
        <w:t xml:space="preserve">Ако смятате, че ефектът на </w:t>
      </w:r>
      <w:proofErr w:type="spellStart"/>
      <w:r w:rsidR="00E84072" w:rsidRPr="00496796">
        <w:rPr>
          <w:bCs/>
          <w:sz w:val="22"/>
          <w:szCs w:val="22"/>
          <w:lang w:val="bg-BG"/>
        </w:rPr>
        <w:t>Ивабрадин</w:t>
      </w:r>
      <w:proofErr w:type="spellEnd"/>
      <w:r w:rsidR="00E84072" w:rsidRPr="00496796">
        <w:rPr>
          <w:bCs/>
          <w:sz w:val="22"/>
          <w:szCs w:val="22"/>
          <w:lang w:val="bg-BG"/>
        </w:rPr>
        <w:t xml:space="preserve"> </w:t>
      </w:r>
      <w:r w:rsidR="00E84072" w:rsidRPr="000A4135">
        <w:rPr>
          <w:sz w:val="22"/>
          <w:szCs w:val="22"/>
          <w:lang w:val="bg-BG"/>
        </w:rPr>
        <w:t>Zentiva</w:t>
      </w:r>
      <w:r w:rsidRPr="00F91421">
        <w:rPr>
          <w:sz w:val="22"/>
          <w:szCs w:val="22"/>
          <w:lang w:val="bg-BG"/>
        </w:rPr>
        <w:t xml:space="preserve"> е прекалено силен или прекалено слаб, говорете с Вашия лекар или фармацевт.</w:t>
      </w:r>
    </w:p>
    <w:p w14:paraId="7A125A36" w14:textId="77777777" w:rsidR="0048775E" w:rsidRPr="000A4135" w:rsidRDefault="0048775E" w:rsidP="0048775E">
      <w:pPr>
        <w:widowControl w:val="0"/>
        <w:autoSpaceDE w:val="0"/>
        <w:autoSpaceDN w:val="0"/>
        <w:adjustRightInd w:val="0"/>
        <w:rPr>
          <w:sz w:val="22"/>
          <w:szCs w:val="22"/>
          <w:lang w:val="bg-BG"/>
        </w:rPr>
      </w:pPr>
    </w:p>
    <w:p w14:paraId="2D1BCB78" w14:textId="77777777" w:rsidR="0048775E" w:rsidRPr="000A4135" w:rsidRDefault="0048775E" w:rsidP="0048775E">
      <w:pPr>
        <w:widowControl w:val="0"/>
        <w:autoSpaceDE w:val="0"/>
        <w:autoSpaceDN w:val="0"/>
        <w:adjustRightInd w:val="0"/>
        <w:rPr>
          <w:bCs/>
          <w:sz w:val="22"/>
          <w:szCs w:val="22"/>
          <w:lang w:val="bg-BG"/>
        </w:rPr>
      </w:pPr>
      <w:r w:rsidRPr="000A4135">
        <w:rPr>
          <w:sz w:val="22"/>
          <w:szCs w:val="22"/>
          <w:lang w:val="bg-BG"/>
        </w:rPr>
        <w:t>Ако имате някакви допълнителни въпроси, свързани с употребата на това лекарство, попитайте Вашия лекар или фармацевт.</w:t>
      </w:r>
    </w:p>
    <w:p w14:paraId="1E598C31" w14:textId="77777777" w:rsidR="0048775E" w:rsidRPr="000A4135" w:rsidRDefault="0048775E" w:rsidP="0048775E">
      <w:pPr>
        <w:widowControl w:val="0"/>
        <w:autoSpaceDE w:val="0"/>
        <w:autoSpaceDN w:val="0"/>
        <w:adjustRightInd w:val="0"/>
        <w:rPr>
          <w:sz w:val="22"/>
          <w:szCs w:val="22"/>
          <w:lang w:val="bg-BG"/>
        </w:rPr>
      </w:pPr>
    </w:p>
    <w:p w14:paraId="6C640638" w14:textId="77777777" w:rsidR="0048775E" w:rsidRPr="000A4135" w:rsidRDefault="0048775E" w:rsidP="0048775E">
      <w:pPr>
        <w:widowControl w:val="0"/>
        <w:autoSpaceDE w:val="0"/>
        <w:autoSpaceDN w:val="0"/>
        <w:adjustRightInd w:val="0"/>
        <w:rPr>
          <w:sz w:val="22"/>
          <w:szCs w:val="22"/>
          <w:lang w:val="bg-BG"/>
        </w:rPr>
      </w:pPr>
    </w:p>
    <w:p w14:paraId="544F8B0D" w14:textId="77777777" w:rsidR="0048775E" w:rsidRPr="000A4135" w:rsidRDefault="0048775E" w:rsidP="0048775E">
      <w:pPr>
        <w:rPr>
          <w:b/>
          <w:sz w:val="22"/>
          <w:lang w:val="bg-BG"/>
        </w:rPr>
      </w:pPr>
      <w:r w:rsidRPr="000A4135">
        <w:rPr>
          <w:b/>
          <w:sz w:val="22"/>
          <w:lang w:val="bg-BG"/>
        </w:rPr>
        <w:t>4.</w:t>
      </w:r>
      <w:r w:rsidRPr="000A4135">
        <w:rPr>
          <w:b/>
          <w:sz w:val="22"/>
          <w:lang w:val="bg-BG"/>
        </w:rPr>
        <w:tab/>
      </w:r>
      <w:r w:rsidRPr="000A4135">
        <w:rPr>
          <w:b/>
          <w:bCs/>
          <w:sz w:val="22"/>
          <w:lang w:val="bg-BG"/>
        </w:rPr>
        <w:t>Възможни нежелани реакции</w:t>
      </w:r>
    </w:p>
    <w:p w14:paraId="0A96638B" w14:textId="77777777" w:rsidR="0048775E" w:rsidRDefault="0048775E" w:rsidP="0048775E">
      <w:pPr>
        <w:widowControl w:val="0"/>
        <w:autoSpaceDE w:val="0"/>
        <w:autoSpaceDN w:val="0"/>
        <w:adjustRightInd w:val="0"/>
        <w:rPr>
          <w:sz w:val="22"/>
          <w:szCs w:val="22"/>
          <w:lang w:val="bg-BG"/>
        </w:rPr>
      </w:pPr>
    </w:p>
    <w:p w14:paraId="46757B9A" w14:textId="77777777" w:rsidR="00FE446D" w:rsidRPr="00F91421" w:rsidRDefault="00FE446D" w:rsidP="0048775E">
      <w:pPr>
        <w:widowControl w:val="0"/>
        <w:autoSpaceDE w:val="0"/>
        <w:autoSpaceDN w:val="0"/>
        <w:adjustRightInd w:val="0"/>
        <w:rPr>
          <w:sz w:val="22"/>
          <w:szCs w:val="22"/>
          <w:lang w:val="bg-BG"/>
        </w:rPr>
      </w:pPr>
      <w:r w:rsidRPr="00F91421">
        <w:rPr>
          <w:sz w:val="22"/>
          <w:szCs w:val="22"/>
          <w:lang w:val="bg-BG"/>
        </w:rPr>
        <w:t>Както всички лекарства, това лекарство може да предизвика нежелани реакции, въпреки че не всеки ги получава.</w:t>
      </w:r>
    </w:p>
    <w:p w14:paraId="24138DF3" w14:textId="5EE2920C" w:rsidR="00FE446D" w:rsidRPr="0010478C" w:rsidRDefault="0010478C" w:rsidP="0048775E">
      <w:pPr>
        <w:widowControl w:val="0"/>
        <w:autoSpaceDE w:val="0"/>
        <w:autoSpaceDN w:val="0"/>
        <w:adjustRightInd w:val="0"/>
        <w:rPr>
          <w:sz w:val="22"/>
          <w:szCs w:val="22"/>
          <w:lang w:val="bg-BG"/>
        </w:rPr>
      </w:pPr>
      <w:r>
        <w:rPr>
          <w:sz w:val="22"/>
          <w:szCs w:val="22"/>
          <w:lang w:val="bg-BG"/>
        </w:rPr>
        <w:t xml:space="preserve">Най-честите нежелани реакции при това лекарство са зависими от дозата и са свързани с </w:t>
      </w:r>
      <w:r w:rsidR="000F006F">
        <w:rPr>
          <w:sz w:val="22"/>
          <w:szCs w:val="22"/>
          <w:lang w:val="bg-BG"/>
        </w:rPr>
        <w:t xml:space="preserve">начина </w:t>
      </w:r>
      <w:r>
        <w:rPr>
          <w:sz w:val="22"/>
          <w:szCs w:val="22"/>
          <w:lang w:val="bg-BG"/>
        </w:rPr>
        <w:t>на действие:</w:t>
      </w:r>
    </w:p>
    <w:p w14:paraId="1D39764D" w14:textId="77777777" w:rsidR="00FE446D" w:rsidRPr="00F91421" w:rsidRDefault="00FE446D" w:rsidP="0048775E">
      <w:pPr>
        <w:widowControl w:val="0"/>
        <w:autoSpaceDE w:val="0"/>
        <w:autoSpaceDN w:val="0"/>
        <w:adjustRightInd w:val="0"/>
        <w:rPr>
          <w:sz w:val="22"/>
          <w:szCs w:val="22"/>
          <w:lang w:val="bg-BG"/>
        </w:rPr>
      </w:pPr>
    </w:p>
    <w:p w14:paraId="407C2557" w14:textId="77777777" w:rsidR="00387CC5" w:rsidRPr="00F91421" w:rsidRDefault="00387CC5" w:rsidP="00387CC5">
      <w:pPr>
        <w:rPr>
          <w:sz w:val="22"/>
          <w:szCs w:val="22"/>
          <w:lang w:val="bg-BG"/>
        </w:rPr>
      </w:pPr>
      <w:r w:rsidRPr="00387CC5">
        <w:rPr>
          <w:b/>
          <w:sz w:val="22"/>
          <w:szCs w:val="22"/>
          <w:lang w:val="bg-BG"/>
        </w:rPr>
        <w:t>Много чести</w:t>
      </w:r>
      <w:r w:rsidRPr="00F91421">
        <w:rPr>
          <w:b/>
          <w:sz w:val="22"/>
          <w:szCs w:val="22"/>
          <w:lang w:val="bg-BG"/>
        </w:rPr>
        <w:t xml:space="preserve"> </w:t>
      </w:r>
      <w:r w:rsidRPr="00F91421">
        <w:rPr>
          <w:sz w:val="22"/>
          <w:szCs w:val="22"/>
          <w:lang w:val="bg-BG"/>
        </w:rPr>
        <w:t>(</w:t>
      </w:r>
      <w:r>
        <w:rPr>
          <w:sz w:val="22"/>
          <w:szCs w:val="22"/>
          <w:lang w:val="bg-BG"/>
        </w:rPr>
        <w:t xml:space="preserve">може да засегнат повече от </w:t>
      </w:r>
      <w:r w:rsidRPr="00F91421">
        <w:rPr>
          <w:sz w:val="22"/>
          <w:szCs w:val="22"/>
          <w:lang w:val="bg-BG"/>
        </w:rPr>
        <w:t>1 на 10</w:t>
      </w:r>
      <w:r>
        <w:rPr>
          <w:sz w:val="22"/>
          <w:szCs w:val="22"/>
        </w:rPr>
        <w:t> </w:t>
      </w:r>
      <w:r w:rsidRPr="00F91421">
        <w:rPr>
          <w:sz w:val="22"/>
          <w:szCs w:val="22"/>
          <w:lang w:val="bg-BG"/>
        </w:rPr>
        <w:t>души)</w:t>
      </w:r>
    </w:p>
    <w:p w14:paraId="75B14B60" w14:textId="7342DA24" w:rsidR="00387CC5" w:rsidRPr="00F91421" w:rsidRDefault="00387CC5" w:rsidP="00387CC5">
      <w:pPr>
        <w:pStyle w:val="ListParagraph"/>
        <w:numPr>
          <w:ilvl w:val="0"/>
          <w:numId w:val="43"/>
        </w:numPr>
        <w:ind w:left="426" w:hanging="284"/>
        <w:rPr>
          <w:sz w:val="22"/>
          <w:szCs w:val="22"/>
          <w:lang w:val="bg-BG"/>
        </w:rPr>
      </w:pPr>
      <w:r w:rsidRPr="00F91421">
        <w:rPr>
          <w:sz w:val="22"/>
          <w:szCs w:val="22"/>
          <w:lang w:val="bg-BG"/>
        </w:rPr>
        <w:t>Светлинни зрителни феномени (кратки моменти на увеличена яркост</w:t>
      </w:r>
      <w:r w:rsidR="00D6271E">
        <w:rPr>
          <w:sz w:val="22"/>
          <w:szCs w:val="22"/>
          <w:lang w:val="bg-BG"/>
        </w:rPr>
        <w:t>,</w:t>
      </w:r>
      <w:r w:rsidRPr="00F91421">
        <w:rPr>
          <w:sz w:val="22"/>
          <w:szCs w:val="22"/>
          <w:lang w:val="bg-BG"/>
        </w:rPr>
        <w:t xml:space="preserve"> предизвикани най-често от внезапни промени в интензивността на светлината). Те могат също да бъдат описани като ореол, цветни проблясвания, разпадане на изображението или двойно виждане. Те обикновено се появяват през първите два месеца от лечението, след което могат повторно да се появят и да отшумят по време на или след лечението.</w:t>
      </w:r>
    </w:p>
    <w:p w14:paraId="2DA59ABC" w14:textId="77777777" w:rsidR="00387CC5" w:rsidRPr="00F91421" w:rsidRDefault="00387CC5" w:rsidP="00387CC5">
      <w:pPr>
        <w:rPr>
          <w:sz w:val="22"/>
          <w:szCs w:val="22"/>
          <w:lang w:val="bg-BG"/>
        </w:rPr>
      </w:pPr>
    </w:p>
    <w:p w14:paraId="452DF7B0" w14:textId="77777777" w:rsidR="00387CC5" w:rsidRPr="00F91421" w:rsidRDefault="00CE46D2" w:rsidP="00387CC5">
      <w:pPr>
        <w:rPr>
          <w:sz w:val="22"/>
          <w:szCs w:val="22"/>
          <w:lang w:val="bg-BG"/>
        </w:rPr>
      </w:pPr>
      <w:r w:rsidRPr="00CE46D2">
        <w:rPr>
          <w:b/>
          <w:sz w:val="22"/>
          <w:szCs w:val="22"/>
          <w:lang w:val="bg-BG"/>
        </w:rPr>
        <w:t>Чести</w:t>
      </w:r>
      <w:r>
        <w:rPr>
          <w:sz w:val="22"/>
          <w:szCs w:val="22"/>
          <w:lang w:val="bg-BG"/>
        </w:rPr>
        <w:t xml:space="preserve"> </w:t>
      </w:r>
      <w:r w:rsidR="00387CC5" w:rsidRPr="00F91421">
        <w:rPr>
          <w:sz w:val="22"/>
          <w:szCs w:val="22"/>
          <w:lang w:val="bg-BG"/>
        </w:rPr>
        <w:t>(</w:t>
      </w:r>
      <w:r w:rsidR="00060B00">
        <w:rPr>
          <w:sz w:val="22"/>
          <w:szCs w:val="22"/>
          <w:lang w:val="bg-BG"/>
        </w:rPr>
        <w:t xml:space="preserve">може да засегнат до </w:t>
      </w:r>
      <w:r w:rsidR="00387CC5" w:rsidRPr="00F91421">
        <w:rPr>
          <w:sz w:val="22"/>
          <w:szCs w:val="22"/>
          <w:lang w:val="bg-BG"/>
        </w:rPr>
        <w:t xml:space="preserve">1 </w:t>
      </w:r>
      <w:r w:rsidR="00060B00" w:rsidRPr="00F91421">
        <w:rPr>
          <w:sz w:val="22"/>
          <w:szCs w:val="22"/>
          <w:lang w:val="bg-BG"/>
        </w:rPr>
        <w:t>на</w:t>
      </w:r>
      <w:r w:rsidR="00387CC5" w:rsidRPr="00F91421">
        <w:rPr>
          <w:sz w:val="22"/>
          <w:szCs w:val="22"/>
          <w:lang w:val="bg-BG"/>
        </w:rPr>
        <w:t xml:space="preserve"> 10</w:t>
      </w:r>
      <w:r w:rsidR="00060B00">
        <w:rPr>
          <w:sz w:val="22"/>
          <w:szCs w:val="22"/>
          <w:lang w:val="bg-BG"/>
        </w:rPr>
        <w:t> души</w:t>
      </w:r>
      <w:r w:rsidR="00387CC5" w:rsidRPr="00F91421">
        <w:rPr>
          <w:sz w:val="22"/>
          <w:szCs w:val="22"/>
          <w:lang w:val="bg-BG"/>
        </w:rPr>
        <w:t>)</w:t>
      </w:r>
    </w:p>
    <w:p w14:paraId="0F83E92A" w14:textId="77777777" w:rsidR="001F1445" w:rsidRPr="00F91421" w:rsidRDefault="001F1445" w:rsidP="00387CC5">
      <w:pPr>
        <w:pStyle w:val="ListParagraph"/>
        <w:numPr>
          <w:ilvl w:val="0"/>
          <w:numId w:val="43"/>
        </w:numPr>
        <w:ind w:left="426" w:hanging="284"/>
        <w:rPr>
          <w:sz w:val="22"/>
          <w:szCs w:val="22"/>
          <w:lang w:val="bg-BG"/>
        </w:rPr>
      </w:pPr>
      <w:r w:rsidRPr="00F91421">
        <w:rPr>
          <w:sz w:val="22"/>
          <w:szCs w:val="22"/>
          <w:lang w:val="bg-BG"/>
        </w:rPr>
        <w:t>Промени в начина на работа на сърцето (симптомите са забавяне на сърдечната честота). Те се появяват основно през първите 2 до 3</w:t>
      </w:r>
      <w:r>
        <w:rPr>
          <w:sz w:val="22"/>
          <w:szCs w:val="22"/>
        </w:rPr>
        <w:t> </w:t>
      </w:r>
      <w:r w:rsidRPr="00F91421">
        <w:rPr>
          <w:sz w:val="22"/>
          <w:szCs w:val="22"/>
          <w:lang w:val="bg-BG"/>
        </w:rPr>
        <w:t>месеца след началото на лечението.</w:t>
      </w:r>
    </w:p>
    <w:p w14:paraId="5294BC02" w14:textId="77777777" w:rsidR="00387CC5" w:rsidRPr="00F91421" w:rsidRDefault="00387CC5" w:rsidP="00387CC5">
      <w:pPr>
        <w:rPr>
          <w:sz w:val="22"/>
          <w:szCs w:val="22"/>
          <w:lang w:val="bg-BG"/>
        </w:rPr>
      </w:pPr>
    </w:p>
    <w:p w14:paraId="2EFD8B12" w14:textId="77777777" w:rsidR="00387CC5" w:rsidRPr="00F91421" w:rsidRDefault="00A71F69" w:rsidP="00387CC5">
      <w:pPr>
        <w:rPr>
          <w:sz w:val="22"/>
          <w:szCs w:val="22"/>
          <w:lang w:val="bg-BG"/>
        </w:rPr>
      </w:pPr>
      <w:r>
        <w:rPr>
          <w:sz w:val="22"/>
          <w:szCs w:val="22"/>
          <w:lang w:val="bg-BG"/>
        </w:rPr>
        <w:t>Съобщени са и други нежелани реакции</w:t>
      </w:r>
      <w:r w:rsidR="00387CC5" w:rsidRPr="00F91421">
        <w:rPr>
          <w:sz w:val="22"/>
          <w:szCs w:val="22"/>
          <w:lang w:val="bg-BG"/>
        </w:rPr>
        <w:t>:</w:t>
      </w:r>
    </w:p>
    <w:p w14:paraId="4FCCEC0F" w14:textId="77777777" w:rsidR="00387CC5" w:rsidRPr="00F91421" w:rsidRDefault="00387CC5" w:rsidP="00387CC5">
      <w:pPr>
        <w:rPr>
          <w:b/>
          <w:bCs/>
          <w:sz w:val="22"/>
          <w:szCs w:val="22"/>
          <w:u w:val="single"/>
          <w:lang w:val="bg-BG"/>
        </w:rPr>
      </w:pPr>
    </w:p>
    <w:p w14:paraId="0388CFF9" w14:textId="77777777" w:rsidR="00387CC5" w:rsidRPr="00F91421" w:rsidRDefault="00A71F69" w:rsidP="00387CC5">
      <w:pPr>
        <w:rPr>
          <w:sz w:val="22"/>
          <w:szCs w:val="22"/>
          <w:lang w:val="bg-BG"/>
        </w:rPr>
      </w:pPr>
      <w:r w:rsidRPr="00A71F69">
        <w:rPr>
          <w:b/>
          <w:sz w:val="22"/>
          <w:szCs w:val="22"/>
          <w:lang w:val="bg-BG"/>
        </w:rPr>
        <w:t xml:space="preserve">Чести </w:t>
      </w:r>
      <w:r w:rsidR="00387CC5" w:rsidRPr="00F91421">
        <w:rPr>
          <w:sz w:val="22"/>
          <w:szCs w:val="22"/>
          <w:lang w:val="bg-BG"/>
        </w:rPr>
        <w:t>(</w:t>
      </w:r>
      <w:r>
        <w:rPr>
          <w:sz w:val="22"/>
          <w:szCs w:val="22"/>
          <w:lang w:val="bg-BG"/>
        </w:rPr>
        <w:t xml:space="preserve">може да засегнат до </w:t>
      </w:r>
      <w:r w:rsidRPr="00F91421">
        <w:rPr>
          <w:sz w:val="22"/>
          <w:szCs w:val="22"/>
          <w:lang w:val="bg-BG"/>
        </w:rPr>
        <w:t>1 на 10</w:t>
      </w:r>
      <w:r>
        <w:rPr>
          <w:sz w:val="22"/>
          <w:szCs w:val="22"/>
        </w:rPr>
        <w:t> </w:t>
      </w:r>
      <w:r w:rsidRPr="00F91421">
        <w:rPr>
          <w:sz w:val="22"/>
          <w:szCs w:val="22"/>
          <w:lang w:val="bg-BG"/>
        </w:rPr>
        <w:t>души</w:t>
      </w:r>
      <w:r w:rsidR="00387CC5" w:rsidRPr="00F91421">
        <w:rPr>
          <w:sz w:val="22"/>
          <w:szCs w:val="22"/>
          <w:lang w:val="bg-BG"/>
        </w:rPr>
        <w:t>)</w:t>
      </w:r>
    </w:p>
    <w:p w14:paraId="329F32BD" w14:textId="7F6E457E" w:rsidR="00782D36" w:rsidRPr="00F91421" w:rsidRDefault="00782D36" w:rsidP="00387CC5">
      <w:pPr>
        <w:pStyle w:val="ListParagraph"/>
        <w:numPr>
          <w:ilvl w:val="0"/>
          <w:numId w:val="43"/>
        </w:numPr>
        <w:ind w:left="426" w:hanging="284"/>
        <w:rPr>
          <w:sz w:val="22"/>
          <w:szCs w:val="22"/>
          <w:lang w:val="bg-BG"/>
        </w:rPr>
      </w:pPr>
      <w:r w:rsidRPr="00F91421">
        <w:rPr>
          <w:sz w:val="22"/>
          <w:szCs w:val="22"/>
          <w:lang w:val="bg-BG"/>
        </w:rPr>
        <w:t>Неравномерен, бърз сърдечен ритъм</w:t>
      </w:r>
      <w:r w:rsidR="00F5105C">
        <w:rPr>
          <w:sz w:val="22"/>
          <w:szCs w:val="22"/>
          <w:lang w:val="bg-BG"/>
        </w:rPr>
        <w:t xml:space="preserve"> (</w:t>
      </w:r>
      <w:r w:rsidR="00F5105C" w:rsidRPr="00F5105C">
        <w:rPr>
          <w:sz w:val="22"/>
          <w:szCs w:val="22"/>
          <w:lang w:val="bg-BG"/>
        </w:rPr>
        <w:t>предсърдно мъждене</w:t>
      </w:r>
      <w:r w:rsidR="00F5105C">
        <w:rPr>
          <w:sz w:val="22"/>
          <w:szCs w:val="22"/>
          <w:lang w:val="bg-BG"/>
        </w:rPr>
        <w:t>)</w:t>
      </w:r>
      <w:r w:rsidRPr="00F91421">
        <w:rPr>
          <w:sz w:val="22"/>
          <w:szCs w:val="22"/>
          <w:lang w:val="bg-BG"/>
        </w:rPr>
        <w:t>, необичайно усещане за сърцебиене</w:t>
      </w:r>
      <w:r w:rsidR="00F5105C">
        <w:rPr>
          <w:sz w:val="22"/>
          <w:szCs w:val="22"/>
          <w:lang w:val="bg-BG"/>
        </w:rPr>
        <w:t xml:space="preserve"> </w:t>
      </w:r>
      <w:r w:rsidR="00736C05">
        <w:rPr>
          <w:sz w:val="22"/>
          <w:szCs w:val="22"/>
          <w:lang w:val="ru-RU"/>
        </w:rPr>
        <w:t>(</w:t>
      </w:r>
      <w:r w:rsidR="00F5105C" w:rsidRPr="00F5105C">
        <w:rPr>
          <w:sz w:val="22"/>
          <w:szCs w:val="22"/>
          <w:lang w:val="bg-BG"/>
        </w:rPr>
        <w:t xml:space="preserve">брадикардия, камерни </w:t>
      </w:r>
      <w:proofErr w:type="spellStart"/>
      <w:r w:rsidR="00F5105C" w:rsidRPr="00F5105C">
        <w:rPr>
          <w:sz w:val="22"/>
          <w:szCs w:val="22"/>
          <w:lang w:val="bg-BG"/>
        </w:rPr>
        <w:t>екстрасистоли</w:t>
      </w:r>
      <w:proofErr w:type="spellEnd"/>
      <w:r w:rsidR="00F5105C" w:rsidRPr="00F5105C">
        <w:rPr>
          <w:sz w:val="22"/>
          <w:szCs w:val="22"/>
          <w:lang w:val="bg-BG"/>
        </w:rPr>
        <w:t>, AV</w:t>
      </w:r>
      <w:r w:rsidR="00736C05">
        <w:rPr>
          <w:sz w:val="22"/>
          <w:szCs w:val="22"/>
          <w:lang w:val="bg-BG"/>
        </w:rPr>
        <w:t>-блок</w:t>
      </w:r>
      <w:r w:rsidR="00F5105C" w:rsidRPr="00F5105C">
        <w:rPr>
          <w:sz w:val="22"/>
          <w:szCs w:val="22"/>
          <w:lang w:val="bg-BG"/>
        </w:rPr>
        <w:t xml:space="preserve"> 1-ва степен (ЕКГ </w:t>
      </w:r>
      <w:r w:rsidR="00736C05">
        <w:rPr>
          <w:sz w:val="22"/>
          <w:szCs w:val="22"/>
          <w:lang w:val="bg-BG"/>
        </w:rPr>
        <w:t xml:space="preserve">с </w:t>
      </w:r>
      <w:r w:rsidR="00F5105C" w:rsidRPr="00F5105C">
        <w:rPr>
          <w:sz w:val="22"/>
          <w:szCs w:val="22"/>
          <w:lang w:val="bg-BG"/>
        </w:rPr>
        <w:t>удължен PQ интервал)</w:t>
      </w:r>
      <w:r w:rsidR="00736C05">
        <w:rPr>
          <w:sz w:val="22"/>
          <w:szCs w:val="22"/>
          <w:lang w:val="ru-RU"/>
        </w:rPr>
        <w:t>)</w:t>
      </w:r>
      <w:r w:rsidRPr="00F91421">
        <w:rPr>
          <w:sz w:val="22"/>
          <w:szCs w:val="22"/>
          <w:lang w:val="bg-BG"/>
        </w:rPr>
        <w:t>, неконтролирано кръвно налягане, главоболие, замаяност и замъглено зрение (размазано виждане).</w:t>
      </w:r>
    </w:p>
    <w:p w14:paraId="206A47BE" w14:textId="77777777" w:rsidR="00387CC5" w:rsidRPr="00F91421" w:rsidRDefault="00387CC5" w:rsidP="00387CC5">
      <w:pPr>
        <w:rPr>
          <w:sz w:val="22"/>
          <w:szCs w:val="22"/>
          <w:lang w:val="bg-BG"/>
        </w:rPr>
      </w:pPr>
    </w:p>
    <w:p w14:paraId="284EF7A7" w14:textId="77777777" w:rsidR="00387CC5" w:rsidRPr="00F91421" w:rsidRDefault="007070D9" w:rsidP="00387CC5">
      <w:pPr>
        <w:rPr>
          <w:sz w:val="22"/>
          <w:szCs w:val="22"/>
          <w:lang w:val="bg-BG"/>
        </w:rPr>
      </w:pPr>
      <w:r w:rsidRPr="007070D9">
        <w:rPr>
          <w:b/>
          <w:sz w:val="22"/>
          <w:szCs w:val="22"/>
          <w:lang w:val="bg-BG"/>
        </w:rPr>
        <w:t>Нечести</w:t>
      </w:r>
      <w:r>
        <w:rPr>
          <w:sz w:val="22"/>
          <w:szCs w:val="22"/>
          <w:lang w:val="bg-BG"/>
        </w:rPr>
        <w:t xml:space="preserve"> </w:t>
      </w:r>
      <w:r w:rsidR="00387CC5" w:rsidRPr="00F91421">
        <w:rPr>
          <w:sz w:val="22"/>
          <w:szCs w:val="22"/>
          <w:lang w:val="bg-BG"/>
        </w:rPr>
        <w:t>(</w:t>
      </w:r>
      <w:r>
        <w:rPr>
          <w:sz w:val="22"/>
          <w:szCs w:val="22"/>
          <w:lang w:val="bg-BG"/>
        </w:rPr>
        <w:t xml:space="preserve">може да засегнат до </w:t>
      </w:r>
      <w:r w:rsidR="00387CC5" w:rsidRPr="00F91421">
        <w:rPr>
          <w:sz w:val="22"/>
          <w:szCs w:val="22"/>
          <w:lang w:val="bg-BG"/>
        </w:rPr>
        <w:t xml:space="preserve">1 </w:t>
      </w:r>
      <w:r>
        <w:rPr>
          <w:sz w:val="22"/>
          <w:szCs w:val="22"/>
          <w:lang w:val="bg-BG"/>
        </w:rPr>
        <w:t xml:space="preserve">на </w:t>
      </w:r>
      <w:r w:rsidR="00387CC5" w:rsidRPr="00F91421">
        <w:rPr>
          <w:sz w:val="22"/>
          <w:szCs w:val="22"/>
          <w:lang w:val="bg-BG"/>
        </w:rPr>
        <w:t>100</w:t>
      </w:r>
      <w:r>
        <w:rPr>
          <w:sz w:val="22"/>
          <w:szCs w:val="22"/>
          <w:lang w:val="bg-BG"/>
        </w:rPr>
        <w:t> души</w:t>
      </w:r>
      <w:r w:rsidR="00387CC5" w:rsidRPr="00F91421">
        <w:rPr>
          <w:sz w:val="22"/>
          <w:szCs w:val="22"/>
          <w:lang w:val="bg-BG"/>
        </w:rPr>
        <w:t>)</w:t>
      </w:r>
    </w:p>
    <w:p w14:paraId="787F7AE9" w14:textId="54A74D6D" w:rsidR="007070D9" w:rsidRPr="00F91421" w:rsidRDefault="007070D9" w:rsidP="00387CC5">
      <w:pPr>
        <w:pStyle w:val="ListParagraph"/>
        <w:numPr>
          <w:ilvl w:val="0"/>
          <w:numId w:val="43"/>
        </w:numPr>
        <w:ind w:left="426" w:hanging="284"/>
        <w:rPr>
          <w:sz w:val="22"/>
          <w:szCs w:val="22"/>
          <w:lang w:val="bg-BG"/>
        </w:rPr>
      </w:pPr>
      <w:r w:rsidRPr="00F91421">
        <w:rPr>
          <w:sz w:val="22"/>
          <w:szCs w:val="22"/>
          <w:lang w:val="bg-BG"/>
        </w:rPr>
        <w:t>Сърцебиене и допълнителни сърдечни удари, гадене, запек, диария, коремна болка, чувство на световъртеж (</w:t>
      </w:r>
      <w:proofErr w:type="spellStart"/>
      <w:r w:rsidRPr="00F91421">
        <w:rPr>
          <w:sz w:val="22"/>
          <w:szCs w:val="22"/>
          <w:lang w:val="bg-BG"/>
        </w:rPr>
        <w:t>вертиго</w:t>
      </w:r>
      <w:proofErr w:type="spellEnd"/>
      <w:r w:rsidRPr="00F91421">
        <w:rPr>
          <w:sz w:val="22"/>
          <w:szCs w:val="22"/>
          <w:lang w:val="bg-BG"/>
        </w:rPr>
        <w:t>), затруднено дишане (</w:t>
      </w:r>
      <w:proofErr w:type="spellStart"/>
      <w:r w:rsidRPr="00F91421">
        <w:rPr>
          <w:sz w:val="22"/>
          <w:szCs w:val="22"/>
          <w:lang w:val="bg-BG"/>
        </w:rPr>
        <w:t>диспнея</w:t>
      </w:r>
      <w:proofErr w:type="spellEnd"/>
      <w:r w:rsidRPr="00F91421">
        <w:rPr>
          <w:sz w:val="22"/>
          <w:szCs w:val="22"/>
          <w:lang w:val="bg-BG"/>
        </w:rPr>
        <w:t xml:space="preserve">), мускулни </w:t>
      </w:r>
      <w:r w:rsidR="00072D4C">
        <w:rPr>
          <w:sz w:val="22"/>
          <w:szCs w:val="22"/>
          <w:lang w:val="bg-BG"/>
        </w:rPr>
        <w:t>спазми</w:t>
      </w:r>
      <w:r w:rsidRPr="00F91421">
        <w:rPr>
          <w:sz w:val="22"/>
          <w:szCs w:val="22"/>
          <w:lang w:val="bg-BG"/>
        </w:rPr>
        <w:t xml:space="preserve">, високи нива на пикочната киселина в кръвта, по-голям брой </w:t>
      </w:r>
      <w:proofErr w:type="spellStart"/>
      <w:r w:rsidRPr="00F91421">
        <w:rPr>
          <w:sz w:val="22"/>
          <w:szCs w:val="22"/>
          <w:lang w:val="bg-BG"/>
        </w:rPr>
        <w:t>еозинофили</w:t>
      </w:r>
      <w:proofErr w:type="spellEnd"/>
      <w:r w:rsidRPr="00F91421">
        <w:rPr>
          <w:sz w:val="22"/>
          <w:szCs w:val="22"/>
          <w:lang w:val="bg-BG"/>
        </w:rPr>
        <w:t xml:space="preserve"> (вид бели кръвни клетки) и повишен </w:t>
      </w:r>
      <w:proofErr w:type="spellStart"/>
      <w:r w:rsidRPr="00F91421">
        <w:rPr>
          <w:sz w:val="22"/>
          <w:szCs w:val="22"/>
          <w:lang w:val="bg-BG"/>
        </w:rPr>
        <w:t>креатинин</w:t>
      </w:r>
      <w:proofErr w:type="spellEnd"/>
      <w:r w:rsidRPr="00F91421">
        <w:rPr>
          <w:sz w:val="22"/>
          <w:szCs w:val="22"/>
          <w:lang w:val="bg-BG"/>
        </w:rPr>
        <w:t xml:space="preserve"> в кръвта (</w:t>
      </w:r>
      <w:proofErr w:type="spellStart"/>
      <w:r w:rsidRPr="00F91421">
        <w:rPr>
          <w:sz w:val="22"/>
          <w:szCs w:val="22"/>
          <w:lang w:val="bg-BG"/>
        </w:rPr>
        <w:t>разпаден</w:t>
      </w:r>
      <w:proofErr w:type="spellEnd"/>
      <w:r w:rsidRPr="00F91421">
        <w:rPr>
          <w:sz w:val="22"/>
          <w:szCs w:val="22"/>
          <w:lang w:val="bg-BG"/>
        </w:rPr>
        <w:t xml:space="preserve"> продукт при съкращаването на мускулите), кожен обрив, ангиоедем (като подуване на лицето, езика или гърлото, затруднено дишане или преглъщане), ниско кръвно налягане, припадане, чувство на умора, чувство на слабост, промени в ЕКГ на сърцето, двойно виждане, нарушение на зрението.</w:t>
      </w:r>
    </w:p>
    <w:p w14:paraId="4D9B3428" w14:textId="77777777" w:rsidR="00387CC5" w:rsidRPr="00F91421" w:rsidRDefault="00387CC5" w:rsidP="00387CC5">
      <w:pPr>
        <w:rPr>
          <w:sz w:val="22"/>
          <w:szCs w:val="22"/>
          <w:lang w:val="bg-BG"/>
        </w:rPr>
      </w:pPr>
    </w:p>
    <w:p w14:paraId="562CB194" w14:textId="77777777" w:rsidR="00387CC5" w:rsidRPr="00F91421" w:rsidRDefault="007070D9" w:rsidP="00387CC5">
      <w:pPr>
        <w:rPr>
          <w:sz w:val="22"/>
          <w:szCs w:val="22"/>
          <w:lang w:val="bg-BG"/>
        </w:rPr>
      </w:pPr>
      <w:r w:rsidRPr="00F91421">
        <w:rPr>
          <w:b/>
          <w:bCs/>
          <w:sz w:val="22"/>
          <w:szCs w:val="22"/>
          <w:lang w:val="bg-BG"/>
        </w:rPr>
        <w:t>Редки</w:t>
      </w:r>
      <w:r w:rsidR="00387CC5" w:rsidRPr="00F91421">
        <w:rPr>
          <w:sz w:val="22"/>
          <w:szCs w:val="22"/>
          <w:lang w:val="bg-BG"/>
        </w:rPr>
        <w:t xml:space="preserve"> (</w:t>
      </w:r>
      <w:r>
        <w:rPr>
          <w:sz w:val="22"/>
          <w:szCs w:val="22"/>
          <w:lang w:val="bg-BG"/>
        </w:rPr>
        <w:t xml:space="preserve">може да засегнат до </w:t>
      </w:r>
      <w:r w:rsidRPr="00F91421">
        <w:rPr>
          <w:sz w:val="22"/>
          <w:szCs w:val="22"/>
          <w:lang w:val="bg-BG"/>
        </w:rPr>
        <w:t>1 на 1</w:t>
      </w:r>
      <w:r>
        <w:rPr>
          <w:sz w:val="22"/>
          <w:szCs w:val="22"/>
        </w:rPr>
        <w:t> </w:t>
      </w:r>
      <w:r w:rsidR="00387CC5" w:rsidRPr="00F91421">
        <w:rPr>
          <w:sz w:val="22"/>
          <w:szCs w:val="22"/>
          <w:lang w:val="bg-BG"/>
        </w:rPr>
        <w:t>000</w:t>
      </w:r>
      <w:r>
        <w:rPr>
          <w:sz w:val="22"/>
          <w:szCs w:val="22"/>
          <w:lang w:val="bg-BG"/>
        </w:rPr>
        <w:t> души</w:t>
      </w:r>
      <w:r w:rsidR="00387CC5" w:rsidRPr="00F91421">
        <w:rPr>
          <w:sz w:val="22"/>
          <w:szCs w:val="22"/>
          <w:lang w:val="bg-BG"/>
        </w:rPr>
        <w:t>)</w:t>
      </w:r>
    </w:p>
    <w:p w14:paraId="0BA56CCF" w14:textId="77777777" w:rsidR="007070D9" w:rsidRPr="00F91421" w:rsidRDefault="00841F5B" w:rsidP="00387CC5">
      <w:pPr>
        <w:pStyle w:val="ListParagraph"/>
        <w:numPr>
          <w:ilvl w:val="0"/>
          <w:numId w:val="43"/>
        </w:numPr>
        <w:ind w:left="426" w:hanging="284"/>
        <w:rPr>
          <w:sz w:val="22"/>
          <w:szCs w:val="22"/>
          <w:lang w:val="bg-BG"/>
        </w:rPr>
      </w:pPr>
      <w:r>
        <w:rPr>
          <w:sz w:val="22"/>
          <w:szCs w:val="22"/>
          <w:lang w:val="bg-BG"/>
        </w:rPr>
        <w:t>Уртикария</w:t>
      </w:r>
      <w:r w:rsidR="00F32966" w:rsidRPr="00F91421">
        <w:rPr>
          <w:sz w:val="22"/>
          <w:szCs w:val="22"/>
          <w:lang w:val="bg-BG"/>
        </w:rPr>
        <w:t>, сърбеж, зачервяване на кожата, общо неразположение</w:t>
      </w:r>
      <w:r>
        <w:rPr>
          <w:sz w:val="22"/>
          <w:szCs w:val="22"/>
          <w:lang w:val="bg-BG"/>
        </w:rPr>
        <w:t>.</w:t>
      </w:r>
    </w:p>
    <w:p w14:paraId="644C0635" w14:textId="77777777" w:rsidR="00387CC5" w:rsidRPr="00F91421" w:rsidRDefault="00387CC5" w:rsidP="00387CC5">
      <w:pPr>
        <w:rPr>
          <w:sz w:val="22"/>
          <w:szCs w:val="22"/>
          <w:lang w:val="bg-BG"/>
        </w:rPr>
      </w:pPr>
    </w:p>
    <w:p w14:paraId="53970442" w14:textId="77777777" w:rsidR="00387CC5" w:rsidRPr="00F91421" w:rsidRDefault="00BA0578" w:rsidP="00BD082D">
      <w:pPr>
        <w:keepNext/>
        <w:rPr>
          <w:sz w:val="22"/>
          <w:szCs w:val="22"/>
          <w:lang w:val="bg-BG"/>
        </w:rPr>
      </w:pPr>
      <w:r w:rsidRPr="00BA0578">
        <w:rPr>
          <w:b/>
          <w:sz w:val="22"/>
          <w:szCs w:val="22"/>
          <w:lang w:val="bg-BG"/>
        </w:rPr>
        <w:lastRenderedPageBreak/>
        <w:t>Много редки</w:t>
      </w:r>
      <w:r w:rsidR="00387CC5" w:rsidRPr="00F91421">
        <w:rPr>
          <w:sz w:val="22"/>
          <w:szCs w:val="22"/>
          <w:lang w:val="bg-BG"/>
        </w:rPr>
        <w:t xml:space="preserve"> (</w:t>
      </w:r>
      <w:r>
        <w:rPr>
          <w:sz w:val="22"/>
          <w:szCs w:val="22"/>
          <w:lang w:val="bg-BG"/>
        </w:rPr>
        <w:t xml:space="preserve">може да засегнат до </w:t>
      </w:r>
      <w:r w:rsidRPr="00F91421">
        <w:rPr>
          <w:sz w:val="22"/>
          <w:szCs w:val="22"/>
          <w:lang w:val="bg-BG"/>
        </w:rPr>
        <w:t>1 на 10</w:t>
      </w:r>
      <w:r>
        <w:rPr>
          <w:sz w:val="22"/>
          <w:szCs w:val="22"/>
        </w:rPr>
        <w:t> </w:t>
      </w:r>
      <w:r w:rsidRPr="00F91421">
        <w:rPr>
          <w:sz w:val="22"/>
          <w:szCs w:val="22"/>
          <w:lang w:val="bg-BG"/>
        </w:rPr>
        <w:t>000</w:t>
      </w:r>
      <w:r>
        <w:rPr>
          <w:sz w:val="22"/>
          <w:szCs w:val="22"/>
        </w:rPr>
        <w:t> </w:t>
      </w:r>
      <w:r>
        <w:rPr>
          <w:sz w:val="22"/>
          <w:szCs w:val="22"/>
          <w:lang w:val="bg-BG"/>
        </w:rPr>
        <w:t>души</w:t>
      </w:r>
      <w:r w:rsidR="00387CC5" w:rsidRPr="00F91421">
        <w:rPr>
          <w:sz w:val="22"/>
          <w:szCs w:val="22"/>
          <w:lang w:val="bg-BG"/>
        </w:rPr>
        <w:t>)</w:t>
      </w:r>
    </w:p>
    <w:p w14:paraId="638B2C1F" w14:textId="3793C312" w:rsidR="00387CC5" w:rsidRPr="00FA1674" w:rsidRDefault="003817FC" w:rsidP="00BD082D">
      <w:pPr>
        <w:pStyle w:val="ListParagraph"/>
        <w:keepNext/>
        <w:numPr>
          <w:ilvl w:val="0"/>
          <w:numId w:val="43"/>
        </w:numPr>
        <w:ind w:left="426" w:hanging="284"/>
        <w:rPr>
          <w:sz w:val="22"/>
          <w:szCs w:val="22"/>
          <w:lang w:val="ru-RU"/>
        </w:rPr>
      </w:pPr>
      <w:r>
        <w:rPr>
          <w:sz w:val="22"/>
          <w:szCs w:val="22"/>
          <w:lang w:val="bg-BG"/>
        </w:rPr>
        <w:t>Не</w:t>
      </w:r>
      <w:r w:rsidR="001D1DD6">
        <w:rPr>
          <w:sz w:val="22"/>
          <w:szCs w:val="22"/>
          <w:lang w:val="bg-BG"/>
        </w:rPr>
        <w:t>равномерен</w:t>
      </w:r>
      <w:r>
        <w:rPr>
          <w:sz w:val="22"/>
          <w:szCs w:val="22"/>
          <w:lang w:val="bg-BG"/>
        </w:rPr>
        <w:t xml:space="preserve"> сърдечен ритъм</w:t>
      </w:r>
      <w:r w:rsidR="00072D4C">
        <w:rPr>
          <w:sz w:val="22"/>
          <w:szCs w:val="22"/>
          <w:lang w:val="bg-BG"/>
        </w:rPr>
        <w:t xml:space="preserve"> </w:t>
      </w:r>
      <w:r w:rsidR="00072D4C" w:rsidRPr="00072D4C">
        <w:rPr>
          <w:sz w:val="22"/>
          <w:szCs w:val="22"/>
          <w:lang w:val="bg-BG"/>
        </w:rPr>
        <w:t>(AV</w:t>
      </w:r>
      <w:r w:rsidR="00736C05">
        <w:rPr>
          <w:sz w:val="22"/>
          <w:szCs w:val="22"/>
          <w:lang w:val="bg-BG"/>
        </w:rPr>
        <w:t>-</w:t>
      </w:r>
      <w:r w:rsidR="00072D4C" w:rsidRPr="00072D4C">
        <w:rPr>
          <w:sz w:val="22"/>
          <w:szCs w:val="22"/>
          <w:lang w:val="bg-BG"/>
        </w:rPr>
        <w:t>блок 2-ра и 3-та степен, синдром на болния синус</w:t>
      </w:r>
      <w:r w:rsidR="00AE0D98">
        <w:rPr>
          <w:sz w:val="22"/>
          <w:szCs w:val="22"/>
          <w:lang w:val="bg-BG"/>
        </w:rPr>
        <w:t>ов възел</w:t>
      </w:r>
      <w:r w:rsidR="00072D4C" w:rsidRPr="00072D4C">
        <w:rPr>
          <w:sz w:val="22"/>
          <w:szCs w:val="22"/>
          <w:lang w:val="bg-BG"/>
        </w:rPr>
        <w:t>)</w:t>
      </w:r>
      <w:r w:rsidR="00387CC5" w:rsidRPr="00FA1674">
        <w:rPr>
          <w:sz w:val="22"/>
          <w:szCs w:val="22"/>
          <w:lang w:val="ru-RU"/>
        </w:rPr>
        <w:t>.</w:t>
      </w:r>
    </w:p>
    <w:p w14:paraId="6D287A6D" w14:textId="1F0E4B4B" w:rsidR="00FE446D" w:rsidRPr="000A4135" w:rsidRDefault="00FE446D" w:rsidP="0048775E">
      <w:pPr>
        <w:widowControl w:val="0"/>
        <w:autoSpaceDE w:val="0"/>
        <w:autoSpaceDN w:val="0"/>
        <w:adjustRightInd w:val="0"/>
        <w:rPr>
          <w:sz w:val="22"/>
          <w:szCs w:val="22"/>
          <w:lang w:val="bg-BG"/>
        </w:rPr>
      </w:pPr>
    </w:p>
    <w:p w14:paraId="44ED8748" w14:textId="77777777" w:rsidR="0048775E" w:rsidRPr="000A4135" w:rsidRDefault="0048775E" w:rsidP="0048775E">
      <w:pPr>
        <w:rPr>
          <w:b/>
          <w:sz w:val="22"/>
          <w:lang w:val="bg-BG"/>
        </w:rPr>
      </w:pPr>
      <w:r w:rsidRPr="000A4135">
        <w:rPr>
          <w:b/>
          <w:bCs/>
          <w:sz w:val="22"/>
          <w:lang w:val="bg-BG"/>
        </w:rPr>
        <w:t xml:space="preserve">Съобщаване на нежелани реакции </w:t>
      </w:r>
      <w:r w:rsidRPr="000A4135">
        <w:rPr>
          <w:b/>
          <w:sz w:val="22"/>
          <w:lang w:val="bg-BG"/>
        </w:rPr>
        <w:t xml:space="preserve"> </w:t>
      </w:r>
    </w:p>
    <w:p w14:paraId="676BAD58" w14:textId="738466F0" w:rsidR="0048775E" w:rsidRPr="000A4135" w:rsidRDefault="0048775E" w:rsidP="0048775E">
      <w:pPr>
        <w:rPr>
          <w:sz w:val="22"/>
          <w:lang w:val="bg-BG"/>
        </w:rPr>
      </w:pPr>
      <w:r w:rsidRPr="00420C48">
        <w:rPr>
          <w:bCs/>
          <w:sz w:val="22"/>
          <w:lang w:val="bg-BG"/>
        </w:rPr>
        <w:t>Ако получите някакви нежелани лекарствени реакции, уведомете Вашия лекар или фармацевт.</w:t>
      </w:r>
      <w:r w:rsidRPr="000A4135">
        <w:rPr>
          <w:b/>
          <w:bCs/>
          <w:sz w:val="22"/>
          <w:lang w:val="bg-BG"/>
        </w:rPr>
        <w:t xml:space="preserve"> </w:t>
      </w:r>
      <w:r w:rsidRPr="000A4135">
        <w:rPr>
          <w:sz w:val="22"/>
          <w:lang w:val="bg-BG"/>
        </w:rPr>
        <w:t xml:space="preserve">Това включва всички възможни неописани в тази листовка нежелани реакции. Можете също да съобщите нежелани реакции директно </w:t>
      </w:r>
      <w:r w:rsidRPr="003817FC">
        <w:rPr>
          <w:sz w:val="22"/>
          <w:lang w:val="bg-BG"/>
        </w:rPr>
        <w:t xml:space="preserve">чрез </w:t>
      </w:r>
      <w:r w:rsidRPr="00F91421">
        <w:rPr>
          <w:sz w:val="22"/>
          <w:szCs w:val="22"/>
          <w:highlight w:val="lightGray"/>
          <w:lang w:val="bg-BG"/>
        </w:rPr>
        <w:t>националната система за съобщаване, посочена в</w:t>
      </w:r>
      <w:r w:rsidRPr="000A4135">
        <w:rPr>
          <w:sz w:val="22"/>
          <w:lang w:val="bg-BG"/>
        </w:rPr>
        <w:t xml:space="preserve"> </w:t>
      </w:r>
      <w:r w:rsidR="00542187">
        <w:fldChar w:fldCharType="begin"/>
      </w:r>
      <w:ins w:id="33" w:author="Author">
        <w:r w:rsidR="009821FA">
          <w:instrText>HYPERLINK</w:instrText>
        </w:r>
        <w:r w:rsidR="009821FA" w:rsidRPr="009821FA">
          <w:rPr>
            <w:lang w:val="ru-RU"/>
            <w:rPrChange w:id="34" w:author="Author">
              <w:rPr/>
            </w:rPrChange>
          </w:rPr>
          <w:instrText xml:space="preserve"> "</w:instrText>
        </w:r>
        <w:r w:rsidR="009821FA">
          <w:instrText>https</w:instrText>
        </w:r>
        <w:r w:rsidR="009821FA" w:rsidRPr="009821FA">
          <w:rPr>
            <w:lang w:val="ru-RU"/>
            <w:rPrChange w:id="35" w:author="Author">
              <w:rPr/>
            </w:rPrChange>
          </w:rPr>
          <w:instrText>://</w:instrText>
        </w:r>
        <w:r w:rsidR="009821FA">
          <w:instrText>www</w:instrText>
        </w:r>
        <w:r w:rsidR="009821FA" w:rsidRPr="009821FA">
          <w:rPr>
            <w:lang w:val="ru-RU"/>
            <w:rPrChange w:id="36" w:author="Author">
              <w:rPr/>
            </w:rPrChange>
          </w:rPr>
          <w:instrText>.</w:instrText>
        </w:r>
        <w:r w:rsidR="009821FA">
          <w:instrText>ema</w:instrText>
        </w:r>
        <w:r w:rsidR="009821FA" w:rsidRPr="009821FA">
          <w:rPr>
            <w:lang w:val="ru-RU"/>
            <w:rPrChange w:id="37" w:author="Author">
              <w:rPr/>
            </w:rPrChange>
          </w:rPr>
          <w:instrText>.</w:instrText>
        </w:r>
        <w:r w:rsidR="009821FA">
          <w:instrText>europa</w:instrText>
        </w:r>
        <w:r w:rsidR="009821FA" w:rsidRPr="009821FA">
          <w:rPr>
            <w:lang w:val="ru-RU"/>
            <w:rPrChange w:id="38" w:author="Author">
              <w:rPr/>
            </w:rPrChange>
          </w:rPr>
          <w:instrText>.</w:instrText>
        </w:r>
        <w:r w:rsidR="009821FA">
          <w:instrText>eu</w:instrText>
        </w:r>
        <w:r w:rsidR="009821FA" w:rsidRPr="009821FA">
          <w:rPr>
            <w:lang w:val="ru-RU"/>
            <w:rPrChange w:id="39" w:author="Author">
              <w:rPr/>
            </w:rPrChange>
          </w:rPr>
          <w:instrText>/</w:instrText>
        </w:r>
        <w:r w:rsidR="009821FA">
          <w:instrText>docs</w:instrText>
        </w:r>
        <w:r w:rsidR="009821FA" w:rsidRPr="009821FA">
          <w:rPr>
            <w:lang w:val="ru-RU"/>
            <w:rPrChange w:id="40" w:author="Author">
              <w:rPr/>
            </w:rPrChange>
          </w:rPr>
          <w:instrText>/</w:instrText>
        </w:r>
        <w:r w:rsidR="009821FA">
          <w:instrText>en</w:instrText>
        </w:r>
        <w:r w:rsidR="009821FA" w:rsidRPr="009821FA">
          <w:rPr>
            <w:lang w:val="ru-RU"/>
            <w:rPrChange w:id="41" w:author="Author">
              <w:rPr/>
            </w:rPrChange>
          </w:rPr>
          <w:instrText>_</w:instrText>
        </w:r>
        <w:r w:rsidR="009821FA">
          <w:instrText>GB</w:instrText>
        </w:r>
        <w:r w:rsidR="009821FA" w:rsidRPr="009821FA">
          <w:rPr>
            <w:lang w:val="ru-RU"/>
            <w:rPrChange w:id="42" w:author="Author">
              <w:rPr/>
            </w:rPrChange>
          </w:rPr>
          <w:instrText>/</w:instrText>
        </w:r>
        <w:r w:rsidR="009821FA">
          <w:instrText>document</w:instrText>
        </w:r>
        <w:r w:rsidR="009821FA" w:rsidRPr="009821FA">
          <w:rPr>
            <w:lang w:val="ru-RU"/>
            <w:rPrChange w:id="43" w:author="Author">
              <w:rPr/>
            </w:rPrChange>
          </w:rPr>
          <w:instrText>_</w:instrText>
        </w:r>
        <w:r w:rsidR="009821FA">
          <w:instrText>library</w:instrText>
        </w:r>
        <w:r w:rsidR="009821FA" w:rsidRPr="009821FA">
          <w:rPr>
            <w:lang w:val="ru-RU"/>
            <w:rPrChange w:id="44" w:author="Author">
              <w:rPr/>
            </w:rPrChange>
          </w:rPr>
          <w:instrText>/</w:instrText>
        </w:r>
        <w:r w:rsidR="009821FA">
          <w:instrText>Template</w:instrText>
        </w:r>
        <w:r w:rsidR="009821FA" w:rsidRPr="009821FA">
          <w:rPr>
            <w:lang w:val="ru-RU"/>
            <w:rPrChange w:id="45" w:author="Author">
              <w:rPr/>
            </w:rPrChange>
          </w:rPr>
          <w:instrText>_</w:instrText>
        </w:r>
        <w:r w:rsidR="009821FA">
          <w:instrText>or</w:instrText>
        </w:r>
        <w:r w:rsidR="009821FA" w:rsidRPr="009821FA">
          <w:rPr>
            <w:lang w:val="ru-RU"/>
            <w:rPrChange w:id="46" w:author="Author">
              <w:rPr/>
            </w:rPrChange>
          </w:rPr>
          <w:instrText>_</w:instrText>
        </w:r>
        <w:r w:rsidR="009821FA">
          <w:instrText>form</w:instrText>
        </w:r>
        <w:r w:rsidR="009821FA" w:rsidRPr="009821FA">
          <w:rPr>
            <w:lang w:val="ru-RU"/>
            <w:rPrChange w:id="47" w:author="Author">
              <w:rPr/>
            </w:rPrChange>
          </w:rPr>
          <w:instrText>/2013/03/</w:instrText>
        </w:r>
        <w:r w:rsidR="009821FA">
          <w:instrText>WC</w:instrText>
        </w:r>
        <w:r w:rsidR="009821FA" w:rsidRPr="009821FA">
          <w:rPr>
            <w:lang w:val="ru-RU"/>
            <w:rPrChange w:id="48" w:author="Author">
              <w:rPr/>
            </w:rPrChange>
          </w:rPr>
          <w:instrText>500139752.</w:instrText>
        </w:r>
        <w:r w:rsidR="009821FA">
          <w:instrText>doc</w:instrText>
        </w:r>
        <w:r w:rsidR="009821FA" w:rsidRPr="009821FA">
          <w:rPr>
            <w:lang w:val="ru-RU"/>
            <w:rPrChange w:id="49" w:author="Author">
              <w:rPr/>
            </w:rPrChange>
          </w:rPr>
          <w:instrText>"</w:instrText>
        </w:r>
      </w:ins>
      <w:del w:id="50" w:author="Author">
        <w:r w:rsidR="00542187" w:rsidDel="009821FA">
          <w:delInstrText>HYPERLINK</w:delInstrText>
        </w:r>
        <w:r w:rsidR="00542187" w:rsidRPr="009821FA" w:rsidDel="009821FA">
          <w:rPr>
            <w:lang w:val="ru-RU"/>
          </w:rPr>
          <w:delInstrText xml:space="preserve"> "</w:delInstrText>
        </w:r>
        <w:r w:rsidR="00542187" w:rsidDel="009821FA">
          <w:delInstrText>http</w:delInstrText>
        </w:r>
        <w:r w:rsidR="00542187" w:rsidRPr="009821FA" w:rsidDel="009821FA">
          <w:rPr>
            <w:lang w:val="ru-RU"/>
          </w:rPr>
          <w:delInstrText>://</w:delInstrText>
        </w:r>
        <w:r w:rsidR="00542187" w:rsidDel="009821FA">
          <w:delInstrText>www</w:delInstrText>
        </w:r>
        <w:r w:rsidR="00542187" w:rsidRPr="009821FA" w:rsidDel="009821FA">
          <w:rPr>
            <w:lang w:val="ru-RU"/>
          </w:rPr>
          <w:delInstrText>.</w:delInstrText>
        </w:r>
        <w:r w:rsidR="00542187" w:rsidDel="009821FA">
          <w:delInstrText>ema</w:delInstrText>
        </w:r>
        <w:r w:rsidR="00542187" w:rsidRPr="009821FA" w:rsidDel="009821FA">
          <w:rPr>
            <w:lang w:val="ru-RU"/>
          </w:rPr>
          <w:delInstrText>.</w:delInstrText>
        </w:r>
        <w:r w:rsidR="00542187" w:rsidDel="009821FA">
          <w:delInstrText>europa</w:delInstrText>
        </w:r>
        <w:r w:rsidR="00542187" w:rsidRPr="009821FA" w:rsidDel="009821FA">
          <w:rPr>
            <w:lang w:val="ru-RU"/>
          </w:rPr>
          <w:delInstrText>.</w:delInstrText>
        </w:r>
        <w:r w:rsidR="00542187" w:rsidDel="009821FA">
          <w:delInstrText>eu</w:delInstrText>
        </w:r>
        <w:r w:rsidR="00542187" w:rsidRPr="009821FA" w:rsidDel="009821FA">
          <w:rPr>
            <w:lang w:val="ru-RU"/>
          </w:rPr>
          <w:delInstrText>/</w:delInstrText>
        </w:r>
        <w:r w:rsidR="00542187" w:rsidDel="009821FA">
          <w:delInstrText>docs</w:delInstrText>
        </w:r>
        <w:r w:rsidR="00542187" w:rsidRPr="009821FA" w:rsidDel="009821FA">
          <w:rPr>
            <w:lang w:val="ru-RU"/>
          </w:rPr>
          <w:delInstrText>/</w:delInstrText>
        </w:r>
        <w:r w:rsidR="00542187" w:rsidDel="009821FA">
          <w:delInstrText>en</w:delInstrText>
        </w:r>
        <w:r w:rsidR="00542187" w:rsidRPr="009821FA" w:rsidDel="009821FA">
          <w:rPr>
            <w:lang w:val="ru-RU"/>
          </w:rPr>
          <w:delInstrText>_</w:delInstrText>
        </w:r>
        <w:r w:rsidR="00542187" w:rsidDel="009821FA">
          <w:delInstrText>GB</w:delInstrText>
        </w:r>
        <w:r w:rsidR="00542187" w:rsidRPr="009821FA" w:rsidDel="009821FA">
          <w:rPr>
            <w:lang w:val="ru-RU"/>
          </w:rPr>
          <w:delInstrText>/</w:delInstrText>
        </w:r>
        <w:r w:rsidR="00542187" w:rsidDel="009821FA">
          <w:delInstrText>document</w:delInstrText>
        </w:r>
        <w:r w:rsidR="00542187" w:rsidRPr="009821FA" w:rsidDel="009821FA">
          <w:rPr>
            <w:lang w:val="ru-RU"/>
          </w:rPr>
          <w:delInstrText>_</w:delInstrText>
        </w:r>
        <w:r w:rsidR="00542187" w:rsidDel="009821FA">
          <w:delInstrText>library</w:delInstrText>
        </w:r>
        <w:r w:rsidR="00542187" w:rsidRPr="009821FA" w:rsidDel="009821FA">
          <w:rPr>
            <w:lang w:val="ru-RU"/>
          </w:rPr>
          <w:delInstrText>/</w:delInstrText>
        </w:r>
        <w:r w:rsidR="00542187" w:rsidDel="009821FA">
          <w:delInstrText>Template</w:delInstrText>
        </w:r>
        <w:r w:rsidR="00542187" w:rsidRPr="009821FA" w:rsidDel="009821FA">
          <w:rPr>
            <w:lang w:val="ru-RU"/>
          </w:rPr>
          <w:delInstrText>_</w:delInstrText>
        </w:r>
        <w:r w:rsidR="00542187" w:rsidDel="009821FA">
          <w:delInstrText>or</w:delInstrText>
        </w:r>
        <w:r w:rsidR="00542187" w:rsidRPr="009821FA" w:rsidDel="009821FA">
          <w:rPr>
            <w:lang w:val="ru-RU"/>
          </w:rPr>
          <w:delInstrText>_</w:delInstrText>
        </w:r>
        <w:r w:rsidR="00542187" w:rsidDel="009821FA">
          <w:delInstrText>form</w:delInstrText>
        </w:r>
        <w:r w:rsidR="00542187" w:rsidRPr="009821FA" w:rsidDel="009821FA">
          <w:rPr>
            <w:lang w:val="ru-RU"/>
          </w:rPr>
          <w:delInstrText>/2013/03/</w:delInstrText>
        </w:r>
        <w:r w:rsidR="00542187" w:rsidDel="009821FA">
          <w:delInstrText>WC</w:delInstrText>
        </w:r>
        <w:r w:rsidR="00542187" w:rsidRPr="009821FA" w:rsidDel="009821FA">
          <w:rPr>
            <w:lang w:val="ru-RU"/>
          </w:rPr>
          <w:delInstrText>500139752.</w:delInstrText>
        </w:r>
        <w:r w:rsidR="00542187" w:rsidDel="009821FA">
          <w:delInstrText>doc</w:delInstrText>
        </w:r>
        <w:r w:rsidR="00542187" w:rsidRPr="009821FA" w:rsidDel="009821FA">
          <w:rPr>
            <w:lang w:val="ru-RU"/>
          </w:rPr>
          <w:delInstrText>"</w:delInstrText>
        </w:r>
      </w:del>
      <w:r w:rsidR="00542187">
        <w:fldChar w:fldCharType="separate"/>
      </w:r>
      <w:r w:rsidR="00542187" w:rsidRPr="000A4135">
        <w:rPr>
          <w:rStyle w:val="Hyperlink"/>
          <w:sz w:val="22"/>
          <w:szCs w:val="22"/>
          <w:highlight w:val="lightGray"/>
          <w:lang w:val="bg-BG"/>
        </w:rPr>
        <w:t>Приложение V</w:t>
      </w:r>
      <w:r w:rsidR="00542187">
        <w:fldChar w:fldCharType="end"/>
      </w:r>
      <w:r w:rsidR="00565D80" w:rsidRPr="000A4135">
        <w:rPr>
          <w:sz w:val="22"/>
          <w:lang w:val="bg-BG"/>
        </w:rPr>
        <w:t xml:space="preserve">. </w:t>
      </w:r>
      <w:r w:rsidRPr="000A4135">
        <w:rPr>
          <w:sz w:val="22"/>
          <w:lang w:val="bg-BG"/>
        </w:rPr>
        <w:t xml:space="preserve">Като съобщавате нежелани реакции, можете да дадете своя принос за получаване на повече информация относно безопасността на това лекарство. </w:t>
      </w:r>
    </w:p>
    <w:p w14:paraId="28E60128" w14:textId="77777777" w:rsidR="0048775E" w:rsidRPr="000A4135" w:rsidRDefault="0048775E" w:rsidP="0048775E">
      <w:pPr>
        <w:rPr>
          <w:sz w:val="22"/>
          <w:lang w:val="bg-BG"/>
        </w:rPr>
      </w:pPr>
    </w:p>
    <w:p w14:paraId="1AC71C7F" w14:textId="77777777" w:rsidR="0048775E" w:rsidRPr="000A4135" w:rsidRDefault="0048775E" w:rsidP="0048775E">
      <w:pPr>
        <w:widowControl w:val="0"/>
        <w:autoSpaceDE w:val="0"/>
        <w:autoSpaceDN w:val="0"/>
        <w:adjustRightInd w:val="0"/>
        <w:rPr>
          <w:sz w:val="22"/>
          <w:szCs w:val="22"/>
          <w:lang w:val="bg-BG"/>
        </w:rPr>
      </w:pPr>
    </w:p>
    <w:p w14:paraId="639CFA1E" w14:textId="77777777" w:rsidR="0048775E" w:rsidRPr="000A4135" w:rsidRDefault="0048775E" w:rsidP="0048775E">
      <w:pPr>
        <w:rPr>
          <w:b/>
          <w:sz w:val="22"/>
          <w:lang w:val="bg-BG"/>
        </w:rPr>
      </w:pPr>
      <w:r w:rsidRPr="000A4135">
        <w:rPr>
          <w:b/>
          <w:sz w:val="22"/>
          <w:lang w:val="bg-BG"/>
        </w:rPr>
        <w:t>5.</w:t>
      </w:r>
      <w:r w:rsidRPr="000A4135">
        <w:rPr>
          <w:b/>
          <w:sz w:val="22"/>
          <w:lang w:val="bg-BG"/>
        </w:rPr>
        <w:tab/>
      </w:r>
      <w:r w:rsidRPr="000A4135">
        <w:rPr>
          <w:b/>
          <w:bCs/>
          <w:sz w:val="22"/>
          <w:lang w:val="bg-BG"/>
        </w:rPr>
        <w:t xml:space="preserve">Как да съхранявате </w:t>
      </w:r>
      <w:proofErr w:type="spellStart"/>
      <w:r w:rsidR="004F40AB">
        <w:rPr>
          <w:b/>
          <w:bCs/>
          <w:sz w:val="22"/>
          <w:szCs w:val="22"/>
          <w:lang w:val="bg-BG"/>
        </w:rPr>
        <w:t>Ивабрадин</w:t>
      </w:r>
      <w:proofErr w:type="spellEnd"/>
      <w:r w:rsidR="004F40AB">
        <w:rPr>
          <w:b/>
          <w:bCs/>
          <w:sz w:val="22"/>
          <w:szCs w:val="22"/>
          <w:lang w:val="bg-BG"/>
        </w:rPr>
        <w:t xml:space="preserve"> </w:t>
      </w:r>
      <w:r w:rsidR="004F40AB" w:rsidRPr="000A4135">
        <w:rPr>
          <w:b/>
          <w:bCs/>
          <w:sz w:val="22"/>
          <w:szCs w:val="22"/>
          <w:lang w:val="bg-BG"/>
        </w:rPr>
        <w:t>Zentiva</w:t>
      </w:r>
    </w:p>
    <w:p w14:paraId="183443C4" w14:textId="77777777" w:rsidR="0048775E" w:rsidRPr="000A4135" w:rsidRDefault="0048775E" w:rsidP="0048775E">
      <w:pPr>
        <w:widowControl w:val="0"/>
        <w:autoSpaceDE w:val="0"/>
        <w:autoSpaceDN w:val="0"/>
        <w:adjustRightInd w:val="0"/>
        <w:rPr>
          <w:sz w:val="22"/>
          <w:szCs w:val="22"/>
          <w:lang w:val="bg-BG"/>
        </w:rPr>
      </w:pPr>
    </w:p>
    <w:p w14:paraId="28187B24" w14:textId="77777777" w:rsidR="0048775E" w:rsidRPr="000A4135" w:rsidRDefault="0048775E" w:rsidP="0048775E">
      <w:pPr>
        <w:widowControl w:val="0"/>
        <w:autoSpaceDE w:val="0"/>
        <w:autoSpaceDN w:val="0"/>
        <w:adjustRightInd w:val="0"/>
        <w:rPr>
          <w:sz w:val="22"/>
          <w:szCs w:val="22"/>
          <w:lang w:val="bg-BG"/>
        </w:rPr>
      </w:pPr>
      <w:r w:rsidRPr="000A4135">
        <w:rPr>
          <w:sz w:val="22"/>
          <w:szCs w:val="22"/>
          <w:lang w:val="bg-BG"/>
        </w:rPr>
        <w:t>Да се съхранява на място, недостъпно за деца.</w:t>
      </w:r>
    </w:p>
    <w:p w14:paraId="4E38CBC0" w14:textId="77777777" w:rsidR="0048775E" w:rsidRPr="000A4135" w:rsidRDefault="0048775E" w:rsidP="0048775E">
      <w:pPr>
        <w:widowControl w:val="0"/>
        <w:autoSpaceDE w:val="0"/>
        <w:autoSpaceDN w:val="0"/>
        <w:adjustRightInd w:val="0"/>
        <w:rPr>
          <w:sz w:val="22"/>
          <w:szCs w:val="22"/>
          <w:lang w:val="bg-BG"/>
        </w:rPr>
      </w:pPr>
    </w:p>
    <w:p w14:paraId="73ED5D03" w14:textId="36EC0D9D" w:rsidR="0048775E" w:rsidRPr="000A4135" w:rsidRDefault="0048775E" w:rsidP="0048775E">
      <w:pPr>
        <w:widowControl w:val="0"/>
        <w:autoSpaceDE w:val="0"/>
        <w:autoSpaceDN w:val="0"/>
        <w:adjustRightInd w:val="0"/>
        <w:rPr>
          <w:sz w:val="22"/>
          <w:szCs w:val="22"/>
          <w:lang w:val="bg-BG"/>
        </w:rPr>
      </w:pPr>
      <w:r w:rsidRPr="000A4135">
        <w:rPr>
          <w:sz w:val="22"/>
          <w:szCs w:val="22"/>
          <w:lang w:val="bg-BG"/>
        </w:rPr>
        <w:t xml:space="preserve">Не използвайте това лекарство след срока на годност, отбелязан върху картонената опаковка </w:t>
      </w:r>
      <w:r w:rsidR="00072D4C">
        <w:rPr>
          <w:sz w:val="22"/>
          <w:szCs w:val="22"/>
          <w:lang w:val="bg-BG"/>
        </w:rPr>
        <w:t xml:space="preserve">и </w:t>
      </w:r>
      <w:proofErr w:type="spellStart"/>
      <w:r w:rsidR="00072D4C">
        <w:rPr>
          <w:sz w:val="22"/>
          <w:szCs w:val="22"/>
          <w:lang w:val="bg-BG"/>
        </w:rPr>
        <w:t>блистера</w:t>
      </w:r>
      <w:proofErr w:type="spellEnd"/>
      <w:r w:rsidR="00072D4C">
        <w:rPr>
          <w:sz w:val="22"/>
          <w:szCs w:val="22"/>
          <w:lang w:val="bg-BG"/>
        </w:rPr>
        <w:t xml:space="preserve"> </w:t>
      </w:r>
      <w:r w:rsidRPr="000A4135">
        <w:rPr>
          <w:sz w:val="22"/>
          <w:szCs w:val="22"/>
          <w:lang w:val="bg-BG"/>
        </w:rPr>
        <w:t>след „Годен до:“. Срокът на годност отговаря на последния ден от посочения месец.</w:t>
      </w:r>
    </w:p>
    <w:p w14:paraId="74163B3E" w14:textId="77777777" w:rsidR="0048775E" w:rsidRPr="000A4135" w:rsidRDefault="0048775E" w:rsidP="0048775E">
      <w:pPr>
        <w:widowControl w:val="0"/>
        <w:autoSpaceDE w:val="0"/>
        <w:autoSpaceDN w:val="0"/>
        <w:adjustRightInd w:val="0"/>
        <w:rPr>
          <w:sz w:val="22"/>
          <w:szCs w:val="22"/>
          <w:lang w:val="bg-BG"/>
        </w:rPr>
      </w:pPr>
    </w:p>
    <w:p w14:paraId="13EB9CCE" w14:textId="77777777" w:rsidR="0048775E" w:rsidRPr="000A4135" w:rsidRDefault="0048775E" w:rsidP="0048775E">
      <w:pPr>
        <w:widowControl w:val="0"/>
        <w:autoSpaceDE w:val="0"/>
        <w:autoSpaceDN w:val="0"/>
        <w:adjustRightInd w:val="0"/>
        <w:rPr>
          <w:sz w:val="22"/>
          <w:szCs w:val="22"/>
          <w:lang w:val="bg-BG"/>
        </w:rPr>
      </w:pPr>
      <w:r w:rsidRPr="000A4135">
        <w:rPr>
          <w:sz w:val="22"/>
          <w:szCs w:val="22"/>
          <w:lang w:val="bg-BG"/>
        </w:rPr>
        <w:t xml:space="preserve">Да се съхранява </w:t>
      </w:r>
      <w:r w:rsidR="004F40AB">
        <w:rPr>
          <w:sz w:val="22"/>
          <w:szCs w:val="22"/>
          <w:lang w:val="bg-BG"/>
        </w:rPr>
        <w:t>под 25</w:t>
      </w:r>
      <w:r w:rsidRPr="000A4135">
        <w:rPr>
          <w:sz w:val="22"/>
          <w:szCs w:val="22"/>
          <w:lang w:val="bg-BG"/>
        </w:rPr>
        <w:t>°C. Да се съхранява в оригинална</w:t>
      </w:r>
      <w:r w:rsidR="00FE615F" w:rsidRPr="000A4135">
        <w:rPr>
          <w:sz w:val="22"/>
          <w:szCs w:val="22"/>
          <w:lang w:val="bg-BG"/>
        </w:rPr>
        <w:t>та</w:t>
      </w:r>
      <w:r w:rsidRPr="000A4135">
        <w:rPr>
          <w:sz w:val="22"/>
          <w:szCs w:val="22"/>
          <w:lang w:val="bg-BG"/>
        </w:rPr>
        <w:t xml:space="preserve"> опаковка, за да се предпази от влага.</w:t>
      </w:r>
    </w:p>
    <w:p w14:paraId="50EB583C" w14:textId="77777777" w:rsidR="0048775E" w:rsidRPr="000A4135" w:rsidRDefault="0048775E" w:rsidP="0048775E">
      <w:pPr>
        <w:widowControl w:val="0"/>
        <w:autoSpaceDE w:val="0"/>
        <w:autoSpaceDN w:val="0"/>
        <w:adjustRightInd w:val="0"/>
        <w:rPr>
          <w:sz w:val="22"/>
          <w:szCs w:val="22"/>
          <w:lang w:val="bg-BG"/>
        </w:rPr>
      </w:pPr>
    </w:p>
    <w:p w14:paraId="6FA4E7FC" w14:textId="77777777" w:rsidR="0048775E" w:rsidRPr="000A4135" w:rsidRDefault="0048775E" w:rsidP="0048775E">
      <w:pPr>
        <w:widowControl w:val="0"/>
        <w:autoSpaceDE w:val="0"/>
        <w:autoSpaceDN w:val="0"/>
        <w:adjustRightInd w:val="0"/>
        <w:rPr>
          <w:sz w:val="22"/>
          <w:szCs w:val="22"/>
          <w:lang w:val="bg-BG"/>
        </w:rPr>
      </w:pPr>
      <w:r w:rsidRPr="000A4135">
        <w:rPr>
          <w:sz w:val="22"/>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2464A7DC" w14:textId="77777777" w:rsidR="0048775E" w:rsidRPr="000A4135" w:rsidRDefault="0048775E" w:rsidP="0048775E">
      <w:pPr>
        <w:widowControl w:val="0"/>
        <w:autoSpaceDE w:val="0"/>
        <w:autoSpaceDN w:val="0"/>
        <w:adjustRightInd w:val="0"/>
        <w:rPr>
          <w:sz w:val="22"/>
          <w:szCs w:val="22"/>
          <w:lang w:val="bg-BG"/>
        </w:rPr>
      </w:pPr>
    </w:p>
    <w:p w14:paraId="44885965" w14:textId="77777777" w:rsidR="0048775E" w:rsidRPr="000A4135" w:rsidRDefault="0048775E" w:rsidP="0048775E">
      <w:pPr>
        <w:widowControl w:val="0"/>
        <w:autoSpaceDE w:val="0"/>
        <w:autoSpaceDN w:val="0"/>
        <w:adjustRightInd w:val="0"/>
        <w:rPr>
          <w:sz w:val="22"/>
          <w:szCs w:val="22"/>
          <w:lang w:val="bg-BG"/>
        </w:rPr>
      </w:pPr>
    </w:p>
    <w:p w14:paraId="3DDA538E" w14:textId="77777777" w:rsidR="0048775E" w:rsidRPr="000A4135" w:rsidRDefault="0048775E" w:rsidP="0048775E">
      <w:pPr>
        <w:rPr>
          <w:b/>
          <w:bCs/>
          <w:caps/>
          <w:sz w:val="22"/>
          <w:lang w:val="bg-BG"/>
        </w:rPr>
      </w:pPr>
      <w:r w:rsidRPr="000A4135">
        <w:rPr>
          <w:b/>
          <w:bCs/>
          <w:caps/>
          <w:sz w:val="22"/>
          <w:lang w:val="bg-BG"/>
        </w:rPr>
        <w:t>6.</w:t>
      </w:r>
      <w:r w:rsidRPr="000A4135">
        <w:rPr>
          <w:b/>
          <w:bCs/>
          <w:caps/>
          <w:sz w:val="22"/>
          <w:lang w:val="bg-BG"/>
        </w:rPr>
        <w:tab/>
      </w:r>
      <w:r w:rsidRPr="000A4135">
        <w:rPr>
          <w:b/>
          <w:bCs/>
          <w:sz w:val="22"/>
          <w:lang w:val="bg-BG"/>
        </w:rPr>
        <w:t>Съдържание на опаковката и допълнителна информация</w:t>
      </w:r>
    </w:p>
    <w:p w14:paraId="7BC43C95" w14:textId="77777777" w:rsidR="0048775E" w:rsidRPr="000A4135" w:rsidRDefault="0048775E" w:rsidP="0048775E">
      <w:pPr>
        <w:widowControl w:val="0"/>
        <w:tabs>
          <w:tab w:val="left" w:pos="680"/>
        </w:tabs>
        <w:autoSpaceDE w:val="0"/>
        <w:autoSpaceDN w:val="0"/>
        <w:adjustRightInd w:val="0"/>
        <w:rPr>
          <w:b/>
          <w:bCs/>
          <w:sz w:val="22"/>
          <w:szCs w:val="22"/>
          <w:lang w:val="bg-BG"/>
        </w:rPr>
      </w:pPr>
    </w:p>
    <w:p w14:paraId="325523B4" w14:textId="77777777" w:rsidR="0048775E" w:rsidRPr="000A4135" w:rsidRDefault="0048775E" w:rsidP="0048775E">
      <w:pPr>
        <w:widowControl w:val="0"/>
        <w:tabs>
          <w:tab w:val="left" w:pos="680"/>
        </w:tabs>
        <w:autoSpaceDE w:val="0"/>
        <w:autoSpaceDN w:val="0"/>
        <w:adjustRightInd w:val="0"/>
        <w:rPr>
          <w:b/>
          <w:bCs/>
          <w:sz w:val="22"/>
          <w:szCs w:val="22"/>
          <w:lang w:val="bg-BG"/>
        </w:rPr>
      </w:pPr>
      <w:r w:rsidRPr="000A4135">
        <w:rPr>
          <w:b/>
          <w:bCs/>
          <w:sz w:val="22"/>
          <w:szCs w:val="22"/>
          <w:lang w:val="bg-BG"/>
        </w:rPr>
        <w:t xml:space="preserve">Какво съдържа </w:t>
      </w:r>
      <w:proofErr w:type="spellStart"/>
      <w:r w:rsidR="00A77806">
        <w:rPr>
          <w:b/>
          <w:bCs/>
          <w:sz w:val="22"/>
          <w:szCs w:val="22"/>
          <w:lang w:val="bg-BG"/>
        </w:rPr>
        <w:t>Ивабрадин</w:t>
      </w:r>
      <w:proofErr w:type="spellEnd"/>
      <w:r w:rsidR="00A77806">
        <w:rPr>
          <w:b/>
          <w:bCs/>
          <w:sz w:val="22"/>
          <w:szCs w:val="22"/>
          <w:lang w:val="bg-BG"/>
        </w:rPr>
        <w:t xml:space="preserve"> </w:t>
      </w:r>
      <w:r w:rsidR="00A77806" w:rsidRPr="000A4135">
        <w:rPr>
          <w:b/>
          <w:bCs/>
          <w:sz w:val="22"/>
          <w:szCs w:val="22"/>
          <w:lang w:val="bg-BG"/>
        </w:rPr>
        <w:t>Zentiva</w:t>
      </w:r>
    </w:p>
    <w:p w14:paraId="074788BC" w14:textId="77777777" w:rsidR="0048775E" w:rsidRPr="000A4135" w:rsidRDefault="0048775E" w:rsidP="00812ED7">
      <w:pPr>
        <w:widowControl w:val="0"/>
        <w:numPr>
          <w:ilvl w:val="0"/>
          <w:numId w:val="24"/>
        </w:numPr>
        <w:autoSpaceDE w:val="0"/>
        <w:autoSpaceDN w:val="0"/>
        <w:adjustRightInd w:val="0"/>
        <w:ind w:left="567" w:hanging="567"/>
        <w:rPr>
          <w:bCs/>
          <w:sz w:val="22"/>
          <w:szCs w:val="22"/>
          <w:lang w:val="bg-BG"/>
        </w:rPr>
      </w:pPr>
      <w:proofErr w:type="spellStart"/>
      <w:r w:rsidRPr="00420C48">
        <w:rPr>
          <w:bCs/>
          <w:sz w:val="22"/>
          <w:szCs w:val="22"/>
          <w:lang w:val="bg-BG"/>
        </w:rPr>
        <w:t>Активнoтo</w:t>
      </w:r>
      <w:proofErr w:type="spellEnd"/>
      <w:r w:rsidRPr="00420C48">
        <w:rPr>
          <w:bCs/>
          <w:sz w:val="22"/>
          <w:szCs w:val="22"/>
          <w:lang w:val="bg-BG"/>
        </w:rPr>
        <w:t xml:space="preserve"> вещество е</w:t>
      </w:r>
      <w:r w:rsidRPr="000A4135">
        <w:rPr>
          <w:b/>
          <w:bCs/>
          <w:sz w:val="22"/>
          <w:szCs w:val="22"/>
          <w:lang w:val="bg-BG"/>
        </w:rPr>
        <w:t xml:space="preserve"> </w:t>
      </w:r>
      <w:proofErr w:type="spellStart"/>
      <w:r w:rsidR="00ED1C7C">
        <w:rPr>
          <w:bCs/>
          <w:sz w:val="22"/>
          <w:szCs w:val="22"/>
          <w:lang w:val="bg-BG"/>
        </w:rPr>
        <w:t>ивабрадин</w:t>
      </w:r>
      <w:proofErr w:type="spellEnd"/>
      <w:r w:rsidR="00ED23CD">
        <w:rPr>
          <w:bCs/>
          <w:sz w:val="22"/>
          <w:szCs w:val="22"/>
          <w:lang w:val="bg-BG"/>
        </w:rPr>
        <w:t xml:space="preserve"> </w:t>
      </w:r>
      <w:r w:rsidR="00ED23CD" w:rsidRPr="00F91421">
        <w:rPr>
          <w:bCs/>
          <w:sz w:val="22"/>
          <w:szCs w:val="22"/>
          <w:lang w:val="bg-BG"/>
        </w:rPr>
        <w:t>(</w:t>
      </w:r>
      <w:r w:rsidR="00ED23CD">
        <w:rPr>
          <w:bCs/>
          <w:sz w:val="22"/>
          <w:szCs w:val="22"/>
          <w:lang w:val="bg-BG"/>
        </w:rPr>
        <w:t>като хидрохлорид</w:t>
      </w:r>
      <w:r w:rsidR="00ED23CD" w:rsidRPr="00F91421">
        <w:rPr>
          <w:bCs/>
          <w:sz w:val="22"/>
          <w:szCs w:val="22"/>
          <w:lang w:val="bg-BG"/>
        </w:rPr>
        <w:t>)</w:t>
      </w:r>
      <w:r w:rsidRPr="000A4135">
        <w:rPr>
          <w:bCs/>
          <w:sz w:val="22"/>
          <w:szCs w:val="22"/>
          <w:lang w:val="bg-BG"/>
        </w:rPr>
        <w:t xml:space="preserve">. Всяка </w:t>
      </w:r>
      <w:r w:rsidR="00ED23CD">
        <w:rPr>
          <w:bCs/>
          <w:sz w:val="22"/>
          <w:szCs w:val="22"/>
          <w:lang w:val="bg-BG"/>
        </w:rPr>
        <w:t xml:space="preserve">филмирана </w:t>
      </w:r>
      <w:r w:rsidRPr="000A4135">
        <w:rPr>
          <w:bCs/>
          <w:sz w:val="22"/>
          <w:szCs w:val="22"/>
          <w:lang w:val="bg-BG"/>
        </w:rPr>
        <w:t xml:space="preserve">таблетка съдържа </w:t>
      </w:r>
      <w:r w:rsidR="00ED23CD">
        <w:rPr>
          <w:bCs/>
          <w:sz w:val="22"/>
          <w:szCs w:val="22"/>
          <w:lang w:val="bg-BG"/>
        </w:rPr>
        <w:t>5 </w:t>
      </w:r>
      <w:r w:rsidR="00ED23CD">
        <w:rPr>
          <w:bCs/>
          <w:sz w:val="22"/>
          <w:szCs w:val="22"/>
          <w:lang w:val="en-US"/>
        </w:rPr>
        <w:t>mg</w:t>
      </w:r>
      <w:r w:rsidR="00ED23CD" w:rsidRPr="00F91421">
        <w:rPr>
          <w:bCs/>
          <w:sz w:val="22"/>
          <w:szCs w:val="22"/>
          <w:lang w:val="bg-BG"/>
        </w:rPr>
        <w:t xml:space="preserve"> </w:t>
      </w:r>
      <w:proofErr w:type="spellStart"/>
      <w:r w:rsidR="00ED23CD">
        <w:rPr>
          <w:bCs/>
          <w:sz w:val="22"/>
          <w:szCs w:val="22"/>
          <w:lang w:val="bg-BG"/>
        </w:rPr>
        <w:t>ивабрадин</w:t>
      </w:r>
      <w:proofErr w:type="spellEnd"/>
      <w:r w:rsidR="00ED23CD">
        <w:rPr>
          <w:bCs/>
          <w:sz w:val="22"/>
          <w:szCs w:val="22"/>
          <w:lang w:val="bg-BG"/>
        </w:rPr>
        <w:t xml:space="preserve"> </w:t>
      </w:r>
      <w:r w:rsidRPr="000A4135">
        <w:rPr>
          <w:bCs/>
          <w:sz w:val="22"/>
          <w:szCs w:val="22"/>
          <w:lang w:val="bg-BG"/>
        </w:rPr>
        <w:t>(</w:t>
      </w:r>
      <w:r w:rsidR="00ED23CD">
        <w:rPr>
          <w:bCs/>
          <w:sz w:val="22"/>
          <w:szCs w:val="22"/>
          <w:lang w:val="bg-BG"/>
        </w:rPr>
        <w:t>като хидрохлорид</w:t>
      </w:r>
      <w:r w:rsidRPr="000A4135">
        <w:rPr>
          <w:bCs/>
          <w:sz w:val="22"/>
          <w:szCs w:val="22"/>
          <w:lang w:val="bg-BG"/>
        </w:rPr>
        <w:t>)</w:t>
      </w:r>
      <w:r w:rsidR="00ED23CD">
        <w:rPr>
          <w:bCs/>
          <w:sz w:val="22"/>
          <w:szCs w:val="22"/>
          <w:lang w:val="bg-BG"/>
        </w:rPr>
        <w:t xml:space="preserve"> или 7,5 </w:t>
      </w:r>
      <w:r w:rsidR="00ED23CD">
        <w:rPr>
          <w:bCs/>
          <w:sz w:val="22"/>
          <w:szCs w:val="22"/>
          <w:lang w:val="en-US"/>
        </w:rPr>
        <w:t>mg</w:t>
      </w:r>
      <w:r w:rsidR="00ED23CD">
        <w:rPr>
          <w:bCs/>
          <w:sz w:val="22"/>
          <w:szCs w:val="22"/>
          <w:lang w:val="bg-BG"/>
        </w:rPr>
        <w:t xml:space="preserve"> </w:t>
      </w:r>
      <w:proofErr w:type="spellStart"/>
      <w:r w:rsidR="00ED23CD">
        <w:rPr>
          <w:bCs/>
          <w:sz w:val="22"/>
          <w:szCs w:val="22"/>
          <w:lang w:val="bg-BG"/>
        </w:rPr>
        <w:t>ивабрадин</w:t>
      </w:r>
      <w:proofErr w:type="spellEnd"/>
      <w:r w:rsidR="00ED23CD">
        <w:rPr>
          <w:bCs/>
          <w:sz w:val="22"/>
          <w:szCs w:val="22"/>
          <w:lang w:val="bg-BG"/>
        </w:rPr>
        <w:t xml:space="preserve"> </w:t>
      </w:r>
      <w:r w:rsidR="00ED23CD" w:rsidRPr="00F91421">
        <w:rPr>
          <w:bCs/>
          <w:sz w:val="22"/>
          <w:szCs w:val="22"/>
          <w:lang w:val="bg-BG"/>
        </w:rPr>
        <w:t>(</w:t>
      </w:r>
      <w:r w:rsidR="00ED23CD">
        <w:rPr>
          <w:bCs/>
          <w:sz w:val="22"/>
          <w:szCs w:val="22"/>
          <w:lang w:val="bg-BG"/>
        </w:rPr>
        <w:t>като хидрохлорид</w:t>
      </w:r>
      <w:r w:rsidR="00ED23CD" w:rsidRPr="00F91421">
        <w:rPr>
          <w:bCs/>
          <w:sz w:val="22"/>
          <w:szCs w:val="22"/>
          <w:lang w:val="bg-BG"/>
        </w:rPr>
        <w:t>)</w:t>
      </w:r>
      <w:r w:rsidR="00ED23CD">
        <w:rPr>
          <w:bCs/>
          <w:sz w:val="22"/>
          <w:szCs w:val="22"/>
          <w:lang w:val="bg-BG"/>
        </w:rPr>
        <w:t>.</w:t>
      </w:r>
      <w:r w:rsidRPr="000A4135">
        <w:rPr>
          <w:bCs/>
          <w:sz w:val="22"/>
          <w:szCs w:val="22"/>
          <w:lang w:val="bg-BG"/>
        </w:rPr>
        <w:t xml:space="preserve"> </w:t>
      </w:r>
    </w:p>
    <w:p w14:paraId="13D0AD66" w14:textId="77777777" w:rsidR="00072D4C" w:rsidRDefault="00ED23CD" w:rsidP="00A63D79">
      <w:pPr>
        <w:widowControl w:val="0"/>
        <w:numPr>
          <w:ilvl w:val="0"/>
          <w:numId w:val="24"/>
        </w:numPr>
        <w:autoSpaceDE w:val="0"/>
        <w:autoSpaceDN w:val="0"/>
        <w:adjustRightInd w:val="0"/>
        <w:ind w:left="567" w:hanging="567"/>
        <w:rPr>
          <w:bCs/>
          <w:sz w:val="22"/>
          <w:szCs w:val="22"/>
          <w:lang w:val="bg-BG"/>
        </w:rPr>
      </w:pPr>
      <w:r w:rsidRPr="00ED23CD">
        <w:rPr>
          <w:bCs/>
          <w:sz w:val="22"/>
          <w:szCs w:val="22"/>
          <w:lang w:val="bg-BG"/>
        </w:rPr>
        <w:t>Другите съставки са</w:t>
      </w:r>
      <w:r w:rsidR="00072D4C">
        <w:rPr>
          <w:bCs/>
          <w:sz w:val="22"/>
          <w:szCs w:val="22"/>
          <w:lang w:val="bg-BG"/>
        </w:rPr>
        <w:t>:</w:t>
      </w:r>
    </w:p>
    <w:p w14:paraId="509284A4" w14:textId="71C04425" w:rsidR="00A77A50" w:rsidRDefault="00ED23CD">
      <w:pPr>
        <w:widowControl w:val="0"/>
        <w:autoSpaceDE w:val="0"/>
        <w:autoSpaceDN w:val="0"/>
        <w:adjustRightInd w:val="0"/>
        <w:ind w:left="567"/>
        <w:rPr>
          <w:bCs/>
          <w:sz w:val="22"/>
          <w:szCs w:val="22"/>
          <w:lang w:val="bg-BG"/>
        </w:rPr>
      </w:pPr>
      <w:r w:rsidRPr="00A77A50">
        <w:rPr>
          <w:bCs/>
          <w:i/>
          <w:iCs/>
          <w:sz w:val="22"/>
          <w:szCs w:val="22"/>
          <w:lang w:val="bg-BG"/>
        </w:rPr>
        <w:t>я</w:t>
      </w:r>
      <w:r w:rsidR="00005D68" w:rsidRPr="00A77A50">
        <w:rPr>
          <w:bCs/>
          <w:i/>
          <w:iCs/>
          <w:sz w:val="22"/>
          <w:szCs w:val="22"/>
          <w:lang w:val="bg-BG"/>
        </w:rPr>
        <w:t>дро</w:t>
      </w:r>
      <w:r w:rsidR="0048775E" w:rsidRPr="00A77A50">
        <w:rPr>
          <w:bCs/>
          <w:i/>
          <w:iCs/>
          <w:sz w:val="22"/>
          <w:szCs w:val="22"/>
          <w:lang w:val="bg-BG"/>
        </w:rPr>
        <w:t xml:space="preserve"> на таблетката</w:t>
      </w:r>
      <w:r w:rsidR="0048775E" w:rsidRPr="00ED23CD">
        <w:rPr>
          <w:bCs/>
          <w:sz w:val="22"/>
          <w:szCs w:val="22"/>
          <w:lang w:val="bg-BG"/>
        </w:rPr>
        <w:t>:</w:t>
      </w:r>
      <w:r w:rsidRPr="00ED23CD">
        <w:rPr>
          <w:bCs/>
          <w:sz w:val="22"/>
          <w:szCs w:val="22"/>
          <w:lang w:val="bg-BG"/>
        </w:rPr>
        <w:t xml:space="preserve"> </w:t>
      </w:r>
      <w:proofErr w:type="spellStart"/>
      <w:r w:rsidR="00A77A50">
        <w:rPr>
          <w:bCs/>
          <w:sz w:val="22"/>
          <w:szCs w:val="22"/>
          <w:lang w:val="bg-BG"/>
        </w:rPr>
        <w:t>м</w:t>
      </w:r>
      <w:r w:rsidRPr="00ED23CD">
        <w:rPr>
          <w:bCs/>
          <w:sz w:val="22"/>
          <w:szCs w:val="22"/>
          <w:lang w:val="bg-BG"/>
        </w:rPr>
        <w:t>анитол</w:t>
      </w:r>
      <w:proofErr w:type="spellEnd"/>
      <w:r w:rsidR="0048775E" w:rsidRPr="00ED23CD">
        <w:rPr>
          <w:bCs/>
          <w:sz w:val="22"/>
          <w:szCs w:val="22"/>
          <w:lang w:val="bg-BG"/>
        </w:rPr>
        <w:t xml:space="preserve">, </w:t>
      </w:r>
      <w:proofErr w:type="spellStart"/>
      <w:r w:rsidRPr="00ED23CD">
        <w:rPr>
          <w:bCs/>
          <w:sz w:val="22"/>
          <w:szCs w:val="22"/>
          <w:lang w:val="bg-BG"/>
        </w:rPr>
        <w:t>кросповидон</w:t>
      </w:r>
      <w:proofErr w:type="spellEnd"/>
      <w:r w:rsidR="00072D4C">
        <w:rPr>
          <w:bCs/>
          <w:sz w:val="22"/>
          <w:szCs w:val="22"/>
          <w:lang w:val="bg-BG"/>
        </w:rPr>
        <w:t xml:space="preserve"> (тип А)</w:t>
      </w:r>
      <w:r w:rsidR="0048775E" w:rsidRPr="00ED23CD">
        <w:rPr>
          <w:bCs/>
          <w:sz w:val="22"/>
          <w:szCs w:val="22"/>
          <w:lang w:val="bg-BG"/>
        </w:rPr>
        <w:t xml:space="preserve">, </w:t>
      </w:r>
      <w:r w:rsidRPr="00ED23CD">
        <w:rPr>
          <w:bCs/>
          <w:sz w:val="22"/>
          <w:szCs w:val="22"/>
          <w:lang w:val="bg-BG"/>
        </w:rPr>
        <w:t xml:space="preserve">магнезиев </w:t>
      </w:r>
      <w:proofErr w:type="spellStart"/>
      <w:r w:rsidRPr="00ED23CD">
        <w:rPr>
          <w:bCs/>
          <w:sz w:val="22"/>
          <w:szCs w:val="22"/>
          <w:lang w:val="bg-BG"/>
        </w:rPr>
        <w:t>стеарат</w:t>
      </w:r>
      <w:proofErr w:type="spellEnd"/>
      <w:r w:rsidRPr="00ED23CD">
        <w:rPr>
          <w:bCs/>
          <w:sz w:val="22"/>
          <w:szCs w:val="22"/>
          <w:lang w:val="bg-BG"/>
        </w:rPr>
        <w:t xml:space="preserve"> </w:t>
      </w:r>
    </w:p>
    <w:p w14:paraId="5E554DB1" w14:textId="78033108" w:rsidR="0048775E" w:rsidRPr="00ED23CD" w:rsidRDefault="00ED23CD" w:rsidP="00A77A50">
      <w:pPr>
        <w:widowControl w:val="0"/>
        <w:autoSpaceDE w:val="0"/>
        <w:autoSpaceDN w:val="0"/>
        <w:adjustRightInd w:val="0"/>
        <w:ind w:left="567"/>
        <w:rPr>
          <w:bCs/>
          <w:sz w:val="22"/>
          <w:szCs w:val="22"/>
          <w:lang w:val="bg-BG"/>
        </w:rPr>
      </w:pPr>
      <w:r w:rsidRPr="00A77A50">
        <w:rPr>
          <w:bCs/>
          <w:i/>
          <w:iCs/>
          <w:sz w:val="22"/>
          <w:szCs w:val="22"/>
          <w:lang w:val="bg-BG"/>
        </w:rPr>
        <w:t>ф</w:t>
      </w:r>
      <w:r w:rsidR="00565D80" w:rsidRPr="00A77A50">
        <w:rPr>
          <w:bCs/>
          <w:i/>
          <w:iCs/>
          <w:sz w:val="22"/>
          <w:szCs w:val="22"/>
          <w:lang w:val="bg-BG"/>
        </w:rPr>
        <w:t xml:space="preserve">илмово </w:t>
      </w:r>
      <w:r w:rsidR="0048775E" w:rsidRPr="00A77A50">
        <w:rPr>
          <w:bCs/>
          <w:i/>
          <w:iCs/>
          <w:sz w:val="22"/>
          <w:szCs w:val="22"/>
          <w:lang w:val="bg-BG"/>
        </w:rPr>
        <w:t>покритие</w:t>
      </w:r>
      <w:r w:rsidR="0048775E" w:rsidRPr="00ED23CD">
        <w:rPr>
          <w:bCs/>
          <w:sz w:val="22"/>
          <w:szCs w:val="22"/>
          <w:lang w:val="bg-BG"/>
        </w:rPr>
        <w:t xml:space="preserve">: </w:t>
      </w:r>
      <w:proofErr w:type="spellStart"/>
      <w:r w:rsidR="0048775E" w:rsidRPr="00ED23CD">
        <w:rPr>
          <w:bCs/>
          <w:sz w:val="22"/>
          <w:szCs w:val="22"/>
          <w:lang w:val="bg-BG"/>
        </w:rPr>
        <w:t>хипромелоза</w:t>
      </w:r>
      <w:proofErr w:type="spellEnd"/>
      <w:r w:rsidR="00072D4C">
        <w:rPr>
          <w:bCs/>
          <w:sz w:val="22"/>
          <w:szCs w:val="22"/>
          <w:lang w:val="bg-BG"/>
        </w:rPr>
        <w:t xml:space="preserve"> </w:t>
      </w:r>
      <w:r w:rsidR="00072D4C" w:rsidRPr="00072D4C">
        <w:rPr>
          <w:bCs/>
          <w:sz w:val="22"/>
          <w:szCs w:val="22"/>
          <w:lang w:val="bg-BG"/>
        </w:rPr>
        <w:t xml:space="preserve">(6 </w:t>
      </w:r>
      <w:proofErr w:type="spellStart"/>
      <w:r w:rsidR="00072D4C" w:rsidRPr="00072D4C">
        <w:rPr>
          <w:bCs/>
          <w:sz w:val="22"/>
          <w:szCs w:val="22"/>
          <w:lang w:val="bg-BG"/>
        </w:rPr>
        <w:t>mPa</w:t>
      </w:r>
      <w:proofErr w:type="spellEnd"/>
      <w:r w:rsidR="00072D4C" w:rsidRPr="00072D4C">
        <w:rPr>
          <w:bCs/>
          <w:sz w:val="22"/>
          <w:szCs w:val="22"/>
          <w:lang w:val="bg-BG"/>
        </w:rPr>
        <w:t xml:space="preserve"> s, тип 2910)</w:t>
      </w:r>
      <w:r w:rsidR="0048775E" w:rsidRPr="00ED23CD">
        <w:rPr>
          <w:bCs/>
          <w:sz w:val="22"/>
          <w:szCs w:val="22"/>
          <w:lang w:val="bg-BG"/>
        </w:rPr>
        <w:t>, титанов диоксид</w:t>
      </w:r>
      <w:r w:rsidR="00072D4C">
        <w:rPr>
          <w:bCs/>
          <w:sz w:val="22"/>
          <w:szCs w:val="22"/>
          <w:lang w:val="bg-BG"/>
        </w:rPr>
        <w:t xml:space="preserve"> (Е172)</w:t>
      </w:r>
      <w:r w:rsidR="0048775E" w:rsidRPr="00ED23CD">
        <w:rPr>
          <w:bCs/>
          <w:sz w:val="22"/>
          <w:szCs w:val="22"/>
          <w:lang w:val="bg-BG"/>
        </w:rPr>
        <w:t>,</w:t>
      </w:r>
      <w:r>
        <w:rPr>
          <w:bCs/>
          <w:sz w:val="22"/>
          <w:szCs w:val="22"/>
          <w:lang w:val="bg-BG"/>
        </w:rPr>
        <w:t xml:space="preserve"> </w:t>
      </w:r>
      <w:proofErr w:type="spellStart"/>
      <w:r>
        <w:rPr>
          <w:bCs/>
          <w:sz w:val="22"/>
          <w:szCs w:val="22"/>
          <w:lang w:val="bg-BG"/>
        </w:rPr>
        <w:t>макрогол</w:t>
      </w:r>
      <w:proofErr w:type="spellEnd"/>
      <w:r>
        <w:rPr>
          <w:bCs/>
          <w:sz w:val="22"/>
          <w:szCs w:val="22"/>
          <w:lang w:val="bg-BG"/>
        </w:rPr>
        <w:t xml:space="preserve"> 400, глицерол</w:t>
      </w:r>
      <w:r w:rsidR="00072D4C">
        <w:rPr>
          <w:bCs/>
          <w:sz w:val="22"/>
          <w:szCs w:val="22"/>
          <w:lang w:val="bg-BG"/>
        </w:rPr>
        <w:t xml:space="preserve"> (Е422)</w:t>
      </w:r>
      <w:r>
        <w:rPr>
          <w:bCs/>
          <w:sz w:val="22"/>
          <w:szCs w:val="22"/>
          <w:lang w:val="bg-BG"/>
        </w:rPr>
        <w:t>.</w:t>
      </w:r>
    </w:p>
    <w:p w14:paraId="09925E63" w14:textId="77777777" w:rsidR="00ED1C7C" w:rsidRPr="000A4135" w:rsidRDefault="00ED1C7C" w:rsidP="0048775E">
      <w:pPr>
        <w:widowControl w:val="0"/>
        <w:autoSpaceDE w:val="0"/>
        <w:autoSpaceDN w:val="0"/>
        <w:adjustRightInd w:val="0"/>
        <w:rPr>
          <w:sz w:val="22"/>
          <w:szCs w:val="22"/>
          <w:lang w:val="bg-BG"/>
        </w:rPr>
      </w:pPr>
    </w:p>
    <w:p w14:paraId="4F3BC2B2" w14:textId="77777777" w:rsidR="0048775E" w:rsidRPr="000A4135" w:rsidRDefault="0048775E" w:rsidP="0048775E">
      <w:pPr>
        <w:widowControl w:val="0"/>
        <w:autoSpaceDE w:val="0"/>
        <w:autoSpaceDN w:val="0"/>
        <w:adjustRightInd w:val="0"/>
        <w:rPr>
          <w:sz w:val="22"/>
          <w:szCs w:val="22"/>
          <w:lang w:val="bg-BG"/>
        </w:rPr>
      </w:pPr>
      <w:r w:rsidRPr="000A4135">
        <w:rPr>
          <w:b/>
          <w:bCs/>
          <w:sz w:val="22"/>
          <w:szCs w:val="22"/>
          <w:lang w:val="bg-BG"/>
        </w:rPr>
        <w:t xml:space="preserve">Как изглежда </w:t>
      </w:r>
      <w:proofErr w:type="spellStart"/>
      <w:r w:rsidR="00EB194F">
        <w:rPr>
          <w:b/>
          <w:bCs/>
          <w:sz w:val="22"/>
          <w:szCs w:val="22"/>
          <w:lang w:val="bg-BG"/>
        </w:rPr>
        <w:t>Ивабрадин</w:t>
      </w:r>
      <w:proofErr w:type="spellEnd"/>
      <w:r w:rsidR="00EB194F">
        <w:rPr>
          <w:b/>
          <w:bCs/>
          <w:sz w:val="22"/>
          <w:szCs w:val="22"/>
          <w:lang w:val="bg-BG"/>
        </w:rPr>
        <w:t xml:space="preserve"> </w:t>
      </w:r>
      <w:r w:rsidR="00EB194F" w:rsidRPr="000A4135">
        <w:rPr>
          <w:b/>
          <w:bCs/>
          <w:sz w:val="22"/>
          <w:szCs w:val="22"/>
          <w:lang w:val="bg-BG"/>
        </w:rPr>
        <w:t xml:space="preserve">Zentiva </w:t>
      </w:r>
      <w:r w:rsidRPr="000A4135">
        <w:rPr>
          <w:b/>
          <w:bCs/>
          <w:sz w:val="22"/>
          <w:szCs w:val="22"/>
          <w:lang w:val="bg-BG"/>
        </w:rPr>
        <w:t>и какво съдържа опаковката</w:t>
      </w:r>
    </w:p>
    <w:p w14:paraId="42A9127C" w14:textId="360A23E6" w:rsidR="00EC2404" w:rsidRPr="0003252B" w:rsidRDefault="00EC2404" w:rsidP="00EC2404">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w:t>
      </w:r>
      <w:r w:rsidRPr="007212EF">
        <w:rPr>
          <w:sz w:val="22"/>
          <w:szCs w:val="22"/>
        </w:rPr>
        <w:t>Zentiva</w:t>
      </w:r>
      <w:r w:rsidRPr="00F91421">
        <w:rPr>
          <w:sz w:val="22"/>
          <w:szCs w:val="22"/>
          <w:lang w:val="bg-BG"/>
        </w:rPr>
        <w:t xml:space="preserve"> 5</w:t>
      </w:r>
      <w:r>
        <w:rPr>
          <w:sz w:val="22"/>
          <w:szCs w:val="22"/>
        </w:rPr>
        <w:t> </w:t>
      </w:r>
      <w:r w:rsidRPr="007212EF">
        <w:rPr>
          <w:sz w:val="22"/>
          <w:szCs w:val="22"/>
        </w:rPr>
        <w:t>mg</w:t>
      </w:r>
      <w:r w:rsidRPr="00F91421">
        <w:rPr>
          <w:sz w:val="22"/>
          <w:szCs w:val="22"/>
          <w:lang w:val="bg-BG"/>
        </w:rPr>
        <w:t xml:space="preserve"> </w:t>
      </w:r>
      <w:r>
        <w:rPr>
          <w:sz w:val="22"/>
          <w:szCs w:val="22"/>
          <w:lang w:val="bg-BG"/>
        </w:rPr>
        <w:t xml:space="preserve">филмирани таблетки са </w:t>
      </w:r>
      <w:r w:rsidR="00C74E5C" w:rsidRPr="00C74E5C">
        <w:rPr>
          <w:sz w:val="22"/>
          <w:szCs w:val="22"/>
          <w:lang w:val="bg-BG"/>
        </w:rPr>
        <w:t>кръгли, двойно изпъкнали бели таблетки с дълбока делителна черта от едната страна и вдлъбнато релефно означение „5” от другата страна с диаметър 6,5 mm.</w:t>
      </w:r>
      <w:r w:rsidRPr="00F91421">
        <w:rPr>
          <w:sz w:val="22"/>
          <w:szCs w:val="22"/>
          <w:lang w:val="bg-BG"/>
        </w:rPr>
        <w:t>.</w:t>
      </w:r>
      <w:r>
        <w:rPr>
          <w:sz w:val="22"/>
          <w:szCs w:val="22"/>
          <w:lang w:val="bg-BG"/>
        </w:rPr>
        <w:t xml:space="preserve"> Таблетката може да бъде разделена на равни дози.</w:t>
      </w:r>
    </w:p>
    <w:p w14:paraId="6B37077F" w14:textId="77777777" w:rsidR="00EC2404" w:rsidRPr="00F91421" w:rsidRDefault="00EC2404" w:rsidP="00EC2404">
      <w:pPr>
        <w:rPr>
          <w:sz w:val="22"/>
          <w:szCs w:val="22"/>
          <w:lang w:val="bg-BG"/>
        </w:rPr>
      </w:pPr>
      <w:proofErr w:type="spellStart"/>
      <w:r w:rsidRPr="00F91421">
        <w:rPr>
          <w:sz w:val="22"/>
          <w:szCs w:val="22"/>
          <w:lang w:val="bg-BG"/>
        </w:rPr>
        <w:t>Ивабрадин</w:t>
      </w:r>
      <w:proofErr w:type="spellEnd"/>
      <w:r w:rsidRPr="00F91421">
        <w:rPr>
          <w:sz w:val="22"/>
          <w:szCs w:val="22"/>
          <w:lang w:val="bg-BG"/>
        </w:rPr>
        <w:t xml:space="preserve"> </w:t>
      </w:r>
      <w:r w:rsidRPr="00EC2404">
        <w:rPr>
          <w:sz w:val="22"/>
          <w:szCs w:val="22"/>
        </w:rPr>
        <w:t>Zentiva</w:t>
      </w:r>
      <w:r w:rsidRPr="00F91421">
        <w:rPr>
          <w:sz w:val="22"/>
          <w:szCs w:val="22"/>
          <w:lang w:val="bg-BG"/>
        </w:rPr>
        <w:t xml:space="preserve"> 7,5</w:t>
      </w:r>
      <w:r w:rsidRPr="00EC2404">
        <w:rPr>
          <w:sz w:val="22"/>
          <w:szCs w:val="22"/>
        </w:rPr>
        <w:t> mg</w:t>
      </w:r>
      <w:r w:rsidRPr="00F91421">
        <w:rPr>
          <w:sz w:val="22"/>
          <w:szCs w:val="22"/>
          <w:lang w:val="bg-BG"/>
        </w:rPr>
        <w:t xml:space="preserve"> филмирани таблетки</w:t>
      </w:r>
      <w:r>
        <w:rPr>
          <w:sz w:val="22"/>
          <w:szCs w:val="22"/>
          <w:lang w:val="bg-BG"/>
        </w:rPr>
        <w:t xml:space="preserve"> са </w:t>
      </w:r>
      <w:r w:rsidRPr="00F91421">
        <w:rPr>
          <w:sz w:val="22"/>
          <w:szCs w:val="22"/>
          <w:lang w:val="bg-BG"/>
        </w:rPr>
        <w:t>бели до почти бели кръгли таблетки с диаметър 7,1</w:t>
      </w:r>
      <w:r w:rsidRPr="00EC2404">
        <w:rPr>
          <w:sz w:val="22"/>
          <w:szCs w:val="22"/>
        </w:rPr>
        <w:t> mm</w:t>
      </w:r>
      <w:r w:rsidRPr="00F91421">
        <w:rPr>
          <w:sz w:val="22"/>
          <w:szCs w:val="22"/>
          <w:lang w:val="bg-BG"/>
        </w:rPr>
        <w:t>.</w:t>
      </w:r>
    </w:p>
    <w:p w14:paraId="392774EB" w14:textId="77777777" w:rsidR="00EC2404" w:rsidRPr="00F91421" w:rsidRDefault="00EC2404" w:rsidP="00EC2404">
      <w:pPr>
        <w:rPr>
          <w:sz w:val="22"/>
          <w:szCs w:val="22"/>
          <w:lang w:val="bg-BG"/>
        </w:rPr>
      </w:pPr>
      <w:proofErr w:type="spellStart"/>
      <w:r>
        <w:rPr>
          <w:sz w:val="22"/>
          <w:szCs w:val="22"/>
          <w:lang w:val="bg-BG"/>
        </w:rPr>
        <w:t>Ивабрадин</w:t>
      </w:r>
      <w:proofErr w:type="spellEnd"/>
      <w:r>
        <w:rPr>
          <w:sz w:val="22"/>
          <w:szCs w:val="22"/>
          <w:lang w:val="bg-BG"/>
        </w:rPr>
        <w:t xml:space="preserve"> </w:t>
      </w:r>
      <w:r w:rsidRPr="007212EF">
        <w:rPr>
          <w:sz w:val="22"/>
          <w:szCs w:val="22"/>
        </w:rPr>
        <w:t>Zentiva</w:t>
      </w:r>
      <w:r w:rsidRPr="00F91421">
        <w:rPr>
          <w:sz w:val="22"/>
          <w:szCs w:val="22"/>
          <w:lang w:val="bg-BG"/>
        </w:rPr>
        <w:t xml:space="preserve"> </w:t>
      </w:r>
      <w:r>
        <w:rPr>
          <w:sz w:val="22"/>
          <w:szCs w:val="22"/>
          <w:lang w:val="bg-BG"/>
        </w:rPr>
        <w:t xml:space="preserve">е опакован в </w:t>
      </w:r>
      <w:r w:rsidRPr="007212EF">
        <w:rPr>
          <w:sz w:val="22"/>
          <w:szCs w:val="22"/>
        </w:rPr>
        <w:t>OPA</w:t>
      </w:r>
      <w:r w:rsidRPr="00F91421">
        <w:rPr>
          <w:sz w:val="22"/>
          <w:szCs w:val="22"/>
          <w:lang w:val="bg-BG"/>
        </w:rPr>
        <w:t>/</w:t>
      </w:r>
      <w:r w:rsidR="007F2AF5">
        <w:rPr>
          <w:sz w:val="22"/>
          <w:szCs w:val="22"/>
          <w:lang w:val="bg-BG"/>
        </w:rPr>
        <w:t>алуминиеви</w:t>
      </w:r>
      <w:r w:rsidRPr="00F91421">
        <w:rPr>
          <w:sz w:val="22"/>
          <w:szCs w:val="22"/>
          <w:lang w:val="bg-BG"/>
        </w:rPr>
        <w:t>/</w:t>
      </w:r>
      <w:r w:rsidRPr="007212EF">
        <w:rPr>
          <w:sz w:val="22"/>
          <w:szCs w:val="22"/>
        </w:rPr>
        <w:t>PVC</w:t>
      </w:r>
      <w:r w:rsidRPr="00F91421">
        <w:rPr>
          <w:sz w:val="22"/>
          <w:szCs w:val="22"/>
          <w:lang w:val="bg-BG"/>
        </w:rPr>
        <w:t>-</w:t>
      </w:r>
      <w:r w:rsidR="00DB7BDF">
        <w:rPr>
          <w:sz w:val="22"/>
          <w:szCs w:val="22"/>
          <w:lang w:val="bg-BG"/>
        </w:rPr>
        <w:t>алуминиеви</w:t>
      </w:r>
      <w:r>
        <w:rPr>
          <w:sz w:val="22"/>
          <w:szCs w:val="22"/>
          <w:lang w:val="bg-BG"/>
        </w:rPr>
        <w:t xml:space="preserve"> </w:t>
      </w:r>
      <w:proofErr w:type="spellStart"/>
      <w:r>
        <w:rPr>
          <w:sz w:val="22"/>
          <w:szCs w:val="22"/>
          <w:lang w:val="bg-BG"/>
        </w:rPr>
        <w:t>блистери</w:t>
      </w:r>
      <w:proofErr w:type="spellEnd"/>
      <w:r w:rsidRPr="00F91421">
        <w:rPr>
          <w:sz w:val="22"/>
          <w:szCs w:val="22"/>
          <w:lang w:val="bg-BG"/>
        </w:rPr>
        <w:t xml:space="preserve"> и в </w:t>
      </w:r>
      <w:r>
        <w:rPr>
          <w:sz w:val="22"/>
          <w:szCs w:val="22"/>
          <w:lang w:val="bg-BG"/>
        </w:rPr>
        <w:t>картонена кутия</w:t>
      </w:r>
      <w:r w:rsidRPr="00F91421">
        <w:rPr>
          <w:sz w:val="22"/>
          <w:szCs w:val="22"/>
          <w:lang w:val="bg-BG"/>
        </w:rPr>
        <w:t>.</w:t>
      </w:r>
    </w:p>
    <w:p w14:paraId="39BD36DC" w14:textId="77777777" w:rsidR="00EC2404" w:rsidRDefault="00EC2404" w:rsidP="00EC2404">
      <w:pPr>
        <w:rPr>
          <w:sz w:val="22"/>
          <w:szCs w:val="22"/>
          <w:lang w:val="bg-BG"/>
        </w:rPr>
      </w:pPr>
    </w:p>
    <w:p w14:paraId="2AEE6772" w14:textId="77777777" w:rsidR="00EC2404" w:rsidRPr="00D16A6B" w:rsidRDefault="00EC2404" w:rsidP="00EC2404">
      <w:pPr>
        <w:rPr>
          <w:sz w:val="22"/>
          <w:szCs w:val="22"/>
          <w:lang w:val="bg-BG"/>
        </w:rPr>
      </w:pPr>
      <w:r>
        <w:rPr>
          <w:sz w:val="22"/>
          <w:szCs w:val="22"/>
          <w:lang w:val="bg-BG"/>
        </w:rPr>
        <w:t>Таблетките са налични в опаковки от</w:t>
      </w:r>
      <w:r w:rsidRPr="00F91421">
        <w:rPr>
          <w:sz w:val="22"/>
          <w:szCs w:val="22"/>
          <w:lang w:val="bg-BG"/>
        </w:rPr>
        <w:t xml:space="preserve">: 14, 28, 56, 84, 98, 100, 112 </w:t>
      </w:r>
      <w:r>
        <w:rPr>
          <w:sz w:val="22"/>
          <w:szCs w:val="22"/>
          <w:lang w:val="bg-BG"/>
        </w:rPr>
        <w:t>филмирани таблетки.</w:t>
      </w:r>
    </w:p>
    <w:p w14:paraId="17034BDF" w14:textId="77777777" w:rsidR="00EC2404" w:rsidRPr="00F91421" w:rsidRDefault="00EC2404" w:rsidP="00EC2404">
      <w:pPr>
        <w:rPr>
          <w:sz w:val="22"/>
          <w:szCs w:val="22"/>
          <w:lang w:val="bg-BG"/>
        </w:rPr>
      </w:pPr>
      <w:r>
        <w:rPr>
          <w:sz w:val="22"/>
          <w:szCs w:val="22"/>
          <w:lang w:val="bg-BG"/>
        </w:rPr>
        <w:t>Не всички видове опаковки могат да бъдат пуснати в продажба</w:t>
      </w:r>
      <w:r w:rsidRPr="00F91421">
        <w:rPr>
          <w:sz w:val="22"/>
          <w:szCs w:val="22"/>
          <w:lang w:val="bg-BG"/>
        </w:rPr>
        <w:t>.</w:t>
      </w:r>
    </w:p>
    <w:p w14:paraId="21C33A9B" w14:textId="77777777" w:rsidR="002624B1" w:rsidRDefault="002624B1" w:rsidP="0048775E">
      <w:pPr>
        <w:rPr>
          <w:b/>
          <w:bCs/>
          <w:sz w:val="22"/>
          <w:szCs w:val="22"/>
          <w:lang w:val="bg-BG"/>
        </w:rPr>
      </w:pPr>
    </w:p>
    <w:p w14:paraId="5E17A003" w14:textId="3F790BB7" w:rsidR="0048775E" w:rsidRPr="000A4135" w:rsidRDefault="0048775E" w:rsidP="00333DFB">
      <w:pPr>
        <w:keepNext/>
        <w:rPr>
          <w:b/>
          <w:bCs/>
          <w:sz w:val="22"/>
          <w:szCs w:val="22"/>
          <w:lang w:val="bg-BG"/>
        </w:rPr>
      </w:pPr>
      <w:r w:rsidRPr="000A4135">
        <w:rPr>
          <w:b/>
          <w:bCs/>
          <w:sz w:val="22"/>
          <w:szCs w:val="22"/>
          <w:lang w:val="bg-BG"/>
        </w:rPr>
        <w:lastRenderedPageBreak/>
        <w:t xml:space="preserve">Притежател на разрешението за употреба </w:t>
      </w:r>
    </w:p>
    <w:p w14:paraId="4B627DCA" w14:textId="77777777" w:rsidR="0048775E" w:rsidRPr="000A4135" w:rsidRDefault="0048775E" w:rsidP="00333DFB">
      <w:pPr>
        <w:keepNext/>
        <w:rPr>
          <w:sz w:val="22"/>
          <w:szCs w:val="22"/>
          <w:lang w:val="bg-BG"/>
        </w:rPr>
      </w:pPr>
      <w:r w:rsidRPr="000A4135">
        <w:rPr>
          <w:sz w:val="22"/>
          <w:szCs w:val="22"/>
          <w:lang w:val="bg-BG"/>
        </w:rPr>
        <w:t xml:space="preserve">Zentiva, </w:t>
      </w:r>
      <w:proofErr w:type="spellStart"/>
      <w:r w:rsidRPr="000A4135">
        <w:rPr>
          <w:sz w:val="22"/>
          <w:szCs w:val="22"/>
          <w:lang w:val="bg-BG"/>
        </w:rPr>
        <w:t>k.s</w:t>
      </w:r>
      <w:proofErr w:type="spellEnd"/>
      <w:r w:rsidRPr="000A4135">
        <w:rPr>
          <w:sz w:val="22"/>
          <w:szCs w:val="22"/>
          <w:lang w:val="bg-BG"/>
        </w:rPr>
        <w:t>.</w:t>
      </w:r>
    </w:p>
    <w:p w14:paraId="1C807B09" w14:textId="77777777" w:rsidR="0048775E" w:rsidRPr="000A4135" w:rsidRDefault="0048775E" w:rsidP="00333DFB">
      <w:pPr>
        <w:keepNext/>
        <w:rPr>
          <w:sz w:val="22"/>
          <w:szCs w:val="22"/>
          <w:lang w:val="bg-BG"/>
        </w:rPr>
      </w:pPr>
      <w:r w:rsidRPr="000A4135">
        <w:rPr>
          <w:sz w:val="22"/>
          <w:szCs w:val="22"/>
          <w:lang w:val="bg-BG"/>
        </w:rPr>
        <w:t xml:space="preserve">U </w:t>
      </w:r>
      <w:proofErr w:type="spellStart"/>
      <w:r w:rsidRPr="000A4135">
        <w:rPr>
          <w:sz w:val="22"/>
          <w:szCs w:val="22"/>
          <w:lang w:val="bg-BG"/>
        </w:rPr>
        <w:t>Kabelovny</w:t>
      </w:r>
      <w:proofErr w:type="spellEnd"/>
      <w:r w:rsidRPr="000A4135">
        <w:rPr>
          <w:sz w:val="22"/>
          <w:szCs w:val="22"/>
          <w:lang w:val="bg-BG"/>
        </w:rPr>
        <w:t xml:space="preserve"> 130</w:t>
      </w:r>
    </w:p>
    <w:p w14:paraId="07FCDB25" w14:textId="77777777" w:rsidR="0048775E" w:rsidRPr="000A4135" w:rsidRDefault="0048775E" w:rsidP="00333DFB">
      <w:pPr>
        <w:keepNext/>
        <w:rPr>
          <w:sz w:val="22"/>
          <w:szCs w:val="22"/>
          <w:lang w:val="bg-BG"/>
        </w:rPr>
      </w:pPr>
      <w:r w:rsidRPr="000A4135">
        <w:rPr>
          <w:sz w:val="22"/>
          <w:szCs w:val="22"/>
          <w:lang w:val="bg-BG"/>
        </w:rPr>
        <w:t>102 37 Prague 10</w:t>
      </w:r>
    </w:p>
    <w:p w14:paraId="0A6FC9E0" w14:textId="77777777" w:rsidR="0048775E" w:rsidRPr="000A4135" w:rsidRDefault="0048775E" w:rsidP="00333DFB">
      <w:pPr>
        <w:keepNext/>
        <w:rPr>
          <w:sz w:val="22"/>
          <w:szCs w:val="22"/>
          <w:lang w:val="bg-BG"/>
        </w:rPr>
      </w:pPr>
      <w:r w:rsidRPr="000A4135">
        <w:rPr>
          <w:sz w:val="22"/>
          <w:szCs w:val="22"/>
          <w:lang w:val="bg-BG"/>
        </w:rPr>
        <w:t>Чешка република</w:t>
      </w:r>
    </w:p>
    <w:p w14:paraId="7DA04906" w14:textId="77777777" w:rsidR="0048775E" w:rsidRPr="000A4135" w:rsidRDefault="0048775E" w:rsidP="0048775E">
      <w:pPr>
        <w:widowControl w:val="0"/>
        <w:autoSpaceDE w:val="0"/>
        <w:autoSpaceDN w:val="0"/>
        <w:adjustRightInd w:val="0"/>
        <w:rPr>
          <w:b/>
          <w:bCs/>
          <w:sz w:val="22"/>
          <w:szCs w:val="22"/>
          <w:lang w:val="bg-BG"/>
        </w:rPr>
      </w:pPr>
    </w:p>
    <w:p w14:paraId="091E634B" w14:textId="65D72A27" w:rsidR="0048775E" w:rsidRPr="009D5CD1" w:rsidRDefault="0048775E" w:rsidP="0048775E">
      <w:pPr>
        <w:keepNext/>
        <w:widowControl w:val="0"/>
        <w:autoSpaceDE w:val="0"/>
        <w:autoSpaceDN w:val="0"/>
        <w:adjustRightInd w:val="0"/>
        <w:rPr>
          <w:b/>
          <w:bCs/>
          <w:sz w:val="22"/>
          <w:szCs w:val="22"/>
          <w:lang w:val="bg-BG"/>
        </w:rPr>
      </w:pPr>
      <w:r w:rsidRPr="000A4135">
        <w:rPr>
          <w:b/>
          <w:bCs/>
          <w:sz w:val="22"/>
          <w:szCs w:val="22"/>
          <w:lang w:val="bg-BG"/>
        </w:rPr>
        <w:t>Производител</w:t>
      </w:r>
    </w:p>
    <w:p w14:paraId="3C96D83A" w14:textId="77777777" w:rsidR="00C7144D" w:rsidRPr="007720EC" w:rsidRDefault="00C7144D" w:rsidP="00C7144D">
      <w:pPr>
        <w:numPr>
          <w:ilvl w:val="12"/>
          <w:numId w:val="0"/>
        </w:numPr>
        <w:ind w:right="-2"/>
        <w:rPr>
          <w:sz w:val="22"/>
          <w:szCs w:val="22"/>
          <w:lang w:val="bg-BG"/>
        </w:rPr>
      </w:pPr>
      <w:r w:rsidRPr="00837DD2">
        <w:rPr>
          <w:sz w:val="22"/>
          <w:szCs w:val="22"/>
          <w:lang w:val="pt-PT"/>
        </w:rPr>
        <w:t>Zentiva</w:t>
      </w:r>
      <w:r w:rsidRPr="007720EC">
        <w:rPr>
          <w:sz w:val="22"/>
          <w:szCs w:val="22"/>
          <w:lang w:val="bg-BG"/>
        </w:rPr>
        <w:t xml:space="preserve">, </w:t>
      </w:r>
      <w:r w:rsidRPr="00837DD2">
        <w:rPr>
          <w:sz w:val="22"/>
          <w:szCs w:val="22"/>
          <w:lang w:val="pt-PT"/>
        </w:rPr>
        <w:t>k</w:t>
      </w:r>
      <w:r w:rsidRPr="007720EC">
        <w:rPr>
          <w:sz w:val="22"/>
          <w:szCs w:val="22"/>
          <w:lang w:val="bg-BG"/>
        </w:rPr>
        <w:t>.</w:t>
      </w:r>
      <w:r w:rsidRPr="00837DD2">
        <w:rPr>
          <w:sz w:val="22"/>
          <w:szCs w:val="22"/>
          <w:lang w:val="pt-PT"/>
        </w:rPr>
        <w:t>s</w:t>
      </w:r>
      <w:r w:rsidRPr="007720EC">
        <w:rPr>
          <w:sz w:val="22"/>
          <w:szCs w:val="22"/>
          <w:lang w:val="bg-BG"/>
        </w:rPr>
        <w:t>.</w:t>
      </w:r>
    </w:p>
    <w:p w14:paraId="01F1FF77" w14:textId="77777777" w:rsidR="00C7144D" w:rsidRPr="007720EC" w:rsidRDefault="00C7144D" w:rsidP="00C7144D">
      <w:pPr>
        <w:numPr>
          <w:ilvl w:val="12"/>
          <w:numId w:val="0"/>
        </w:numPr>
        <w:ind w:right="-2"/>
        <w:rPr>
          <w:sz w:val="22"/>
          <w:szCs w:val="22"/>
          <w:lang w:val="bg-BG"/>
        </w:rPr>
      </w:pPr>
      <w:r w:rsidRPr="00837DD2">
        <w:rPr>
          <w:sz w:val="22"/>
          <w:szCs w:val="22"/>
          <w:lang w:val="pt-PT"/>
        </w:rPr>
        <w:t>U</w:t>
      </w:r>
      <w:r w:rsidRPr="007720EC">
        <w:rPr>
          <w:sz w:val="22"/>
          <w:szCs w:val="22"/>
          <w:lang w:val="bg-BG"/>
        </w:rPr>
        <w:t xml:space="preserve"> </w:t>
      </w:r>
      <w:proofErr w:type="spellStart"/>
      <w:r w:rsidRPr="00837DD2">
        <w:rPr>
          <w:sz w:val="22"/>
          <w:szCs w:val="22"/>
          <w:lang w:val="pt-PT"/>
        </w:rPr>
        <w:t>Kabelovny</w:t>
      </w:r>
      <w:proofErr w:type="spellEnd"/>
      <w:r w:rsidRPr="007720EC">
        <w:rPr>
          <w:sz w:val="22"/>
          <w:szCs w:val="22"/>
          <w:lang w:val="bg-BG"/>
        </w:rPr>
        <w:t xml:space="preserve"> 130</w:t>
      </w:r>
    </w:p>
    <w:p w14:paraId="3BE23C44" w14:textId="77777777" w:rsidR="00C7144D" w:rsidRPr="007720EC" w:rsidRDefault="00C7144D" w:rsidP="00C7144D">
      <w:pPr>
        <w:numPr>
          <w:ilvl w:val="12"/>
          <w:numId w:val="0"/>
        </w:numPr>
        <w:ind w:right="-2"/>
        <w:rPr>
          <w:sz w:val="22"/>
          <w:szCs w:val="22"/>
          <w:lang w:val="bg-BG"/>
        </w:rPr>
      </w:pPr>
      <w:r w:rsidRPr="007720EC">
        <w:rPr>
          <w:sz w:val="22"/>
          <w:szCs w:val="22"/>
          <w:lang w:val="bg-BG"/>
        </w:rPr>
        <w:t xml:space="preserve">102 37 </w:t>
      </w:r>
      <w:r w:rsidRPr="00837DD2">
        <w:rPr>
          <w:sz w:val="22"/>
          <w:szCs w:val="22"/>
          <w:lang w:val="pt-PT"/>
        </w:rPr>
        <w:t>Prague</w:t>
      </w:r>
      <w:r w:rsidRPr="007720EC">
        <w:rPr>
          <w:sz w:val="22"/>
          <w:szCs w:val="22"/>
          <w:lang w:val="bg-BG"/>
        </w:rPr>
        <w:t xml:space="preserve"> 10</w:t>
      </w:r>
    </w:p>
    <w:p w14:paraId="712ED3D8" w14:textId="77777777" w:rsidR="00C7144D" w:rsidRPr="007720EC" w:rsidRDefault="00C7144D" w:rsidP="00C7144D">
      <w:pPr>
        <w:numPr>
          <w:ilvl w:val="12"/>
          <w:numId w:val="0"/>
        </w:numPr>
        <w:ind w:right="-2"/>
        <w:rPr>
          <w:sz w:val="22"/>
          <w:szCs w:val="22"/>
          <w:lang w:val="bg-BG"/>
        </w:rPr>
      </w:pPr>
      <w:proofErr w:type="spellStart"/>
      <w:r w:rsidRPr="00837DD2">
        <w:rPr>
          <w:sz w:val="22"/>
          <w:szCs w:val="22"/>
          <w:lang w:val="pt-PT"/>
        </w:rPr>
        <w:t>Czech</w:t>
      </w:r>
      <w:proofErr w:type="spellEnd"/>
      <w:r w:rsidRPr="007720EC">
        <w:rPr>
          <w:sz w:val="22"/>
          <w:szCs w:val="22"/>
          <w:lang w:val="bg-BG"/>
        </w:rPr>
        <w:t xml:space="preserve"> </w:t>
      </w:r>
      <w:proofErr w:type="spellStart"/>
      <w:r w:rsidRPr="00837DD2">
        <w:rPr>
          <w:sz w:val="22"/>
          <w:szCs w:val="22"/>
          <w:lang w:val="pt-PT"/>
        </w:rPr>
        <w:t>Republic</w:t>
      </w:r>
      <w:proofErr w:type="spellEnd"/>
    </w:p>
    <w:p w14:paraId="2C81FFD4" w14:textId="77777777" w:rsidR="00C7144D" w:rsidRPr="007720EC" w:rsidRDefault="00C7144D" w:rsidP="00C7144D">
      <w:pPr>
        <w:numPr>
          <w:ilvl w:val="12"/>
          <w:numId w:val="0"/>
        </w:numPr>
        <w:ind w:right="-2"/>
        <w:rPr>
          <w:sz w:val="22"/>
          <w:szCs w:val="22"/>
          <w:lang w:val="bg-BG"/>
        </w:rPr>
      </w:pPr>
    </w:p>
    <w:p w14:paraId="39498EDC" w14:textId="1B2406D9" w:rsidR="00C7144D" w:rsidRPr="007720EC" w:rsidRDefault="00C7144D" w:rsidP="00837DD2">
      <w:pPr>
        <w:keepNext/>
        <w:numPr>
          <w:ilvl w:val="12"/>
          <w:numId w:val="0"/>
        </w:numPr>
        <w:rPr>
          <w:sz w:val="22"/>
          <w:szCs w:val="22"/>
          <w:highlight w:val="lightGray"/>
          <w:lang w:val="bg-BG"/>
        </w:rPr>
      </w:pPr>
      <w:r w:rsidRPr="007720EC">
        <w:rPr>
          <w:sz w:val="22"/>
          <w:szCs w:val="22"/>
          <w:highlight w:val="lightGray"/>
          <w:lang w:val="bg-BG"/>
        </w:rPr>
        <w:t>или</w:t>
      </w:r>
    </w:p>
    <w:p w14:paraId="7502B45C" w14:textId="77777777" w:rsidR="00C7144D" w:rsidRPr="007720EC" w:rsidRDefault="00C7144D" w:rsidP="00837DD2">
      <w:pPr>
        <w:keepNext/>
        <w:numPr>
          <w:ilvl w:val="12"/>
          <w:numId w:val="0"/>
        </w:numPr>
        <w:rPr>
          <w:sz w:val="22"/>
          <w:szCs w:val="22"/>
          <w:highlight w:val="lightGray"/>
          <w:lang w:val="bg-BG"/>
        </w:rPr>
      </w:pPr>
    </w:p>
    <w:p w14:paraId="6DD3EE50" w14:textId="7B6DAB17" w:rsidR="009D5CD1" w:rsidRPr="00A77A50" w:rsidRDefault="009D5CD1" w:rsidP="009D5CD1">
      <w:pPr>
        <w:numPr>
          <w:ilvl w:val="12"/>
          <w:numId w:val="0"/>
        </w:numPr>
        <w:ind w:right="-2"/>
        <w:rPr>
          <w:sz w:val="22"/>
          <w:szCs w:val="22"/>
          <w:highlight w:val="lightGray"/>
          <w:lang w:val="bg-BG"/>
        </w:rPr>
      </w:pPr>
      <w:r w:rsidRPr="00A77A50">
        <w:rPr>
          <w:sz w:val="22"/>
          <w:szCs w:val="22"/>
          <w:highlight w:val="lightGray"/>
          <w:lang w:val="pt-PT"/>
        </w:rPr>
        <w:t>S</w:t>
      </w:r>
      <w:r w:rsidRPr="00A77A50">
        <w:rPr>
          <w:sz w:val="22"/>
          <w:szCs w:val="22"/>
          <w:highlight w:val="lightGray"/>
          <w:lang w:val="bg-BG"/>
        </w:rPr>
        <w:t>.</w:t>
      </w:r>
      <w:r w:rsidRPr="00A77A50">
        <w:rPr>
          <w:sz w:val="22"/>
          <w:szCs w:val="22"/>
          <w:highlight w:val="lightGray"/>
          <w:lang w:val="pt-PT"/>
        </w:rPr>
        <w:t>C</w:t>
      </w:r>
      <w:r w:rsidRPr="00A77A50">
        <w:rPr>
          <w:sz w:val="22"/>
          <w:szCs w:val="22"/>
          <w:highlight w:val="lightGray"/>
          <w:lang w:val="bg-BG"/>
        </w:rPr>
        <w:t xml:space="preserve">. </w:t>
      </w:r>
      <w:r w:rsidRPr="00A77A50">
        <w:rPr>
          <w:sz w:val="22"/>
          <w:szCs w:val="22"/>
          <w:highlight w:val="lightGray"/>
          <w:lang w:val="pt-PT"/>
        </w:rPr>
        <w:t>Zentiva</w:t>
      </w:r>
      <w:r w:rsidRPr="00A77A50">
        <w:rPr>
          <w:sz w:val="22"/>
          <w:szCs w:val="22"/>
          <w:highlight w:val="lightGray"/>
          <w:lang w:val="bg-BG"/>
        </w:rPr>
        <w:t xml:space="preserve"> </w:t>
      </w:r>
      <w:r w:rsidRPr="00A77A50">
        <w:rPr>
          <w:sz w:val="22"/>
          <w:szCs w:val="22"/>
          <w:highlight w:val="lightGray"/>
          <w:lang w:val="pt-PT"/>
        </w:rPr>
        <w:t>S</w:t>
      </w:r>
      <w:r w:rsidRPr="00A77A50">
        <w:rPr>
          <w:sz w:val="22"/>
          <w:szCs w:val="22"/>
          <w:highlight w:val="lightGray"/>
          <w:lang w:val="bg-BG"/>
        </w:rPr>
        <w:t>.</w:t>
      </w:r>
      <w:r w:rsidRPr="00A77A50">
        <w:rPr>
          <w:sz w:val="22"/>
          <w:szCs w:val="22"/>
          <w:highlight w:val="lightGray"/>
          <w:lang w:val="pt-PT"/>
        </w:rPr>
        <w:t>A</w:t>
      </w:r>
    </w:p>
    <w:p w14:paraId="766A6A7F" w14:textId="77777777" w:rsidR="009D5CD1" w:rsidRPr="00A77A50" w:rsidRDefault="009D5CD1" w:rsidP="009D5CD1">
      <w:pPr>
        <w:numPr>
          <w:ilvl w:val="12"/>
          <w:numId w:val="0"/>
        </w:numPr>
        <w:ind w:right="-2"/>
        <w:rPr>
          <w:sz w:val="22"/>
          <w:szCs w:val="22"/>
          <w:highlight w:val="lightGray"/>
          <w:lang w:val="bg-BG"/>
        </w:rPr>
      </w:pPr>
      <w:r w:rsidRPr="00A77A50">
        <w:rPr>
          <w:sz w:val="22"/>
          <w:szCs w:val="22"/>
          <w:highlight w:val="lightGray"/>
          <w:lang w:val="bg-BG"/>
        </w:rPr>
        <w:t xml:space="preserve">50 </w:t>
      </w:r>
      <w:r w:rsidRPr="00A77A50">
        <w:rPr>
          <w:sz w:val="22"/>
          <w:szCs w:val="22"/>
          <w:highlight w:val="lightGray"/>
        </w:rPr>
        <w:t>Theodor</w:t>
      </w:r>
      <w:r w:rsidRPr="00A77A50">
        <w:rPr>
          <w:sz w:val="22"/>
          <w:szCs w:val="22"/>
          <w:highlight w:val="lightGray"/>
          <w:lang w:val="bg-BG"/>
        </w:rPr>
        <w:t xml:space="preserve"> </w:t>
      </w:r>
      <w:proofErr w:type="spellStart"/>
      <w:r w:rsidRPr="00A77A50">
        <w:rPr>
          <w:sz w:val="22"/>
          <w:szCs w:val="22"/>
          <w:highlight w:val="lightGray"/>
        </w:rPr>
        <w:t>Pallady</w:t>
      </w:r>
      <w:proofErr w:type="spellEnd"/>
      <w:r w:rsidRPr="00A77A50">
        <w:rPr>
          <w:sz w:val="22"/>
          <w:szCs w:val="22"/>
          <w:highlight w:val="lightGray"/>
          <w:lang w:val="bg-BG"/>
        </w:rPr>
        <w:t xml:space="preserve"> </w:t>
      </w:r>
      <w:r w:rsidRPr="00A77A50">
        <w:rPr>
          <w:sz w:val="22"/>
          <w:szCs w:val="22"/>
          <w:highlight w:val="lightGray"/>
        </w:rPr>
        <w:t>Blvd</w:t>
      </w:r>
      <w:r w:rsidRPr="00A77A50">
        <w:rPr>
          <w:sz w:val="22"/>
          <w:szCs w:val="22"/>
          <w:highlight w:val="lightGray"/>
          <w:lang w:val="bg-BG"/>
        </w:rPr>
        <w:t>,</w:t>
      </w:r>
    </w:p>
    <w:p w14:paraId="6B8478A7" w14:textId="77777777" w:rsidR="009D5CD1" w:rsidRPr="00A77A50" w:rsidRDefault="009D5CD1" w:rsidP="009D5CD1">
      <w:pPr>
        <w:numPr>
          <w:ilvl w:val="12"/>
          <w:numId w:val="0"/>
        </w:numPr>
        <w:ind w:right="-2"/>
        <w:rPr>
          <w:sz w:val="22"/>
          <w:szCs w:val="22"/>
          <w:highlight w:val="lightGray"/>
          <w:lang w:val="bg-BG"/>
        </w:rPr>
      </w:pPr>
      <w:r w:rsidRPr="00A77A50">
        <w:rPr>
          <w:sz w:val="22"/>
          <w:szCs w:val="22"/>
          <w:highlight w:val="lightGray"/>
        </w:rPr>
        <w:t>District</w:t>
      </w:r>
      <w:r w:rsidRPr="00A77A50">
        <w:rPr>
          <w:sz w:val="22"/>
          <w:szCs w:val="22"/>
          <w:highlight w:val="lightGray"/>
          <w:lang w:val="bg-BG"/>
        </w:rPr>
        <w:t xml:space="preserve"> 3,</w:t>
      </w:r>
    </w:p>
    <w:p w14:paraId="54159BDF" w14:textId="77777777" w:rsidR="009D5CD1" w:rsidRPr="00A77A50" w:rsidRDefault="009D5CD1" w:rsidP="009D5CD1">
      <w:pPr>
        <w:numPr>
          <w:ilvl w:val="12"/>
          <w:numId w:val="0"/>
        </w:numPr>
        <w:ind w:right="-2"/>
        <w:rPr>
          <w:sz w:val="22"/>
          <w:szCs w:val="22"/>
          <w:highlight w:val="lightGray"/>
          <w:lang w:val="bg-BG"/>
        </w:rPr>
      </w:pPr>
      <w:r w:rsidRPr="00A77A50">
        <w:rPr>
          <w:sz w:val="22"/>
          <w:szCs w:val="22"/>
          <w:highlight w:val="lightGray"/>
          <w:lang w:val="bg-BG"/>
        </w:rPr>
        <w:t xml:space="preserve">032266 </w:t>
      </w:r>
      <w:r w:rsidRPr="00A77A50">
        <w:rPr>
          <w:sz w:val="22"/>
          <w:szCs w:val="22"/>
          <w:highlight w:val="lightGray"/>
        </w:rPr>
        <w:t>Bucharest</w:t>
      </w:r>
    </w:p>
    <w:p w14:paraId="5C09A7EE" w14:textId="77777777" w:rsidR="009D5CD1" w:rsidRPr="00F91421" w:rsidRDefault="009D5CD1" w:rsidP="009D5CD1">
      <w:pPr>
        <w:rPr>
          <w:sz w:val="22"/>
          <w:szCs w:val="22"/>
          <w:lang w:val="bg-BG"/>
        </w:rPr>
      </w:pPr>
      <w:r w:rsidRPr="00A77A50">
        <w:rPr>
          <w:sz w:val="22"/>
          <w:szCs w:val="22"/>
          <w:highlight w:val="lightGray"/>
          <w:lang w:val="bg-BG"/>
        </w:rPr>
        <w:t>Румъния</w:t>
      </w:r>
    </w:p>
    <w:p w14:paraId="797C4134" w14:textId="1D1795C9" w:rsidR="0048775E" w:rsidRDefault="0048775E" w:rsidP="0048775E">
      <w:pPr>
        <w:widowControl w:val="0"/>
        <w:autoSpaceDE w:val="0"/>
        <w:autoSpaceDN w:val="0"/>
        <w:adjustRightInd w:val="0"/>
        <w:rPr>
          <w:b/>
          <w:bCs/>
          <w:sz w:val="22"/>
          <w:szCs w:val="22"/>
          <w:lang w:val="bg-BG"/>
        </w:rPr>
      </w:pPr>
    </w:p>
    <w:p w14:paraId="22BC9941" w14:textId="77777777" w:rsidR="009821FA" w:rsidRPr="009821FA" w:rsidRDefault="009821FA" w:rsidP="009821FA">
      <w:pPr>
        <w:numPr>
          <w:ilvl w:val="12"/>
          <w:numId w:val="0"/>
        </w:numPr>
        <w:ind w:right="-2"/>
        <w:rPr>
          <w:ins w:id="51" w:author="Author"/>
          <w:noProof/>
          <w:sz w:val="22"/>
          <w:szCs w:val="22"/>
          <w:lang w:val="bg-BG"/>
        </w:rPr>
      </w:pPr>
      <w:ins w:id="52" w:author="Author">
        <w:r w:rsidRPr="009821FA">
          <w:rPr>
            <w:noProof/>
            <w:sz w:val="22"/>
            <w:szCs w:val="22"/>
            <w:lang w:val="bg-BG"/>
          </w:rPr>
          <w:t>За допълнителна информация относно това лекарств</w:t>
        </w:r>
        <w:r w:rsidRPr="009821FA">
          <w:rPr>
            <w:sz w:val="22"/>
            <w:szCs w:val="22"/>
            <w:lang w:val="bg-BG"/>
          </w:rPr>
          <w:t>o,</w:t>
        </w:r>
        <w:r w:rsidRPr="009821FA">
          <w:rPr>
            <w:noProof/>
            <w:sz w:val="22"/>
            <w:szCs w:val="22"/>
            <w:lang w:val="bg-BG"/>
          </w:rPr>
          <w:t xml:space="preserve"> </w:t>
        </w:r>
        <w:r w:rsidRPr="009821FA">
          <w:rPr>
            <w:sz w:val="22"/>
            <w:szCs w:val="22"/>
            <w:lang w:val="bg-BG"/>
          </w:rPr>
          <w:t xml:space="preserve">моля, </w:t>
        </w:r>
        <w:r w:rsidRPr="009821FA">
          <w:rPr>
            <w:noProof/>
            <w:sz w:val="22"/>
            <w:szCs w:val="22"/>
            <w:lang w:val="bg-BG"/>
          </w:rPr>
          <w:t xml:space="preserve">свържете се с </w:t>
        </w:r>
        <w:r w:rsidRPr="009821FA">
          <w:rPr>
            <w:sz w:val="22"/>
            <w:szCs w:val="22"/>
            <w:lang w:val="bg-BG"/>
          </w:rPr>
          <w:t>локалния</w:t>
        </w:r>
        <w:r w:rsidRPr="009821FA">
          <w:rPr>
            <w:noProof/>
            <w:sz w:val="22"/>
            <w:szCs w:val="22"/>
            <w:lang w:val="bg-BG"/>
          </w:rPr>
          <w:t xml:space="preserve"> представител на притежателя на разрешението за употреба:</w:t>
        </w:r>
      </w:ins>
    </w:p>
    <w:p w14:paraId="42C36543" w14:textId="4166E06D" w:rsidR="008F4516" w:rsidRPr="009821FA" w:rsidDel="009821FA" w:rsidRDefault="008F4516" w:rsidP="008F4516">
      <w:pPr>
        <w:rPr>
          <w:del w:id="53" w:author="Author"/>
          <w:bCs/>
          <w:sz w:val="22"/>
          <w:szCs w:val="22"/>
          <w:lang w:val="ru-RU"/>
          <w:rPrChange w:id="54" w:author="Author">
            <w:rPr>
              <w:del w:id="55" w:author="Author"/>
              <w:bCs/>
              <w:sz w:val="22"/>
              <w:szCs w:val="22"/>
            </w:rPr>
          </w:rPrChange>
        </w:rPr>
      </w:pPr>
      <w:del w:id="56" w:author="Author">
        <w:r w:rsidRPr="002662A5" w:rsidDel="009821FA">
          <w:rPr>
            <w:bCs/>
            <w:sz w:val="22"/>
            <w:szCs w:val="22"/>
          </w:rPr>
          <w:delText>For</w:delText>
        </w:r>
        <w:r w:rsidRPr="009821FA" w:rsidDel="009821FA">
          <w:rPr>
            <w:bCs/>
            <w:sz w:val="22"/>
            <w:szCs w:val="22"/>
            <w:lang w:val="ru-RU"/>
            <w:rPrChange w:id="57" w:author="Author">
              <w:rPr>
                <w:bCs/>
                <w:sz w:val="22"/>
                <w:szCs w:val="22"/>
              </w:rPr>
            </w:rPrChange>
          </w:rPr>
          <w:delText xml:space="preserve"> </w:delText>
        </w:r>
        <w:r w:rsidRPr="002662A5" w:rsidDel="009821FA">
          <w:rPr>
            <w:bCs/>
            <w:sz w:val="22"/>
            <w:szCs w:val="22"/>
          </w:rPr>
          <w:delText>any</w:delText>
        </w:r>
        <w:r w:rsidRPr="009821FA" w:rsidDel="009821FA">
          <w:rPr>
            <w:bCs/>
            <w:sz w:val="22"/>
            <w:szCs w:val="22"/>
            <w:lang w:val="ru-RU"/>
            <w:rPrChange w:id="58" w:author="Author">
              <w:rPr>
                <w:bCs/>
                <w:sz w:val="22"/>
                <w:szCs w:val="22"/>
              </w:rPr>
            </w:rPrChange>
          </w:rPr>
          <w:delText xml:space="preserve"> </w:delText>
        </w:r>
        <w:r w:rsidRPr="002662A5" w:rsidDel="009821FA">
          <w:rPr>
            <w:bCs/>
            <w:sz w:val="22"/>
            <w:szCs w:val="22"/>
          </w:rPr>
          <w:delText>information</w:delText>
        </w:r>
        <w:r w:rsidRPr="009821FA" w:rsidDel="009821FA">
          <w:rPr>
            <w:bCs/>
            <w:sz w:val="22"/>
            <w:szCs w:val="22"/>
            <w:lang w:val="ru-RU"/>
            <w:rPrChange w:id="59" w:author="Author">
              <w:rPr>
                <w:bCs/>
                <w:sz w:val="22"/>
                <w:szCs w:val="22"/>
              </w:rPr>
            </w:rPrChange>
          </w:rPr>
          <w:delText xml:space="preserve"> </w:delText>
        </w:r>
        <w:r w:rsidRPr="002662A5" w:rsidDel="009821FA">
          <w:rPr>
            <w:bCs/>
            <w:sz w:val="22"/>
            <w:szCs w:val="22"/>
          </w:rPr>
          <w:delText>about</w:delText>
        </w:r>
        <w:r w:rsidRPr="009821FA" w:rsidDel="009821FA">
          <w:rPr>
            <w:bCs/>
            <w:sz w:val="22"/>
            <w:szCs w:val="22"/>
            <w:lang w:val="ru-RU"/>
            <w:rPrChange w:id="60" w:author="Author">
              <w:rPr>
                <w:bCs/>
                <w:sz w:val="22"/>
                <w:szCs w:val="22"/>
              </w:rPr>
            </w:rPrChange>
          </w:rPr>
          <w:delText xml:space="preserve"> </w:delText>
        </w:r>
        <w:r w:rsidRPr="002662A5" w:rsidDel="009821FA">
          <w:rPr>
            <w:bCs/>
            <w:sz w:val="22"/>
            <w:szCs w:val="22"/>
          </w:rPr>
          <w:delText>this</w:delText>
        </w:r>
        <w:r w:rsidRPr="009821FA" w:rsidDel="009821FA">
          <w:rPr>
            <w:bCs/>
            <w:sz w:val="22"/>
            <w:szCs w:val="22"/>
            <w:lang w:val="ru-RU"/>
            <w:rPrChange w:id="61" w:author="Author">
              <w:rPr>
                <w:bCs/>
                <w:sz w:val="22"/>
                <w:szCs w:val="22"/>
              </w:rPr>
            </w:rPrChange>
          </w:rPr>
          <w:delText xml:space="preserve"> </w:delText>
        </w:r>
        <w:r w:rsidRPr="002662A5" w:rsidDel="009821FA">
          <w:rPr>
            <w:bCs/>
            <w:sz w:val="22"/>
            <w:szCs w:val="22"/>
          </w:rPr>
          <w:delText>medicine</w:delText>
        </w:r>
        <w:r w:rsidRPr="009821FA" w:rsidDel="009821FA">
          <w:rPr>
            <w:bCs/>
            <w:sz w:val="22"/>
            <w:szCs w:val="22"/>
            <w:lang w:val="ru-RU"/>
            <w:rPrChange w:id="62" w:author="Author">
              <w:rPr>
                <w:bCs/>
                <w:sz w:val="22"/>
                <w:szCs w:val="22"/>
              </w:rPr>
            </w:rPrChange>
          </w:rPr>
          <w:delText xml:space="preserve">, </w:delText>
        </w:r>
        <w:r w:rsidRPr="002662A5" w:rsidDel="009821FA">
          <w:rPr>
            <w:bCs/>
            <w:sz w:val="22"/>
            <w:szCs w:val="22"/>
          </w:rPr>
          <w:delText>please</w:delText>
        </w:r>
        <w:r w:rsidRPr="009821FA" w:rsidDel="009821FA">
          <w:rPr>
            <w:bCs/>
            <w:sz w:val="22"/>
            <w:szCs w:val="22"/>
            <w:lang w:val="ru-RU"/>
            <w:rPrChange w:id="63" w:author="Author">
              <w:rPr>
                <w:bCs/>
                <w:sz w:val="22"/>
                <w:szCs w:val="22"/>
              </w:rPr>
            </w:rPrChange>
          </w:rPr>
          <w:delText xml:space="preserve"> </w:delText>
        </w:r>
        <w:r w:rsidRPr="002662A5" w:rsidDel="009821FA">
          <w:rPr>
            <w:bCs/>
            <w:sz w:val="22"/>
            <w:szCs w:val="22"/>
          </w:rPr>
          <w:delText>contact</w:delText>
        </w:r>
        <w:r w:rsidRPr="009821FA" w:rsidDel="009821FA">
          <w:rPr>
            <w:bCs/>
            <w:sz w:val="22"/>
            <w:szCs w:val="22"/>
            <w:lang w:val="ru-RU"/>
            <w:rPrChange w:id="64" w:author="Author">
              <w:rPr>
                <w:bCs/>
                <w:sz w:val="22"/>
                <w:szCs w:val="22"/>
              </w:rPr>
            </w:rPrChange>
          </w:rPr>
          <w:delText xml:space="preserve"> </w:delText>
        </w:r>
        <w:r w:rsidRPr="002662A5" w:rsidDel="009821FA">
          <w:rPr>
            <w:bCs/>
            <w:sz w:val="22"/>
            <w:szCs w:val="22"/>
          </w:rPr>
          <w:delText>the</w:delText>
        </w:r>
        <w:r w:rsidRPr="009821FA" w:rsidDel="009821FA">
          <w:rPr>
            <w:bCs/>
            <w:sz w:val="22"/>
            <w:szCs w:val="22"/>
            <w:lang w:val="ru-RU"/>
            <w:rPrChange w:id="65" w:author="Author">
              <w:rPr>
                <w:bCs/>
                <w:sz w:val="22"/>
                <w:szCs w:val="22"/>
              </w:rPr>
            </w:rPrChange>
          </w:rPr>
          <w:delText xml:space="preserve"> </w:delText>
        </w:r>
        <w:r w:rsidRPr="002662A5" w:rsidDel="009821FA">
          <w:rPr>
            <w:bCs/>
            <w:sz w:val="22"/>
            <w:szCs w:val="22"/>
          </w:rPr>
          <w:delText>local</w:delText>
        </w:r>
        <w:r w:rsidRPr="009821FA" w:rsidDel="009821FA">
          <w:rPr>
            <w:bCs/>
            <w:sz w:val="22"/>
            <w:szCs w:val="22"/>
            <w:lang w:val="ru-RU"/>
            <w:rPrChange w:id="66" w:author="Author">
              <w:rPr>
                <w:bCs/>
                <w:sz w:val="22"/>
                <w:szCs w:val="22"/>
              </w:rPr>
            </w:rPrChange>
          </w:rPr>
          <w:delText xml:space="preserve"> </w:delText>
        </w:r>
        <w:r w:rsidRPr="002662A5" w:rsidDel="009821FA">
          <w:rPr>
            <w:bCs/>
            <w:sz w:val="22"/>
            <w:szCs w:val="22"/>
          </w:rPr>
          <w:delText>representative</w:delText>
        </w:r>
        <w:r w:rsidRPr="009821FA" w:rsidDel="009821FA">
          <w:rPr>
            <w:bCs/>
            <w:sz w:val="22"/>
            <w:szCs w:val="22"/>
            <w:lang w:val="ru-RU"/>
            <w:rPrChange w:id="67" w:author="Author">
              <w:rPr>
                <w:bCs/>
                <w:sz w:val="22"/>
                <w:szCs w:val="22"/>
              </w:rPr>
            </w:rPrChange>
          </w:rPr>
          <w:delText xml:space="preserve"> </w:delText>
        </w:r>
        <w:r w:rsidRPr="002662A5" w:rsidDel="009821FA">
          <w:rPr>
            <w:bCs/>
            <w:sz w:val="22"/>
            <w:szCs w:val="22"/>
          </w:rPr>
          <w:delText>of</w:delText>
        </w:r>
        <w:r w:rsidRPr="009821FA" w:rsidDel="009821FA">
          <w:rPr>
            <w:bCs/>
            <w:sz w:val="22"/>
            <w:szCs w:val="22"/>
            <w:lang w:val="ru-RU"/>
            <w:rPrChange w:id="68" w:author="Author">
              <w:rPr>
                <w:bCs/>
                <w:sz w:val="22"/>
                <w:szCs w:val="22"/>
              </w:rPr>
            </w:rPrChange>
          </w:rPr>
          <w:delText xml:space="preserve"> </w:delText>
        </w:r>
        <w:r w:rsidRPr="002662A5" w:rsidDel="009821FA">
          <w:rPr>
            <w:bCs/>
            <w:sz w:val="22"/>
            <w:szCs w:val="22"/>
          </w:rPr>
          <w:delText>the</w:delText>
        </w:r>
        <w:r w:rsidRPr="009821FA" w:rsidDel="009821FA">
          <w:rPr>
            <w:bCs/>
            <w:sz w:val="22"/>
            <w:szCs w:val="22"/>
            <w:lang w:val="ru-RU"/>
            <w:rPrChange w:id="69" w:author="Author">
              <w:rPr>
                <w:bCs/>
                <w:sz w:val="22"/>
                <w:szCs w:val="22"/>
              </w:rPr>
            </w:rPrChange>
          </w:rPr>
          <w:delText xml:space="preserve"> </w:delText>
        </w:r>
        <w:r w:rsidRPr="002662A5" w:rsidDel="009821FA">
          <w:rPr>
            <w:bCs/>
            <w:sz w:val="22"/>
            <w:szCs w:val="22"/>
          </w:rPr>
          <w:delText>Marketing</w:delText>
        </w:r>
        <w:r w:rsidRPr="009821FA" w:rsidDel="009821FA">
          <w:rPr>
            <w:bCs/>
            <w:sz w:val="22"/>
            <w:szCs w:val="22"/>
            <w:lang w:val="ru-RU"/>
            <w:rPrChange w:id="70" w:author="Author">
              <w:rPr>
                <w:bCs/>
                <w:sz w:val="22"/>
                <w:szCs w:val="22"/>
              </w:rPr>
            </w:rPrChange>
          </w:rPr>
          <w:delText xml:space="preserve"> </w:delText>
        </w:r>
        <w:r w:rsidRPr="002662A5" w:rsidDel="009821FA">
          <w:rPr>
            <w:bCs/>
            <w:sz w:val="22"/>
            <w:szCs w:val="22"/>
          </w:rPr>
          <w:delText>Authorisation</w:delText>
        </w:r>
        <w:r w:rsidRPr="009821FA" w:rsidDel="009821FA">
          <w:rPr>
            <w:bCs/>
            <w:sz w:val="22"/>
            <w:szCs w:val="22"/>
            <w:lang w:val="ru-RU"/>
            <w:rPrChange w:id="71" w:author="Author">
              <w:rPr>
                <w:bCs/>
                <w:sz w:val="22"/>
                <w:szCs w:val="22"/>
              </w:rPr>
            </w:rPrChange>
          </w:rPr>
          <w:delText xml:space="preserve"> </w:delText>
        </w:r>
        <w:r w:rsidRPr="002662A5" w:rsidDel="009821FA">
          <w:rPr>
            <w:bCs/>
            <w:sz w:val="22"/>
            <w:szCs w:val="22"/>
          </w:rPr>
          <w:delText>Holder</w:delText>
        </w:r>
        <w:r w:rsidRPr="009821FA" w:rsidDel="009821FA">
          <w:rPr>
            <w:bCs/>
            <w:sz w:val="22"/>
            <w:szCs w:val="22"/>
            <w:lang w:val="ru-RU"/>
            <w:rPrChange w:id="72" w:author="Author">
              <w:rPr>
                <w:bCs/>
                <w:sz w:val="22"/>
                <w:szCs w:val="22"/>
              </w:rPr>
            </w:rPrChange>
          </w:rPr>
          <w:delText>:</w:delText>
        </w:r>
      </w:del>
    </w:p>
    <w:p w14:paraId="1F2B8C11" w14:textId="77777777" w:rsidR="009821FA" w:rsidRPr="009821FA" w:rsidRDefault="009821FA" w:rsidP="008F4516">
      <w:pPr>
        <w:rPr>
          <w:bCs/>
          <w:sz w:val="22"/>
          <w:szCs w:val="22"/>
          <w:lang w:val="ru-RU"/>
          <w:rPrChange w:id="73" w:author="Author">
            <w:rPr>
              <w:bCs/>
              <w:sz w:val="22"/>
              <w:szCs w:val="22"/>
            </w:rPr>
          </w:rPrChange>
        </w:rPr>
      </w:pPr>
    </w:p>
    <w:tbl>
      <w:tblPr>
        <w:tblW w:w="9356" w:type="dxa"/>
        <w:tblInd w:w="-34" w:type="dxa"/>
        <w:tblLayout w:type="fixed"/>
        <w:tblLook w:val="0000" w:firstRow="0" w:lastRow="0" w:firstColumn="0" w:lastColumn="0" w:noHBand="0" w:noVBand="0"/>
      </w:tblPr>
      <w:tblGrid>
        <w:gridCol w:w="34"/>
        <w:gridCol w:w="4644"/>
        <w:gridCol w:w="4678"/>
      </w:tblGrid>
      <w:tr w:rsidR="009821FA" w:rsidRPr="00157265" w14:paraId="4D3A6B74" w14:textId="77777777" w:rsidTr="00F70856">
        <w:trPr>
          <w:gridBefore w:val="1"/>
          <w:wBefore w:w="34" w:type="dxa"/>
          <w:trHeight w:val="1134"/>
        </w:trPr>
        <w:tc>
          <w:tcPr>
            <w:tcW w:w="4644" w:type="dxa"/>
          </w:tcPr>
          <w:p w14:paraId="6FD742D1" w14:textId="77777777" w:rsidR="009821FA" w:rsidRPr="009821FA" w:rsidRDefault="009821FA" w:rsidP="00F70856">
            <w:pPr>
              <w:tabs>
                <w:tab w:val="left" w:pos="567"/>
              </w:tabs>
              <w:spacing w:line="260" w:lineRule="exact"/>
              <w:rPr>
                <w:rFonts w:eastAsia="Times New Roman"/>
                <w:noProof/>
                <w:sz w:val="22"/>
                <w:szCs w:val="22"/>
                <w:lang w:val="fr-FR" w:eastAsia="en-US"/>
              </w:rPr>
            </w:pPr>
            <w:r w:rsidRPr="009821FA">
              <w:rPr>
                <w:rFonts w:eastAsia="Times New Roman"/>
                <w:b/>
                <w:noProof/>
                <w:sz w:val="22"/>
                <w:szCs w:val="22"/>
                <w:lang w:val="fr-FR" w:eastAsia="en-US"/>
              </w:rPr>
              <w:t>België/Belgique/Belgien</w:t>
            </w:r>
          </w:p>
          <w:p w14:paraId="302B367A" w14:textId="77777777" w:rsidR="009821FA" w:rsidRPr="009821FA" w:rsidRDefault="009821FA" w:rsidP="00F70856">
            <w:pPr>
              <w:tabs>
                <w:tab w:val="left" w:pos="567"/>
              </w:tabs>
              <w:spacing w:line="260" w:lineRule="exact"/>
              <w:rPr>
                <w:rFonts w:eastAsia="Times New Roman"/>
                <w:sz w:val="22"/>
                <w:szCs w:val="22"/>
                <w:lang w:val="fr-FR" w:eastAsia="en-US"/>
              </w:rPr>
            </w:pPr>
            <w:r w:rsidRPr="009821FA">
              <w:rPr>
                <w:rFonts w:eastAsia="Times New Roman"/>
                <w:sz w:val="22"/>
                <w:szCs w:val="22"/>
                <w:lang w:val="fr-FR" w:eastAsia="en-US"/>
              </w:rPr>
              <w:t xml:space="preserve">Zentiva, </w:t>
            </w:r>
            <w:proofErr w:type="spellStart"/>
            <w:r w:rsidRPr="009821FA">
              <w:rPr>
                <w:rFonts w:eastAsia="Times New Roman"/>
                <w:sz w:val="22"/>
                <w:szCs w:val="22"/>
                <w:lang w:val="fr-FR" w:eastAsia="en-US"/>
              </w:rPr>
              <w:t>k.s</w:t>
            </w:r>
            <w:proofErr w:type="spellEnd"/>
            <w:r w:rsidRPr="009821FA">
              <w:rPr>
                <w:rFonts w:eastAsia="Times New Roman"/>
                <w:sz w:val="22"/>
                <w:szCs w:val="22"/>
                <w:lang w:val="fr-FR" w:eastAsia="en-US"/>
              </w:rPr>
              <w:t>.</w:t>
            </w:r>
          </w:p>
          <w:p w14:paraId="04D5A530" w14:textId="77777777" w:rsidR="009821FA" w:rsidRPr="009821FA" w:rsidRDefault="009821FA" w:rsidP="00F70856">
            <w:pPr>
              <w:tabs>
                <w:tab w:val="left" w:pos="567"/>
              </w:tabs>
              <w:spacing w:line="260" w:lineRule="exact"/>
              <w:rPr>
                <w:rFonts w:eastAsia="Times New Roman"/>
                <w:snapToGrid w:val="0"/>
                <w:sz w:val="22"/>
                <w:szCs w:val="22"/>
                <w:lang w:val="fr-FR" w:eastAsia="en-US"/>
              </w:rPr>
            </w:pPr>
            <w:r w:rsidRPr="009821FA">
              <w:rPr>
                <w:rFonts w:eastAsia="Times New Roman"/>
                <w:sz w:val="22"/>
                <w:szCs w:val="22"/>
                <w:lang w:val="fr-FR" w:eastAsia="en-US"/>
              </w:rPr>
              <w:t xml:space="preserve">Tél/Tel: </w:t>
            </w:r>
            <w:r w:rsidRPr="009821FA">
              <w:rPr>
                <w:rFonts w:eastAsia="Times New Roman"/>
                <w:snapToGrid w:val="0"/>
                <w:sz w:val="22"/>
                <w:szCs w:val="22"/>
                <w:lang w:val="fr-FR" w:eastAsia="en-US"/>
              </w:rPr>
              <w:t>+</w:t>
            </w:r>
            <w:ins w:id="74" w:author="Author">
              <w:r w:rsidRPr="009821FA">
                <w:rPr>
                  <w:rFonts w:eastAsia="Times New Roman"/>
                  <w:sz w:val="22"/>
                  <w:szCs w:val="22"/>
                  <w:lang w:val="fr-FR" w:eastAsia="en-US"/>
                </w:rPr>
                <w:t>32 (78) 700 112</w:t>
              </w:r>
            </w:ins>
            <w:del w:id="75" w:author="Author">
              <w:r w:rsidRPr="009821FA" w:rsidDel="00353EFB">
                <w:rPr>
                  <w:rFonts w:eastAsia="Times New Roman"/>
                  <w:sz w:val="22"/>
                  <w:szCs w:val="22"/>
                  <w:lang w:val="fr-FR" w:eastAsia="en-US"/>
                </w:rPr>
                <w:delText>32 280 86 420</w:delText>
              </w:r>
            </w:del>
          </w:p>
          <w:p w14:paraId="132EE520" w14:textId="77777777" w:rsidR="009821FA" w:rsidRPr="00157265" w:rsidRDefault="009821FA" w:rsidP="00F70856">
            <w:pPr>
              <w:tabs>
                <w:tab w:val="left" w:pos="567"/>
              </w:tabs>
              <w:spacing w:line="260" w:lineRule="exact"/>
              <w:rPr>
                <w:rFonts w:eastAsia="Times New Roman"/>
                <w:sz w:val="22"/>
                <w:szCs w:val="22"/>
                <w:lang w:val="nl-NL" w:eastAsia="en-US"/>
              </w:rPr>
            </w:pPr>
            <w:r w:rsidRPr="00157265">
              <w:rPr>
                <w:rFonts w:eastAsia="Times New Roman"/>
                <w:sz w:val="22"/>
                <w:szCs w:val="22"/>
                <w:lang w:val="nl-NL" w:eastAsia="en-US"/>
              </w:rPr>
              <w:t>PV-Belgium@zentiva.com</w:t>
            </w:r>
          </w:p>
          <w:p w14:paraId="0918C96E" w14:textId="77777777" w:rsidR="009821FA" w:rsidRPr="00157265" w:rsidRDefault="009821FA" w:rsidP="00F70856">
            <w:pPr>
              <w:tabs>
                <w:tab w:val="left" w:pos="567"/>
              </w:tabs>
              <w:spacing w:line="260" w:lineRule="exact"/>
              <w:ind w:right="34"/>
              <w:rPr>
                <w:rFonts w:eastAsia="Times New Roman"/>
                <w:noProof/>
                <w:sz w:val="22"/>
                <w:szCs w:val="22"/>
                <w:lang w:val="nl-NL" w:eastAsia="en-US"/>
              </w:rPr>
            </w:pPr>
          </w:p>
        </w:tc>
        <w:tc>
          <w:tcPr>
            <w:tcW w:w="4678" w:type="dxa"/>
          </w:tcPr>
          <w:p w14:paraId="16F43B68" w14:textId="77777777" w:rsidR="009821FA" w:rsidRPr="006425E7" w:rsidRDefault="009821FA" w:rsidP="00F70856">
            <w:pPr>
              <w:tabs>
                <w:tab w:val="left" w:pos="567"/>
              </w:tabs>
              <w:autoSpaceDE w:val="0"/>
              <w:autoSpaceDN w:val="0"/>
              <w:adjustRightInd w:val="0"/>
              <w:spacing w:line="260" w:lineRule="exact"/>
              <w:rPr>
                <w:rFonts w:eastAsia="Times New Roman"/>
                <w:noProof/>
                <w:sz w:val="22"/>
                <w:szCs w:val="22"/>
                <w:lang w:val="pt-PT" w:eastAsia="en-US"/>
              </w:rPr>
            </w:pPr>
            <w:r w:rsidRPr="006425E7">
              <w:rPr>
                <w:rFonts w:eastAsia="Times New Roman"/>
                <w:b/>
                <w:noProof/>
                <w:sz w:val="22"/>
                <w:szCs w:val="22"/>
                <w:lang w:val="pt-PT" w:eastAsia="en-US"/>
              </w:rPr>
              <w:t>Lietuva</w:t>
            </w:r>
          </w:p>
          <w:p w14:paraId="3297D255" w14:textId="77777777" w:rsidR="009821FA" w:rsidRPr="006425E7" w:rsidRDefault="009821FA" w:rsidP="00F70856">
            <w:pPr>
              <w:tabs>
                <w:tab w:val="left" w:pos="567"/>
              </w:tabs>
              <w:spacing w:line="260" w:lineRule="exac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056CE0A6" w14:textId="77777777" w:rsidR="009821FA" w:rsidRPr="006425E7" w:rsidRDefault="009821FA" w:rsidP="00F70856">
            <w:pPr>
              <w:tabs>
                <w:tab w:val="left" w:pos="567"/>
              </w:tabs>
              <w:spacing w:line="260" w:lineRule="exact"/>
              <w:rPr>
                <w:rFonts w:eastAsia="Times New Roman"/>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xml:space="preserve">: </w:t>
            </w:r>
            <w:r w:rsidRPr="006425E7">
              <w:rPr>
                <w:rFonts w:eastAsia="Times New Roman"/>
                <w:sz w:val="22"/>
                <w:szCs w:val="22"/>
                <w:lang w:val="pt-PT" w:eastAsia="en-US"/>
              </w:rPr>
              <w:t>+370 52152025</w:t>
            </w:r>
          </w:p>
          <w:p w14:paraId="3CF2E4A5" w14:textId="77777777" w:rsidR="009821FA" w:rsidRPr="00157265" w:rsidRDefault="009821FA" w:rsidP="00F70856">
            <w:pPr>
              <w:tabs>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PV-Lithuania@zentiva.com</w:t>
            </w:r>
          </w:p>
        </w:tc>
      </w:tr>
      <w:tr w:rsidR="009821FA" w:rsidRPr="00157265" w14:paraId="184D1D51" w14:textId="77777777" w:rsidTr="00F70856">
        <w:trPr>
          <w:gridBefore w:val="1"/>
          <w:wBefore w:w="34" w:type="dxa"/>
          <w:trHeight w:val="1134"/>
        </w:trPr>
        <w:tc>
          <w:tcPr>
            <w:tcW w:w="4644" w:type="dxa"/>
          </w:tcPr>
          <w:p w14:paraId="55390EFD" w14:textId="77777777" w:rsidR="009821FA" w:rsidRPr="00091D69" w:rsidRDefault="009821FA" w:rsidP="00F70856">
            <w:pPr>
              <w:tabs>
                <w:tab w:val="left" w:pos="567"/>
              </w:tabs>
              <w:autoSpaceDE w:val="0"/>
              <w:autoSpaceDN w:val="0"/>
              <w:adjustRightInd w:val="0"/>
              <w:spacing w:line="260" w:lineRule="exact"/>
              <w:rPr>
                <w:rFonts w:eastAsia="Times New Roman"/>
                <w:b/>
                <w:bCs/>
                <w:sz w:val="22"/>
                <w:szCs w:val="22"/>
                <w:lang w:eastAsia="en-US"/>
              </w:rPr>
            </w:pPr>
            <w:r w:rsidRPr="00157265">
              <w:rPr>
                <w:rFonts w:eastAsia="Times New Roman"/>
                <w:b/>
                <w:bCs/>
                <w:sz w:val="22"/>
                <w:szCs w:val="22"/>
                <w:lang w:eastAsia="en-US"/>
              </w:rPr>
              <w:t>България</w:t>
            </w:r>
          </w:p>
          <w:p w14:paraId="0900F58D" w14:textId="77777777" w:rsidR="009821FA" w:rsidRPr="00091D69" w:rsidRDefault="009821FA" w:rsidP="00F70856">
            <w:pPr>
              <w:tabs>
                <w:tab w:val="left" w:pos="567"/>
              </w:tabs>
              <w:spacing w:line="260" w:lineRule="exac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p>
          <w:p w14:paraId="04D8DC72" w14:textId="77777777" w:rsidR="009821FA" w:rsidRPr="00091D69" w:rsidRDefault="009821FA" w:rsidP="00F70856">
            <w:pPr>
              <w:tabs>
                <w:tab w:val="left" w:pos="567"/>
              </w:tabs>
              <w:spacing w:line="260" w:lineRule="exact"/>
              <w:rPr>
                <w:rFonts w:eastAsia="Times New Roman"/>
                <w:sz w:val="22"/>
                <w:szCs w:val="22"/>
                <w:lang w:eastAsia="en-US"/>
              </w:rPr>
            </w:pPr>
            <w:proofErr w:type="spellStart"/>
            <w:r w:rsidRPr="00157265">
              <w:rPr>
                <w:rFonts w:eastAsia="Times New Roman"/>
                <w:bCs/>
                <w:sz w:val="22"/>
                <w:szCs w:val="22"/>
                <w:lang w:eastAsia="en-US"/>
              </w:rPr>
              <w:t>Тел</w:t>
            </w:r>
            <w:proofErr w:type="spellEnd"/>
            <w:r w:rsidRPr="00091D69">
              <w:rPr>
                <w:rFonts w:eastAsia="Times New Roman"/>
                <w:bCs/>
                <w:sz w:val="22"/>
                <w:szCs w:val="22"/>
                <w:lang w:eastAsia="en-US"/>
              </w:rPr>
              <w:t xml:space="preserve">: </w:t>
            </w:r>
            <w:r w:rsidRPr="00091D69">
              <w:rPr>
                <w:rFonts w:eastAsia="Times New Roman"/>
                <w:sz w:val="22"/>
                <w:szCs w:val="22"/>
                <w:lang w:eastAsia="en-US"/>
              </w:rPr>
              <w:t>+ 35924417136</w:t>
            </w:r>
          </w:p>
          <w:p w14:paraId="0E8DBA10" w14:textId="77777777" w:rsidR="009821FA" w:rsidRPr="00157265" w:rsidRDefault="009821FA" w:rsidP="00F70856">
            <w:pPr>
              <w:tabs>
                <w:tab w:val="left" w:pos="-720"/>
                <w:tab w:val="left" w:pos="567"/>
              </w:tabs>
              <w:suppressAutoHyphens/>
              <w:spacing w:line="260" w:lineRule="exact"/>
              <w:rPr>
                <w:rFonts w:eastAsia="Times New Roman"/>
                <w:sz w:val="22"/>
                <w:szCs w:val="22"/>
                <w:lang w:eastAsia="en-US"/>
              </w:rPr>
            </w:pPr>
            <w:r w:rsidRPr="00157265">
              <w:rPr>
                <w:rFonts w:eastAsia="Times New Roman"/>
                <w:sz w:val="22"/>
                <w:szCs w:val="22"/>
                <w:lang w:eastAsia="en-US"/>
              </w:rPr>
              <w:t>PV-Bulgaria@zentiva.com</w:t>
            </w:r>
          </w:p>
          <w:p w14:paraId="6E27B793"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p>
        </w:tc>
        <w:tc>
          <w:tcPr>
            <w:tcW w:w="4678" w:type="dxa"/>
          </w:tcPr>
          <w:p w14:paraId="04BA7259"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val="nl-NL" w:eastAsia="en-US"/>
              </w:rPr>
            </w:pPr>
            <w:r w:rsidRPr="00157265">
              <w:rPr>
                <w:rFonts w:eastAsia="Times New Roman"/>
                <w:b/>
                <w:noProof/>
                <w:sz w:val="22"/>
                <w:szCs w:val="22"/>
                <w:lang w:val="nl-NL" w:eastAsia="en-US"/>
              </w:rPr>
              <w:t>Luxembourg/Luxemburg</w:t>
            </w:r>
          </w:p>
          <w:p w14:paraId="7FC18231"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3DAC850A"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Tél/Tel: +</w:t>
            </w:r>
            <w:r w:rsidRPr="00157265">
              <w:rPr>
                <w:rFonts w:eastAsia="Times New Roman"/>
                <w:sz w:val="22"/>
                <w:szCs w:val="22"/>
                <w:lang w:val="nl-NL" w:eastAsia="en-US"/>
              </w:rPr>
              <w:t>352 208 82330</w:t>
            </w:r>
          </w:p>
          <w:p w14:paraId="1E78B890"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val="nl-NL" w:eastAsia="en-US"/>
              </w:rPr>
            </w:pPr>
            <w:r w:rsidRPr="00157265">
              <w:rPr>
                <w:rFonts w:eastAsia="Times New Roman"/>
                <w:noProof/>
                <w:sz w:val="22"/>
                <w:szCs w:val="22"/>
                <w:lang w:val="nl-NL" w:eastAsia="en-US"/>
              </w:rPr>
              <w:t>PV-Luxembourg@zentiva.com</w:t>
            </w:r>
          </w:p>
        </w:tc>
      </w:tr>
      <w:tr w:rsidR="009821FA" w:rsidRPr="00157265" w14:paraId="69CBBED2" w14:textId="77777777" w:rsidTr="00F70856">
        <w:trPr>
          <w:gridBefore w:val="1"/>
          <w:wBefore w:w="34" w:type="dxa"/>
          <w:trHeight w:val="1134"/>
        </w:trPr>
        <w:tc>
          <w:tcPr>
            <w:tcW w:w="4644" w:type="dxa"/>
          </w:tcPr>
          <w:p w14:paraId="616A7E52"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val="nl-NL" w:eastAsia="en-US"/>
              </w:rPr>
            </w:pPr>
            <w:r w:rsidRPr="00157265">
              <w:rPr>
                <w:rFonts w:eastAsia="Times New Roman"/>
                <w:b/>
                <w:noProof/>
                <w:sz w:val="22"/>
                <w:szCs w:val="22"/>
                <w:lang w:val="nl-NL" w:eastAsia="en-US"/>
              </w:rPr>
              <w:t>Česká republika</w:t>
            </w:r>
          </w:p>
          <w:p w14:paraId="4D7CFE15" w14:textId="77777777" w:rsidR="009821FA" w:rsidRPr="00157265" w:rsidRDefault="009821FA" w:rsidP="00F70856">
            <w:pPr>
              <w:tabs>
                <w:tab w:val="left" w:pos="567"/>
              </w:tabs>
              <w:spacing w:line="260" w:lineRule="exac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4F2C53DB" w14:textId="77777777" w:rsidR="009821FA" w:rsidRPr="00157265" w:rsidRDefault="009821FA" w:rsidP="00F70856">
            <w:pPr>
              <w:tabs>
                <w:tab w:val="left" w:pos="567"/>
              </w:tabs>
              <w:spacing w:line="260" w:lineRule="exact"/>
              <w:rPr>
                <w:rFonts w:eastAsia="Times New Roman"/>
                <w:sz w:val="22"/>
                <w:szCs w:val="22"/>
                <w:lang w:eastAsia="en-US"/>
              </w:rPr>
            </w:pPr>
            <w:r w:rsidRPr="00157265">
              <w:rPr>
                <w:rFonts w:eastAsia="Times New Roman"/>
                <w:sz w:val="22"/>
                <w:szCs w:val="22"/>
                <w:lang w:eastAsia="en-US"/>
              </w:rPr>
              <w:t>Tel: +420 267 241 111</w:t>
            </w:r>
          </w:p>
          <w:p w14:paraId="7299C56F"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PV-Czech-Republic@zentiva.com</w:t>
            </w:r>
          </w:p>
        </w:tc>
        <w:tc>
          <w:tcPr>
            <w:tcW w:w="4678" w:type="dxa"/>
          </w:tcPr>
          <w:p w14:paraId="10381B1A" w14:textId="77777777" w:rsidR="009821FA" w:rsidRPr="00157265" w:rsidRDefault="009821FA" w:rsidP="00F70856">
            <w:pPr>
              <w:tabs>
                <w:tab w:val="left" w:pos="567"/>
              </w:tabs>
              <w:spacing w:line="260" w:lineRule="exact"/>
              <w:rPr>
                <w:rFonts w:eastAsia="Times New Roman"/>
                <w:b/>
                <w:noProof/>
                <w:sz w:val="22"/>
                <w:szCs w:val="22"/>
                <w:lang w:eastAsia="en-US"/>
              </w:rPr>
            </w:pPr>
            <w:r w:rsidRPr="00157265">
              <w:rPr>
                <w:rFonts w:eastAsia="Times New Roman"/>
                <w:b/>
                <w:noProof/>
                <w:sz w:val="22"/>
                <w:szCs w:val="22"/>
                <w:lang w:eastAsia="en-US"/>
              </w:rPr>
              <w:t>Magyarország</w:t>
            </w:r>
          </w:p>
          <w:p w14:paraId="53747DF3" w14:textId="77777777" w:rsidR="009821FA" w:rsidRPr="00DD19D7" w:rsidRDefault="009821FA" w:rsidP="00F70856">
            <w:pPr>
              <w:tabs>
                <w:tab w:val="left" w:pos="567"/>
              </w:tabs>
              <w:spacing w:line="260" w:lineRule="exact"/>
              <w:rPr>
                <w:rFonts w:eastAsia="Times New Roman"/>
                <w:bCs/>
                <w:sz w:val="22"/>
                <w:szCs w:val="22"/>
                <w:lang w:eastAsia="en-US"/>
              </w:rPr>
            </w:pPr>
            <w:r w:rsidRPr="00DD19D7">
              <w:rPr>
                <w:rFonts w:eastAsia="Times New Roman"/>
                <w:bCs/>
                <w:sz w:val="22"/>
                <w:szCs w:val="22"/>
                <w:lang w:eastAsia="en-US"/>
              </w:rPr>
              <w:t xml:space="preserve">Zentiva </w:t>
            </w:r>
            <w:r w:rsidRPr="008F2D95">
              <w:rPr>
                <w:rFonts w:eastAsia="Times New Roman"/>
                <w:bCs/>
                <w:sz w:val="22"/>
                <w:szCs w:val="22"/>
                <w:lang w:val="hu-HU" w:eastAsia="en-US"/>
              </w:rPr>
              <w:t>Pharma Kft.</w:t>
            </w:r>
          </w:p>
          <w:p w14:paraId="3710B463" w14:textId="77777777" w:rsidR="009821FA" w:rsidRPr="00157265" w:rsidRDefault="009821FA" w:rsidP="00F70856">
            <w:pPr>
              <w:tabs>
                <w:tab w:val="left" w:pos="567"/>
              </w:tabs>
              <w:spacing w:line="260" w:lineRule="exact"/>
              <w:rPr>
                <w:rFonts w:eastAsia="Times New Roman"/>
                <w:bCs/>
                <w:sz w:val="22"/>
                <w:szCs w:val="22"/>
                <w:lang w:eastAsia="en-US"/>
              </w:rPr>
            </w:pPr>
            <w:r w:rsidRPr="00157265">
              <w:rPr>
                <w:rFonts w:eastAsia="Times New Roman"/>
                <w:bCs/>
                <w:sz w:val="22"/>
                <w:szCs w:val="22"/>
                <w:lang w:eastAsia="en-US"/>
              </w:rPr>
              <w:t>Tel.: +</w:t>
            </w:r>
            <w:r w:rsidRPr="00157265">
              <w:rPr>
                <w:rFonts w:eastAsia="Times New Roman"/>
                <w:sz w:val="22"/>
                <w:szCs w:val="22"/>
                <w:lang w:eastAsia="en-US"/>
              </w:rPr>
              <w:t>36 1 299 1058</w:t>
            </w:r>
          </w:p>
          <w:p w14:paraId="16E4FD07" w14:textId="77777777" w:rsidR="009821FA" w:rsidRPr="00157265" w:rsidRDefault="009821FA" w:rsidP="00F70856">
            <w:pPr>
              <w:tabs>
                <w:tab w:val="left" w:pos="567"/>
              </w:tabs>
              <w:spacing w:line="260" w:lineRule="exact"/>
              <w:rPr>
                <w:rFonts w:eastAsia="Times New Roman"/>
                <w:noProof/>
                <w:sz w:val="22"/>
                <w:szCs w:val="22"/>
                <w:lang w:eastAsia="en-US"/>
              </w:rPr>
            </w:pPr>
            <w:r w:rsidRPr="00157265">
              <w:rPr>
                <w:rFonts w:eastAsia="Times New Roman"/>
                <w:noProof/>
                <w:sz w:val="22"/>
                <w:szCs w:val="22"/>
                <w:lang w:eastAsia="en-US"/>
              </w:rPr>
              <w:t>PV-Hungary@zentiva.com</w:t>
            </w:r>
          </w:p>
        </w:tc>
      </w:tr>
      <w:tr w:rsidR="009821FA" w:rsidRPr="001C73A7" w14:paraId="0FF1A0AE" w14:textId="77777777" w:rsidTr="00F70856">
        <w:trPr>
          <w:gridBefore w:val="1"/>
          <w:wBefore w:w="34" w:type="dxa"/>
          <w:trHeight w:val="1134"/>
        </w:trPr>
        <w:tc>
          <w:tcPr>
            <w:tcW w:w="4644" w:type="dxa"/>
          </w:tcPr>
          <w:p w14:paraId="486470DB" w14:textId="77777777" w:rsidR="009821FA" w:rsidRPr="006425E7" w:rsidRDefault="009821FA" w:rsidP="00F70856">
            <w:pPr>
              <w:tabs>
                <w:tab w:val="left" w:pos="567"/>
              </w:tabs>
              <w:spacing w:line="260" w:lineRule="exact"/>
              <w:rPr>
                <w:rFonts w:eastAsia="Times New Roman"/>
                <w:noProof/>
                <w:sz w:val="22"/>
                <w:szCs w:val="22"/>
                <w:lang w:val="sv-SE" w:eastAsia="en-US"/>
              </w:rPr>
            </w:pPr>
            <w:r w:rsidRPr="006425E7">
              <w:rPr>
                <w:rFonts w:eastAsia="Times New Roman"/>
                <w:b/>
                <w:noProof/>
                <w:sz w:val="22"/>
                <w:szCs w:val="22"/>
                <w:lang w:val="sv-SE" w:eastAsia="en-US"/>
              </w:rPr>
              <w:t>Danmark</w:t>
            </w:r>
          </w:p>
          <w:p w14:paraId="504A50FB" w14:textId="77777777" w:rsidR="009821FA" w:rsidRPr="006425E7" w:rsidRDefault="009821FA" w:rsidP="00F70856">
            <w:pPr>
              <w:tabs>
                <w:tab w:val="left" w:pos="567"/>
              </w:tabs>
              <w:spacing w:line="260" w:lineRule="exact"/>
              <w:rPr>
                <w:rFonts w:eastAsia="Times New Roman"/>
                <w:sz w:val="22"/>
                <w:szCs w:val="22"/>
                <w:lang w:val="sv-SE" w:eastAsia="en-US"/>
              </w:rPr>
            </w:pPr>
            <w:r w:rsidRPr="006425E7">
              <w:rPr>
                <w:rFonts w:eastAsia="Times New Roman"/>
                <w:sz w:val="22"/>
                <w:szCs w:val="22"/>
                <w:lang w:val="sv-SE" w:eastAsia="en-US"/>
              </w:rPr>
              <w:t>Zentiva Denmark ApS</w:t>
            </w:r>
          </w:p>
          <w:p w14:paraId="4E119BB4" w14:textId="77777777" w:rsidR="009821FA" w:rsidRPr="006425E7" w:rsidRDefault="009821FA" w:rsidP="00F70856">
            <w:pPr>
              <w:tabs>
                <w:tab w:val="left" w:pos="567"/>
              </w:tabs>
              <w:spacing w:line="260" w:lineRule="exact"/>
              <w:rPr>
                <w:rFonts w:eastAsia="Times New Roman"/>
                <w:sz w:val="22"/>
                <w:szCs w:val="22"/>
                <w:lang w:val="sv-SE" w:eastAsia="en-US"/>
              </w:rPr>
            </w:pPr>
            <w:r w:rsidRPr="006425E7">
              <w:rPr>
                <w:rFonts w:eastAsia="Times New Roman"/>
                <w:sz w:val="22"/>
                <w:szCs w:val="22"/>
                <w:lang w:val="sv-SE" w:eastAsia="en-US"/>
              </w:rPr>
              <w:t>Tlf: +45 787 68 400</w:t>
            </w:r>
          </w:p>
          <w:p w14:paraId="148F1F29"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PV-Denmark@zentiva.com</w:t>
            </w:r>
          </w:p>
          <w:p w14:paraId="51AB2868"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p>
        </w:tc>
        <w:tc>
          <w:tcPr>
            <w:tcW w:w="4678" w:type="dxa"/>
          </w:tcPr>
          <w:p w14:paraId="2E3A06AF" w14:textId="77777777" w:rsidR="009821FA" w:rsidRPr="006425E7" w:rsidRDefault="009821FA" w:rsidP="00F70856">
            <w:pPr>
              <w:tabs>
                <w:tab w:val="left" w:pos="567"/>
              </w:tabs>
              <w:spacing w:line="260" w:lineRule="exact"/>
              <w:rPr>
                <w:rFonts w:eastAsia="Times New Roman"/>
                <w:b/>
                <w:noProof/>
                <w:sz w:val="22"/>
                <w:szCs w:val="22"/>
                <w:lang w:val="pt-PT" w:eastAsia="en-US"/>
              </w:rPr>
            </w:pPr>
            <w:r w:rsidRPr="006425E7">
              <w:rPr>
                <w:rFonts w:eastAsia="Times New Roman"/>
                <w:b/>
                <w:noProof/>
                <w:sz w:val="22"/>
                <w:szCs w:val="22"/>
                <w:lang w:val="pt-PT" w:eastAsia="en-US"/>
              </w:rPr>
              <w:t>Malta</w:t>
            </w:r>
          </w:p>
          <w:p w14:paraId="031F2671" w14:textId="77777777" w:rsidR="009821FA" w:rsidRPr="006425E7" w:rsidRDefault="009821FA" w:rsidP="00F70856">
            <w:pPr>
              <w:tabs>
                <w:tab w:val="left" w:pos="567"/>
              </w:tabs>
              <w:spacing w:line="260" w:lineRule="exac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5D127FBC" w14:textId="77777777" w:rsidR="009821FA" w:rsidRPr="006425E7" w:rsidRDefault="009821FA" w:rsidP="00F70856">
            <w:pPr>
              <w:tabs>
                <w:tab w:val="left" w:pos="567"/>
              </w:tabs>
              <w:spacing w:line="260" w:lineRule="exact"/>
              <w:rPr>
                <w:rFonts w:eastAsia="Times New Roman"/>
                <w:bCs/>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w:t>
            </w:r>
            <w:ins w:id="76" w:author="Author">
              <w:r w:rsidRPr="00353EFB">
                <w:rPr>
                  <w:rFonts w:eastAsia="Times New Roman"/>
                  <w:sz w:val="22"/>
                  <w:szCs w:val="22"/>
                  <w:lang w:val="pt-PT" w:eastAsia="en-US"/>
                </w:rPr>
                <w:t>356 2034 1796</w:t>
              </w:r>
            </w:ins>
            <w:del w:id="77" w:author="Author">
              <w:r w:rsidRPr="006425E7" w:rsidDel="00353EFB">
                <w:rPr>
                  <w:rFonts w:eastAsia="Times New Roman"/>
                  <w:sz w:val="22"/>
                  <w:szCs w:val="22"/>
                  <w:lang w:val="pt-PT" w:eastAsia="en-US"/>
                </w:rPr>
                <w:delText>356 2778 0890</w:delText>
              </w:r>
            </w:del>
          </w:p>
          <w:p w14:paraId="29BB4277" w14:textId="77777777" w:rsidR="009821FA" w:rsidRPr="001C73A7" w:rsidRDefault="009821FA" w:rsidP="00F70856">
            <w:pPr>
              <w:tabs>
                <w:tab w:val="left" w:pos="567"/>
              </w:tabs>
              <w:spacing w:line="260" w:lineRule="exact"/>
              <w:rPr>
                <w:rFonts w:eastAsia="Times New Roman"/>
                <w:noProof/>
                <w:sz w:val="22"/>
                <w:szCs w:val="22"/>
                <w:lang w:val="de-DE" w:eastAsia="en-US"/>
              </w:rPr>
            </w:pPr>
            <w:r w:rsidRPr="001C73A7">
              <w:rPr>
                <w:rFonts w:eastAsia="Times New Roman"/>
                <w:noProof/>
                <w:sz w:val="22"/>
                <w:szCs w:val="22"/>
                <w:lang w:val="de-DE" w:eastAsia="en-US"/>
              </w:rPr>
              <w:t>PV-Malta@zentiva.com</w:t>
            </w:r>
          </w:p>
        </w:tc>
      </w:tr>
      <w:tr w:rsidR="009821FA" w:rsidRPr="00157265" w14:paraId="6476C888" w14:textId="77777777" w:rsidTr="00F70856">
        <w:trPr>
          <w:gridBefore w:val="1"/>
          <w:wBefore w:w="34" w:type="dxa"/>
          <w:trHeight w:val="1134"/>
        </w:trPr>
        <w:tc>
          <w:tcPr>
            <w:tcW w:w="4644" w:type="dxa"/>
          </w:tcPr>
          <w:p w14:paraId="43ADF7B2" w14:textId="77777777" w:rsidR="009821FA" w:rsidRPr="006425E7" w:rsidRDefault="009821FA" w:rsidP="00F70856">
            <w:pPr>
              <w:tabs>
                <w:tab w:val="left" w:pos="567"/>
              </w:tabs>
              <w:spacing w:line="260" w:lineRule="exact"/>
              <w:rPr>
                <w:rFonts w:eastAsia="Times New Roman"/>
                <w:noProof/>
                <w:sz w:val="22"/>
                <w:szCs w:val="22"/>
                <w:lang w:val="de-DE" w:eastAsia="en-US"/>
              </w:rPr>
            </w:pPr>
            <w:r w:rsidRPr="006425E7">
              <w:rPr>
                <w:rFonts w:eastAsia="Times New Roman"/>
                <w:b/>
                <w:noProof/>
                <w:sz w:val="22"/>
                <w:szCs w:val="22"/>
                <w:lang w:val="de-DE" w:eastAsia="en-US"/>
              </w:rPr>
              <w:t>Deutschland</w:t>
            </w:r>
          </w:p>
          <w:p w14:paraId="04044242" w14:textId="77777777" w:rsidR="009821FA" w:rsidRPr="006425E7" w:rsidRDefault="009821FA" w:rsidP="00F70856">
            <w:pPr>
              <w:tabs>
                <w:tab w:val="left" w:pos="567"/>
              </w:tabs>
              <w:autoSpaceDE w:val="0"/>
              <w:autoSpaceDN w:val="0"/>
              <w:adjustRightInd w:val="0"/>
              <w:spacing w:line="260" w:lineRule="exact"/>
              <w:rPr>
                <w:sz w:val="22"/>
                <w:szCs w:val="22"/>
                <w:lang w:val="de-DE" w:eastAsia="ja-JP"/>
              </w:rPr>
            </w:pPr>
            <w:r w:rsidRPr="006425E7">
              <w:rPr>
                <w:sz w:val="22"/>
                <w:szCs w:val="22"/>
                <w:lang w:val="de-DE" w:eastAsia="ja-JP"/>
              </w:rPr>
              <w:t xml:space="preserve">Zentiva </w:t>
            </w:r>
            <w:proofErr w:type="spellStart"/>
            <w:r w:rsidRPr="006425E7">
              <w:rPr>
                <w:sz w:val="22"/>
                <w:szCs w:val="22"/>
                <w:lang w:val="de-DE" w:eastAsia="ja-JP"/>
              </w:rPr>
              <w:t>Pharma</w:t>
            </w:r>
            <w:proofErr w:type="spellEnd"/>
            <w:r w:rsidRPr="006425E7">
              <w:rPr>
                <w:sz w:val="22"/>
                <w:szCs w:val="22"/>
                <w:lang w:val="de-DE" w:eastAsia="ja-JP"/>
              </w:rPr>
              <w:t xml:space="preserve"> GmbH </w:t>
            </w:r>
          </w:p>
          <w:p w14:paraId="326E823E" w14:textId="77777777" w:rsidR="009821FA" w:rsidRPr="006425E7" w:rsidRDefault="009821FA" w:rsidP="00F70856">
            <w:pPr>
              <w:tabs>
                <w:tab w:val="left" w:pos="567"/>
              </w:tabs>
              <w:autoSpaceDE w:val="0"/>
              <w:autoSpaceDN w:val="0"/>
              <w:adjustRightInd w:val="0"/>
              <w:spacing w:line="260" w:lineRule="exact"/>
              <w:rPr>
                <w:sz w:val="22"/>
                <w:szCs w:val="22"/>
                <w:lang w:val="de-DE" w:eastAsia="ja-JP"/>
              </w:rPr>
            </w:pPr>
            <w:r w:rsidRPr="006425E7">
              <w:rPr>
                <w:sz w:val="22"/>
                <w:szCs w:val="22"/>
                <w:lang w:val="de-DE" w:eastAsia="ja-JP"/>
              </w:rPr>
              <w:t>Tel: +49 (</w:t>
            </w:r>
            <w:r w:rsidRPr="006425E7">
              <w:rPr>
                <w:rFonts w:eastAsia="Times New Roman"/>
                <w:sz w:val="22"/>
                <w:szCs w:val="22"/>
                <w:lang w:val="de-DE" w:eastAsia="en-US"/>
              </w:rPr>
              <w:t>0) 800 53 53 010</w:t>
            </w:r>
          </w:p>
          <w:p w14:paraId="54875B11"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PV-Germany@zentiva.com</w:t>
            </w:r>
          </w:p>
          <w:p w14:paraId="67BD6D25"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p>
        </w:tc>
        <w:tc>
          <w:tcPr>
            <w:tcW w:w="4678" w:type="dxa"/>
          </w:tcPr>
          <w:p w14:paraId="691119B4"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val="nl-NL" w:eastAsia="en-US"/>
              </w:rPr>
            </w:pPr>
            <w:r w:rsidRPr="00157265">
              <w:rPr>
                <w:rFonts w:eastAsia="Times New Roman"/>
                <w:b/>
                <w:noProof/>
                <w:sz w:val="22"/>
                <w:szCs w:val="22"/>
                <w:lang w:val="nl-NL" w:eastAsia="en-US"/>
              </w:rPr>
              <w:t>Nederland</w:t>
            </w:r>
          </w:p>
          <w:p w14:paraId="5013F27F"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284ABF64"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Tel: +</w:t>
            </w:r>
            <w:r w:rsidRPr="00157265">
              <w:rPr>
                <w:rFonts w:eastAsia="Times New Roman"/>
                <w:sz w:val="22"/>
                <w:szCs w:val="22"/>
                <w:lang w:val="nl-NL" w:eastAsia="en-US"/>
              </w:rPr>
              <w:t>31 202 253 638</w:t>
            </w:r>
          </w:p>
          <w:p w14:paraId="569D1D38"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PV-Netherlands@zentiva.com</w:t>
            </w:r>
          </w:p>
        </w:tc>
      </w:tr>
      <w:tr w:rsidR="009821FA" w:rsidRPr="005F6826" w14:paraId="2D61D8BC" w14:textId="77777777" w:rsidTr="00F70856">
        <w:trPr>
          <w:gridBefore w:val="1"/>
          <w:wBefore w:w="34" w:type="dxa"/>
          <w:trHeight w:val="1134"/>
        </w:trPr>
        <w:tc>
          <w:tcPr>
            <w:tcW w:w="4644" w:type="dxa"/>
          </w:tcPr>
          <w:p w14:paraId="3BF7E56B" w14:textId="77777777" w:rsidR="009821FA" w:rsidRPr="006425E7" w:rsidRDefault="009821FA" w:rsidP="00F70856">
            <w:pPr>
              <w:tabs>
                <w:tab w:val="left" w:pos="-720"/>
                <w:tab w:val="left" w:pos="567"/>
              </w:tabs>
              <w:suppressAutoHyphens/>
              <w:spacing w:line="260" w:lineRule="exact"/>
              <w:rPr>
                <w:rFonts w:eastAsia="Times New Roman"/>
                <w:b/>
                <w:bCs/>
                <w:noProof/>
                <w:sz w:val="22"/>
                <w:szCs w:val="22"/>
                <w:lang w:val="pt-PT" w:eastAsia="en-US"/>
              </w:rPr>
            </w:pPr>
            <w:r w:rsidRPr="006425E7">
              <w:rPr>
                <w:rFonts w:eastAsia="Times New Roman"/>
                <w:b/>
                <w:bCs/>
                <w:noProof/>
                <w:sz w:val="22"/>
                <w:szCs w:val="22"/>
                <w:lang w:val="pt-PT" w:eastAsia="en-US"/>
              </w:rPr>
              <w:lastRenderedPageBreak/>
              <w:t>Eesti</w:t>
            </w:r>
          </w:p>
          <w:p w14:paraId="302915CF" w14:textId="77777777" w:rsidR="009821FA" w:rsidRPr="006425E7" w:rsidRDefault="009821FA" w:rsidP="00F70856">
            <w:pPr>
              <w:tabs>
                <w:tab w:val="left" w:pos="567"/>
              </w:tabs>
              <w:spacing w:line="260" w:lineRule="exact"/>
              <w:rPr>
                <w:rFonts w:eastAsia="Times New Roman"/>
                <w:sz w:val="22"/>
                <w:szCs w:val="22"/>
                <w:lang w:val="pt-PT" w:eastAsia="en-US"/>
              </w:rPr>
            </w:pPr>
            <w:r w:rsidRPr="006425E7">
              <w:rPr>
                <w:rFonts w:eastAsia="Times New Roman"/>
                <w:sz w:val="22"/>
                <w:szCs w:val="22"/>
                <w:lang w:val="pt-PT" w:eastAsia="en-US"/>
              </w:rPr>
              <w:t xml:space="preserve">Zentiva, </w:t>
            </w:r>
            <w:proofErr w:type="spellStart"/>
            <w:r w:rsidRPr="006425E7">
              <w:rPr>
                <w:rFonts w:eastAsia="Times New Roman"/>
                <w:sz w:val="22"/>
                <w:szCs w:val="22"/>
                <w:lang w:val="pt-PT" w:eastAsia="en-US"/>
              </w:rPr>
              <w:t>k.s</w:t>
            </w:r>
            <w:proofErr w:type="spellEnd"/>
            <w:r w:rsidRPr="006425E7">
              <w:rPr>
                <w:rFonts w:eastAsia="Times New Roman"/>
                <w:sz w:val="22"/>
                <w:szCs w:val="22"/>
                <w:lang w:val="pt-PT" w:eastAsia="en-US"/>
              </w:rPr>
              <w:t>.</w:t>
            </w:r>
          </w:p>
          <w:p w14:paraId="33367B2B" w14:textId="77777777" w:rsidR="009821FA" w:rsidRPr="006425E7" w:rsidRDefault="009821FA" w:rsidP="00F70856">
            <w:pPr>
              <w:tabs>
                <w:tab w:val="left" w:pos="567"/>
              </w:tabs>
              <w:spacing w:line="260" w:lineRule="exact"/>
              <w:rPr>
                <w:rFonts w:eastAsia="Times New Roman"/>
                <w:sz w:val="22"/>
                <w:szCs w:val="22"/>
                <w:lang w:val="pt-PT" w:eastAsia="en-US"/>
              </w:rPr>
            </w:pPr>
            <w:proofErr w:type="spellStart"/>
            <w:r w:rsidRPr="006425E7">
              <w:rPr>
                <w:rFonts w:eastAsia="Times New Roman"/>
                <w:sz w:val="22"/>
                <w:szCs w:val="22"/>
                <w:lang w:val="pt-PT" w:eastAsia="en-US"/>
              </w:rPr>
              <w:t>Tel</w:t>
            </w:r>
            <w:proofErr w:type="spellEnd"/>
            <w:r w:rsidRPr="006425E7">
              <w:rPr>
                <w:rFonts w:eastAsia="Times New Roman"/>
                <w:sz w:val="22"/>
                <w:szCs w:val="22"/>
                <w:lang w:val="pt-PT" w:eastAsia="en-US"/>
              </w:rPr>
              <w:t>: +372 52 70308</w:t>
            </w:r>
          </w:p>
          <w:p w14:paraId="4C1FF9B6"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PV-Estonia@zentiva.com</w:t>
            </w:r>
          </w:p>
          <w:p w14:paraId="01BB93D6"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p>
        </w:tc>
        <w:tc>
          <w:tcPr>
            <w:tcW w:w="4678" w:type="dxa"/>
          </w:tcPr>
          <w:p w14:paraId="14232E9E" w14:textId="77777777" w:rsidR="009821FA" w:rsidRPr="00157265" w:rsidRDefault="009821FA" w:rsidP="00F70856">
            <w:pPr>
              <w:tabs>
                <w:tab w:val="left" w:pos="567"/>
              </w:tabs>
              <w:spacing w:line="260" w:lineRule="exact"/>
              <w:rPr>
                <w:rFonts w:eastAsia="Times New Roman"/>
                <w:noProof/>
                <w:sz w:val="22"/>
                <w:szCs w:val="22"/>
                <w:lang w:val="nl-NL" w:eastAsia="en-US"/>
              </w:rPr>
            </w:pPr>
            <w:r w:rsidRPr="00157265">
              <w:rPr>
                <w:rFonts w:eastAsia="Times New Roman"/>
                <w:b/>
                <w:noProof/>
                <w:sz w:val="22"/>
                <w:szCs w:val="22"/>
                <w:lang w:val="nl-NL" w:eastAsia="en-US"/>
              </w:rPr>
              <w:t>Norge</w:t>
            </w:r>
          </w:p>
          <w:p w14:paraId="24C02DE2"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7BACF058" w14:textId="77777777" w:rsidR="009821FA" w:rsidRPr="00157265" w:rsidRDefault="009821FA" w:rsidP="00F70856">
            <w:pPr>
              <w:tabs>
                <w:tab w:val="left" w:pos="567"/>
              </w:tabs>
              <w:spacing w:line="260" w:lineRule="exact"/>
              <w:rPr>
                <w:rFonts w:eastAsia="Times New Roman"/>
                <w:bCs/>
                <w:sz w:val="22"/>
                <w:szCs w:val="22"/>
                <w:lang w:val="nl-NL" w:eastAsia="en-US"/>
              </w:rPr>
            </w:pPr>
            <w:proofErr w:type="spellStart"/>
            <w:r w:rsidRPr="00157265">
              <w:rPr>
                <w:rFonts w:eastAsia="Times New Roman"/>
                <w:bCs/>
                <w:sz w:val="22"/>
                <w:szCs w:val="22"/>
                <w:lang w:val="nl-NL" w:eastAsia="en-US"/>
              </w:rPr>
              <w:t>Tlf</w:t>
            </w:r>
            <w:proofErr w:type="spellEnd"/>
            <w:r w:rsidRPr="00157265">
              <w:rPr>
                <w:rFonts w:eastAsia="Times New Roman"/>
                <w:bCs/>
                <w:sz w:val="22"/>
                <w:szCs w:val="22"/>
                <w:lang w:val="nl-NL" w:eastAsia="en-US"/>
              </w:rPr>
              <w:t xml:space="preserve">: </w:t>
            </w:r>
            <w:r w:rsidRPr="00157265">
              <w:rPr>
                <w:rFonts w:eastAsia="Times New Roman"/>
                <w:sz w:val="22"/>
                <w:szCs w:val="22"/>
                <w:lang w:val="nl-NL" w:eastAsia="en-US"/>
              </w:rPr>
              <w:t>+</w:t>
            </w:r>
            <w:ins w:id="78" w:author="Author">
              <w:r w:rsidRPr="00353EFB">
                <w:rPr>
                  <w:rFonts w:eastAsia="Times New Roman"/>
                  <w:sz w:val="22"/>
                  <w:szCs w:val="22"/>
                  <w:lang w:val="de-DE" w:eastAsia="en-US"/>
                </w:rPr>
                <w:t>45</w:t>
              </w:r>
              <w:r>
                <w:rPr>
                  <w:rFonts w:eastAsia="Times New Roman"/>
                  <w:sz w:val="22"/>
                  <w:szCs w:val="22"/>
                  <w:lang w:val="de-DE" w:eastAsia="en-US"/>
                </w:rPr>
                <w:t> </w:t>
              </w:r>
              <w:r w:rsidRPr="00353EFB">
                <w:rPr>
                  <w:rFonts w:eastAsia="Times New Roman"/>
                  <w:sz w:val="22"/>
                  <w:szCs w:val="22"/>
                  <w:lang w:val="de-DE" w:eastAsia="en-US"/>
                </w:rPr>
                <w:t>787</w:t>
              </w:r>
              <w:r>
                <w:rPr>
                  <w:rFonts w:eastAsia="Times New Roman"/>
                  <w:sz w:val="22"/>
                  <w:szCs w:val="22"/>
                  <w:lang w:val="de-DE" w:eastAsia="en-US"/>
                </w:rPr>
                <w:t> </w:t>
              </w:r>
              <w:r w:rsidRPr="00353EFB">
                <w:rPr>
                  <w:rFonts w:eastAsia="Times New Roman"/>
                  <w:sz w:val="22"/>
                  <w:szCs w:val="22"/>
                  <w:lang w:val="de-DE" w:eastAsia="en-US"/>
                </w:rPr>
                <w:t>68</w:t>
              </w:r>
              <w:r>
                <w:rPr>
                  <w:rFonts w:eastAsia="Times New Roman"/>
                  <w:sz w:val="22"/>
                  <w:szCs w:val="22"/>
                  <w:lang w:val="de-DE" w:eastAsia="en-US"/>
                </w:rPr>
                <w:t> </w:t>
              </w:r>
              <w:r w:rsidRPr="00353EFB">
                <w:rPr>
                  <w:rFonts w:eastAsia="Times New Roman"/>
                  <w:sz w:val="22"/>
                  <w:szCs w:val="22"/>
                  <w:lang w:val="de-DE" w:eastAsia="en-US"/>
                </w:rPr>
                <w:t>400</w:t>
              </w:r>
            </w:ins>
            <w:del w:id="79" w:author="Author">
              <w:r w:rsidRPr="00157265" w:rsidDel="00353EFB">
                <w:rPr>
                  <w:rFonts w:eastAsia="Times New Roman"/>
                  <w:sz w:val="22"/>
                  <w:szCs w:val="22"/>
                  <w:lang w:val="nl-NL" w:eastAsia="en-US"/>
                </w:rPr>
                <w:delText>47 219 66 203</w:delText>
              </w:r>
            </w:del>
          </w:p>
          <w:p w14:paraId="348D577B" w14:textId="77777777" w:rsidR="009821FA" w:rsidRPr="00091D69" w:rsidRDefault="009821FA" w:rsidP="00F70856">
            <w:pPr>
              <w:tabs>
                <w:tab w:val="left" w:pos="567"/>
              </w:tabs>
              <w:spacing w:line="260" w:lineRule="exact"/>
              <w:rPr>
                <w:rFonts w:eastAsia="Times New Roman"/>
                <w:noProof/>
                <w:sz w:val="22"/>
                <w:szCs w:val="22"/>
                <w:lang w:val="de-DE" w:eastAsia="en-US"/>
              </w:rPr>
            </w:pPr>
            <w:r w:rsidRPr="00091D69">
              <w:rPr>
                <w:rFonts w:eastAsia="Times New Roman"/>
                <w:noProof/>
                <w:sz w:val="22"/>
                <w:szCs w:val="22"/>
                <w:lang w:val="de-DE" w:eastAsia="en-US"/>
              </w:rPr>
              <w:t>PV-Norway@zentiva.com</w:t>
            </w:r>
          </w:p>
        </w:tc>
      </w:tr>
      <w:tr w:rsidR="009821FA" w:rsidRPr="00157265" w14:paraId="396FBDEA" w14:textId="77777777" w:rsidTr="00F70856">
        <w:trPr>
          <w:gridBefore w:val="1"/>
          <w:wBefore w:w="34" w:type="dxa"/>
          <w:trHeight w:val="1134"/>
        </w:trPr>
        <w:tc>
          <w:tcPr>
            <w:tcW w:w="4644" w:type="dxa"/>
          </w:tcPr>
          <w:p w14:paraId="1DC46FFA" w14:textId="77777777" w:rsidR="009821FA" w:rsidRPr="00091D69" w:rsidRDefault="009821FA" w:rsidP="00F70856">
            <w:pPr>
              <w:tabs>
                <w:tab w:val="left" w:pos="567"/>
              </w:tabs>
              <w:spacing w:line="260" w:lineRule="exact"/>
              <w:rPr>
                <w:rFonts w:eastAsia="Times New Roman"/>
                <w:noProof/>
                <w:sz w:val="22"/>
                <w:szCs w:val="22"/>
                <w:lang w:eastAsia="en-US"/>
              </w:rPr>
            </w:pPr>
            <w:r w:rsidRPr="00157265">
              <w:rPr>
                <w:rFonts w:eastAsia="Times New Roman"/>
                <w:b/>
                <w:noProof/>
                <w:sz w:val="22"/>
                <w:szCs w:val="22"/>
                <w:lang w:eastAsia="en-US"/>
              </w:rPr>
              <w:t>Ελλάδα</w:t>
            </w:r>
          </w:p>
          <w:p w14:paraId="14088ED5" w14:textId="77777777" w:rsidR="009821FA" w:rsidRPr="00091D69" w:rsidRDefault="009821FA" w:rsidP="00F70856">
            <w:pPr>
              <w:tabs>
                <w:tab w:val="left" w:pos="567"/>
              </w:tabs>
              <w:spacing w:line="260" w:lineRule="exac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p>
          <w:p w14:paraId="275C4005" w14:textId="77777777" w:rsidR="009821FA" w:rsidRPr="00091D69" w:rsidRDefault="009821FA" w:rsidP="00F70856">
            <w:pPr>
              <w:tabs>
                <w:tab w:val="left" w:pos="567"/>
              </w:tabs>
              <w:spacing w:line="260" w:lineRule="exact"/>
              <w:rPr>
                <w:rFonts w:eastAsia="Times New Roman"/>
                <w:sz w:val="22"/>
                <w:szCs w:val="22"/>
                <w:lang w:eastAsia="en-US"/>
              </w:rPr>
            </w:pPr>
            <w:proofErr w:type="spellStart"/>
            <w:r w:rsidRPr="00157265">
              <w:rPr>
                <w:rFonts w:eastAsia="Times New Roman"/>
                <w:sz w:val="22"/>
                <w:szCs w:val="22"/>
                <w:lang w:eastAsia="en-US"/>
              </w:rPr>
              <w:t>Τηλ</w:t>
            </w:r>
            <w:proofErr w:type="spellEnd"/>
            <w:r w:rsidRPr="00091D69">
              <w:rPr>
                <w:rFonts w:eastAsia="Times New Roman"/>
                <w:sz w:val="22"/>
                <w:szCs w:val="22"/>
                <w:lang w:eastAsia="en-US"/>
              </w:rPr>
              <w:t>: +30 211 198 7510</w:t>
            </w:r>
          </w:p>
          <w:p w14:paraId="1910D3F7"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PV-Greece@zentiva.com</w:t>
            </w:r>
          </w:p>
          <w:p w14:paraId="35A05D88"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p>
        </w:tc>
        <w:tc>
          <w:tcPr>
            <w:tcW w:w="4678" w:type="dxa"/>
          </w:tcPr>
          <w:p w14:paraId="64310A16" w14:textId="77777777" w:rsidR="009821FA" w:rsidRPr="006425E7" w:rsidRDefault="009821FA" w:rsidP="00F70856">
            <w:pPr>
              <w:tabs>
                <w:tab w:val="left" w:pos="-720"/>
                <w:tab w:val="left" w:pos="567"/>
              </w:tabs>
              <w:suppressAutoHyphens/>
              <w:spacing w:line="260" w:lineRule="exact"/>
              <w:rPr>
                <w:rFonts w:eastAsia="Times New Roman"/>
                <w:noProof/>
                <w:sz w:val="22"/>
                <w:szCs w:val="22"/>
                <w:lang w:val="de-DE" w:eastAsia="en-US"/>
              </w:rPr>
            </w:pPr>
            <w:r w:rsidRPr="006425E7">
              <w:rPr>
                <w:rFonts w:eastAsia="Times New Roman"/>
                <w:b/>
                <w:noProof/>
                <w:sz w:val="22"/>
                <w:szCs w:val="22"/>
                <w:lang w:val="de-DE" w:eastAsia="en-US"/>
              </w:rPr>
              <w:t>Österreich</w:t>
            </w:r>
          </w:p>
          <w:p w14:paraId="485CEC79" w14:textId="77777777" w:rsidR="009821FA" w:rsidRPr="006425E7" w:rsidRDefault="009821FA" w:rsidP="00F70856">
            <w:pPr>
              <w:tabs>
                <w:tab w:val="left" w:pos="567"/>
              </w:tabs>
              <w:spacing w:line="260" w:lineRule="exact"/>
              <w:rPr>
                <w:rFonts w:eastAsia="Times New Roman"/>
                <w:bCs/>
                <w:sz w:val="22"/>
                <w:szCs w:val="22"/>
                <w:lang w:val="de-DE" w:eastAsia="en-US"/>
              </w:rPr>
            </w:pPr>
            <w:r w:rsidRPr="006425E7">
              <w:rPr>
                <w:rFonts w:eastAsia="Times New Roman"/>
                <w:bCs/>
                <w:sz w:val="22"/>
                <w:szCs w:val="22"/>
                <w:lang w:val="de-DE" w:eastAsia="en-US"/>
              </w:rPr>
              <w:t xml:space="preserve">Zentiva, </w:t>
            </w:r>
            <w:proofErr w:type="spellStart"/>
            <w:r w:rsidRPr="006425E7">
              <w:rPr>
                <w:rFonts w:eastAsia="Times New Roman"/>
                <w:bCs/>
                <w:sz w:val="22"/>
                <w:szCs w:val="22"/>
                <w:lang w:val="de-DE" w:eastAsia="en-US"/>
              </w:rPr>
              <w:t>k.s</w:t>
            </w:r>
            <w:proofErr w:type="spellEnd"/>
            <w:r w:rsidRPr="006425E7">
              <w:rPr>
                <w:rFonts w:eastAsia="Times New Roman"/>
                <w:bCs/>
                <w:sz w:val="22"/>
                <w:szCs w:val="22"/>
                <w:lang w:val="de-DE" w:eastAsia="en-US"/>
              </w:rPr>
              <w:t>.</w:t>
            </w:r>
          </w:p>
          <w:p w14:paraId="2FE8A8D0" w14:textId="77777777" w:rsidR="009821FA" w:rsidRPr="006425E7" w:rsidRDefault="009821FA" w:rsidP="00F70856">
            <w:pPr>
              <w:tabs>
                <w:tab w:val="left" w:pos="567"/>
              </w:tabs>
              <w:spacing w:line="260" w:lineRule="exact"/>
              <w:rPr>
                <w:rFonts w:eastAsia="Times New Roman"/>
                <w:bCs/>
                <w:sz w:val="22"/>
                <w:szCs w:val="22"/>
                <w:lang w:val="de-DE" w:eastAsia="en-US"/>
              </w:rPr>
            </w:pPr>
            <w:r w:rsidRPr="006425E7">
              <w:rPr>
                <w:rFonts w:eastAsia="Times New Roman"/>
                <w:bCs/>
                <w:sz w:val="22"/>
                <w:szCs w:val="22"/>
                <w:lang w:val="de-DE" w:eastAsia="en-US"/>
              </w:rPr>
              <w:t>Tel: +</w:t>
            </w:r>
            <w:r w:rsidRPr="006425E7">
              <w:rPr>
                <w:rFonts w:eastAsia="Times New Roman"/>
                <w:sz w:val="22"/>
                <w:szCs w:val="22"/>
                <w:lang w:val="de-DE" w:eastAsia="en-US"/>
              </w:rPr>
              <w:t>43 720 778 877</w:t>
            </w:r>
          </w:p>
          <w:p w14:paraId="0BA0F8A6"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PV-Austria@zentiva.com</w:t>
            </w:r>
          </w:p>
        </w:tc>
      </w:tr>
      <w:tr w:rsidR="009821FA" w:rsidRPr="00B25C25" w14:paraId="4D568F23" w14:textId="77777777" w:rsidTr="00F70856">
        <w:trPr>
          <w:trHeight w:val="1134"/>
        </w:trPr>
        <w:tc>
          <w:tcPr>
            <w:tcW w:w="4678" w:type="dxa"/>
            <w:gridSpan w:val="2"/>
          </w:tcPr>
          <w:p w14:paraId="0ED58A09" w14:textId="77777777" w:rsidR="009821FA" w:rsidRPr="00F759B1" w:rsidRDefault="009821FA" w:rsidP="00F70856">
            <w:pPr>
              <w:tabs>
                <w:tab w:val="left" w:pos="-720"/>
                <w:tab w:val="left" w:pos="567"/>
                <w:tab w:val="left" w:pos="4536"/>
              </w:tabs>
              <w:suppressAutoHyphens/>
              <w:spacing w:line="260" w:lineRule="exact"/>
              <w:rPr>
                <w:rFonts w:eastAsia="Times New Roman"/>
                <w:b/>
                <w:noProof/>
                <w:sz w:val="22"/>
                <w:szCs w:val="22"/>
                <w:lang w:val="it-IT" w:eastAsia="en-US"/>
              </w:rPr>
            </w:pPr>
            <w:r w:rsidRPr="00F759B1">
              <w:rPr>
                <w:rFonts w:eastAsia="Times New Roman"/>
                <w:b/>
                <w:noProof/>
                <w:sz w:val="22"/>
                <w:szCs w:val="22"/>
                <w:lang w:val="it-IT" w:eastAsia="en-US"/>
              </w:rPr>
              <w:t>España</w:t>
            </w:r>
          </w:p>
          <w:p w14:paraId="311D2E72" w14:textId="77777777" w:rsidR="009821FA" w:rsidRPr="006425E7" w:rsidRDefault="009821FA" w:rsidP="00F70856">
            <w:pPr>
              <w:tabs>
                <w:tab w:val="left" w:pos="567"/>
              </w:tabs>
              <w:spacing w:line="260" w:lineRule="exact"/>
              <w:rPr>
                <w:rFonts w:eastAsia="Times New Roman"/>
                <w:sz w:val="22"/>
                <w:szCs w:val="22"/>
                <w:lang w:val="it-IT" w:eastAsia="en-US"/>
              </w:rPr>
            </w:pPr>
            <w:r w:rsidRPr="006425E7">
              <w:rPr>
                <w:rFonts w:eastAsia="Times New Roman"/>
                <w:sz w:val="22"/>
                <w:szCs w:val="22"/>
                <w:lang w:val="it-IT" w:eastAsia="en-US"/>
              </w:rPr>
              <w:t>Zentiva</w:t>
            </w:r>
            <w:del w:id="80" w:author="Author">
              <w:r w:rsidRPr="006425E7" w:rsidDel="00596D51">
                <w:rPr>
                  <w:rFonts w:eastAsia="Times New Roman"/>
                  <w:sz w:val="22"/>
                  <w:szCs w:val="22"/>
                  <w:lang w:val="it-IT" w:eastAsia="en-US"/>
                </w:rPr>
                <w:delText>, k.s.</w:delText>
              </w:r>
            </w:del>
            <w:ins w:id="81" w:author="Author">
              <w:r w:rsidRPr="006425E7">
                <w:rPr>
                  <w:rFonts w:eastAsia="Times New Roman"/>
                  <w:sz w:val="22"/>
                  <w:szCs w:val="22"/>
                  <w:lang w:val="it-IT" w:eastAsia="en-US"/>
                </w:rPr>
                <w:t xml:space="preserve"> </w:t>
              </w:r>
              <w:proofErr w:type="spellStart"/>
              <w:r w:rsidRPr="00596D51">
                <w:rPr>
                  <w:rFonts w:eastAsia="Times New Roman"/>
                  <w:sz w:val="22"/>
                  <w:szCs w:val="22"/>
                  <w:lang w:val="it-IT" w:eastAsia="en-US"/>
                </w:rPr>
                <w:t>Spain</w:t>
              </w:r>
              <w:proofErr w:type="spellEnd"/>
              <w:r w:rsidRPr="00596D51">
                <w:rPr>
                  <w:rFonts w:eastAsia="Times New Roman"/>
                  <w:sz w:val="22"/>
                  <w:szCs w:val="22"/>
                  <w:lang w:val="it-IT" w:eastAsia="en-US"/>
                </w:rPr>
                <w:t xml:space="preserve"> S.L.U.</w:t>
              </w:r>
            </w:ins>
          </w:p>
          <w:p w14:paraId="478BA793" w14:textId="77777777" w:rsidR="009821FA" w:rsidRPr="006425E7" w:rsidRDefault="009821FA" w:rsidP="00F70856">
            <w:pPr>
              <w:tabs>
                <w:tab w:val="left" w:pos="567"/>
              </w:tabs>
              <w:spacing w:line="260" w:lineRule="exact"/>
              <w:rPr>
                <w:rFonts w:eastAsia="Times New Roman"/>
                <w:sz w:val="22"/>
                <w:szCs w:val="22"/>
                <w:lang w:val="de-DE" w:eastAsia="en-US"/>
              </w:rPr>
            </w:pPr>
            <w:r w:rsidRPr="006425E7">
              <w:rPr>
                <w:rFonts w:eastAsia="Times New Roman"/>
                <w:sz w:val="22"/>
                <w:szCs w:val="22"/>
                <w:lang w:val="de-DE" w:eastAsia="en-US"/>
              </w:rPr>
              <w:t>Tel: +</w:t>
            </w:r>
            <w:ins w:id="82" w:author="Author">
              <w:r w:rsidRPr="00596D51">
                <w:rPr>
                  <w:rFonts w:eastAsia="Times New Roman"/>
                  <w:sz w:val="22"/>
                  <w:szCs w:val="22"/>
                  <w:lang w:val="de-DE" w:eastAsia="en-US"/>
                </w:rPr>
                <w:t>34 </w:t>
              </w:r>
              <w:r w:rsidRPr="006425E7">
                <w:rPr>
                  <w:rFonts w:eastAsia="Times New Roman"/>
                  <w:sz w:val="22"/>
                  <w:szCs w:val="22"/>
                  <w:lang w:val="de-DE" w:eastAsia="en-US"/>
                </w:rPr>
                <w:t>671 365 828</w:t>
              </w:r>
            </w:ins>
            <w:del w:id="83" w:author="Author">
              <w:r w:rsidRPr="006425E7" w:rsidDel="00596D51">
                <w:rPr>
                  <w:rFonts w:eastAsia="Times New Roman"/>
                  <w:sz w:val="22"/>
                  <w:szCs w:val="22"/>
                  <w:lang w:val="de-DE" w:eastAsia="en-US"/>
                </w:rPr>
                <w:delText>34 931 815 250</w:delText>
              </w:r>
            </w:del>
          </w:p>
          <w:p w14:paraId="53A89C46" w14:textId="77777777" w:rsidR="009821FA" w:rsidRPr="006425E7" w:rsidRDefault="009821FA" w:rsidP="00F70856">
            <w:pPr>
              <w:tabs>
                <w:tab w:val="left" w:pos="-720"/>
                <w:tab w:val="left" w:pos="567"/>
              </w:tabs>
              <w:suppressAutoHyphens/>
              <w:spacing w:line="260" w:lineRule="exact"/>
              <w:rPr>
                <w:rFonts w:eastAsia="Times New Roman"/>
                <w:noProof/>
                <w:sz w:val="22"/>
                <w:szCs w:val="22"/>
                <w:lang w:val="de-DE" w:eastAsia="en-US"/>
              </w:rPr>
            </w:pPr>
            <w:r w:rsidRPr="006425E7">
              <w:rPr>
                <w:rFonts w:eastAsia="Times New Roman"/>
                <w:noProof/>
                <w:sz w:val="22"/>
                <w:szCs w:val="22"/>
                <w:lang w:val="de-DE" w:eastAsia="en-US"/>
              </w:rPr>
              <w:t>PV-Spain@zentiva.com</w:t>
            </w:r>
          </w:p>
          <w:p w14:paraId="06801C86" w14:textId="77777777" w:rsidR="009821FA" w:rsidRPr="006425E7" w:rsidRDefault="009821FA" w:rsidP="00F70856">
            <w:pPr>
              <w:tabs>
                <w:tab w:val="left" w:pos="-720"/>
                <w:tab w:val="left" w:pos="567"/>
              </w:tabs>
              <w:suppressAutoHyphens/>
              <w:spacing w:line="260" w:lineRule="exact"/>
              <w:rPr>
                <w:rFonts w:eastAsia="Times New Roman"/>
                <w:noProof/>
                <w:sz w:val="22"/>
                <w:szCs w:val="22"/>
                <w:lang w:val="de-DE" w:eastAsia="en-US"/>
              </w:rPr>
            </w:pPr>
          </w:p>
        </w:tc>
        <w:tc>
          <w:tcPr>
            <w:tcW w:w="4678" w:type="dxa"/>
          </w:tcPr>
          <w:p w14:paraId="7BD2F427" w14:textId="77777777" w:rsidR="009821FA" w:rsidRPr="006425E7" w:rsidRDefault="009821FA" w:rsidP="00F70856">
            <w:pPr>
              <w:tabs>
                <w:tab w:val="left" w:pos="-720"/>
                <w:tab w:val="left" w:pos="567"/>
              </w:tabs>
              <w:suppressAutoHyphens/>
              <w:spacing w:line="260" w:lineRule="exact"/>
              <w:rPr>
                <w:rFonts w:eastAsia="Times New Roman"/>
                <w:b/>
                <w:bCs/>
                <w:i/>
                <w:iCs/>
                <w:noProof/>
                <w:sz w:val="22"/>
                <w:szCs w:val="22"/>
                <w:lang w:val="pl-PL" w:eastAsia="en-US"/>
              </w:rPr>
            </w:pPr>
            <w:r w:rsidRPr="006425E7">
              <w:rPr>
                <w:rFonts w:eastAsia="Times New Roman"/>
                <w:b/>
                <w:noProof/>
                <w:sz w:val="22"/>
                <w:szCs w:val="22"/>
                <w:lang w:val="pl-PL" w:eastAsia="en-US"/>
              </w:rPr>
              <w:t>Polska</w:t>
            </w:r>
          </w:p>
          <w:p w14:paraId="66ED7433" w14:textId="77777777" w:rsidR="009821FA" w:rsidRPr="006425E7" w:rsidRDefault="009821FA" w:rsidP="00F70856">
            <w:pPr>
              <w:tabs>
                <w:tab w:val="left" w:pos="567"/>
              </w:tabs>
              <w:spacing w:line="260" w:lineRule="exact"/>
              <w:rPr>
                <w:rFonts w:eastAsia="Times New Roman"/>
                <w:bCs/>
                <w:sz w:val="22"/>
                <w:szCs w:val="22"/>
                <w:lang w:val="pl-PL" w:eastAsia="en-US"/>
              </w:rPr>
            </w:pPr>
            <w:r w:rsidRPr="006425E7">
              <w:rPr>
                <w:rFonts w:eastAsia="Times New Roman"/>
                <w:bCs/>
                <w:sz w:val="22"/>
                <w:szCs w:val="22"/>
                <w:lang w:val="pl-PL" w:eastAsia="en-US"/>
              </w:rPr>
              <w:t>Zentiva Polska Sp. z o.o.</w:t>
            </w:r>
          </w:p>
          <w:p w14:paraId="3E8FC86E" w14:textId="77777777" w:rsidR="009821FA" w:rsidRPr="00157265" w:rsidRDefault="009821FA" w:rsidP="00F70856">
            <w:pPr>
              <w:tabs>
                <w:tab w:val="left" w:pos="-720"/>
                <w:tab w:val="left" w:pos="567"/>
              </w:tabs>
              <w:suppressAutoHyphens/>
              <w:spacing w:line="260" w:lineRule="exact"/>
              <w:rPr>
                <w:rFonts w:eastAsia="Times New Roman"/>
                <w:bCs/>
                <w:sz w:val="22"/>
                <w:szCs w:val="22"/>
                <w:lang w:val="de-DE" w:eastAsia="en-US"/>
              </w:rPr>
            </w:pPr>
            <w:r w:rsidRPr="00157265">
              <w:rPr>
                <w:rFonts w:eastAsia="Times New Roman"/>
                <w:bCs/>
                <w:sz w:val="22"/>
                <w:szCs w:val="22"/>
                <w:lang w:val="de-DE" w:eastAsia="en-US"/>
              </w:rPr>
              <w:t>Tel: + 48 22 375 92 00</w:t>
            </w:r>
          </w:p>
          <w:p w14:paraId="2D090020"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val="de-DE" w:eastAsia="en-US"/>
              </w:rPr>
            </w:pPr>
            <w:r w:rsidRPr="00157265">
              <w:rPr>
                <w:rFonts w:eastAsia="Times New Roman"/>
                <w:noProof/>
                <w:sz w:val="22"/>
                <w:szCs w:val="22"/>
                <w:lang w:val="de-DE" w:eastAsia="en-US"/>
              </w:rPr>
              <w:t>PV-Poland@zentiva.com</w:t>
            </w:r>
          </w:p>
        </w:tc>
      </w:tr>
      <w:tr w:rsidR="009821FA" w:rsidRPr="00157265" w14:paraId="0A8ECD48" w14:textId="77777777" w:rsidTr="00F70856">
        <w:trPr>
          <w:trHeight w:val="1134"/>
        </w:trPr>
        <w:tc>
          <w:tcPr>
            <w:tcW w:w="4678" w:type="dxa"/>
            <w:gridSpan w:val="2"/>
          </w:tcPr>
          <w:p w14:paraId="0CBDFE72" w14:textId="77777777" w:rsidR="009821FA" w:rsidRPr="00157265" w:rsidRDefault="009821FA" w:rsidP="00F70856">
            <w:pPr>
              <w:tabs>
                <w:tab w:val="left" w:pos="-720"/>
                <w:tab w:val="left" w:pos="567"/>
                <w:tab w:val="left" w:pos="4536"/>
              </w:tabs>
              <w:suppressAutoHyphens/>
              <w:spacing w:line="260" w:lineRule="exact"/>
              <w:rPr>
                <w:rFonts w:eastAsia="Times New Roman"/>
                <w:b/>
                <w:noProof/>
                <w:sz w:val="22"/>
                <w:szCs w:val="22"/>
                <w:lang w:eastAsia="en-US"/>
              </w:rPr>
            </w:pPr>
            <w:r w:rsidRPr="00157265">
              <w:rPr>
                <w:rFonts w:eastAsia="Times New Roman"/>
                <w:b/>
                <w:noProof/>
                <w:sz w:val="22"/>
                <w:szCs w:val="22"/>
                <w:lang w:eastAsia="en-US"/>
              </w:rPr>
              <w:t>France</w:t>
            </w:r>
          </w:p>
          <w:p w14:paraId="6FD70EE3" w14:textId="77777777" w:rsidR="009821FA" w:rsidRPr="00157265" w:rsidRDefault="009821FA" w:rsidP="00F70856">
            <w:pPr>
              <w:tabs>
                <w:tab w:val="left" w:pos="567"/>
              </w:tabs>
              <w:spacing w:line="260" w:lineRule="exact"/>
              <w:rPr>
                <w:rFonts w:eastAsia="Times New Roman"/>
                <w:sz w:val="22"/>
                <w:szCs w:val="22"/>
                <w:lang w:eastAsia="en-US"/>
              </w:rPr>
            </w:pPr>
            <w:r w:rsidRPr="00157265">
              <w:rPr>
                <w:rFonts w:eastAsia="Times New Roman"/>
                <w:sz w:val="22"/>
                <w:szCs w:val="22"/>
                <w:lang w:eastAsia="en-US"/>
              </w:rPr>
              <w:t>Zentiva France</w:t>
            </w:r>
          </w:p>
          <w:p w14:paraId="28631280" w14:textId="77777777" w:rsidR="009821FA" w:rsidRPr="00157265" w:rsidRDefault="009821FA" w:rsidP="00F70856">
            <w:pPr>
              <w:tabs>
                <w:tab w:val="left" w:pos="567"/>
              </w:tabs>
              <w:spacing w:line="260" w:lineRule="exact"/>
              <w:rPr>
                <w:rFonts w:eastAsia="Times New Roman"/>
                <w:sz w:val="22"/>
                <w:szCs w:val="22"/>
                <w:lang w:eastAsia="en-US"/>
              </w:rPr>
            </w:pPr>
            <w:proofErr w:type="spellStart"/>
            <w:r w:rsidRPr="00157265">
              <w:rPr>
                <w:rFonts w:eastAsia="Times New Roman"/>
                <w:sz w:val="22"/>
                <w:szCs w:val="22"/>
                <w:lang w:eastAsia="en-US"/>
              </w:rPr>
              <w:t>Tél</w:t>
            </w:r>
            <w:proofErr w:type="spellEnd"/>
            <w:r w:rsidRPr="00157265">
              <w:rPr>
                <w:rFonts w:eastAsia="Times New Roman"/>
                <w:sz w:val="22"/>
                <w:szCs w:val="22"/>
                <w:lang w:eastAsia="en-US"/>
              </w:rPr>
              <w:t xml:space="preserve">: +33 (0) 800 089 219 </w:t>
            </w:r>
          </w:p>
          <w:p w14:paraId="7BC99209" w14:textId="77777777" w:rsidR="009821FA" w:rsidRPr="00157265" w:rsidRDefault="009821FA" w:rsidP="00F70856">
            <w:pPr>
              <w:tabs>
                <w:tab w:val="left" w:pos="567"/>
              </w:tabs>
              <w:spacing w:line="260" w:lineRule="exact"/>
              <w:rPr>
                <w:rFonts w:eastAsia="Times New Roman"/>
                <w:noProof/>
                <w:sz w:val="22"/>
                <w:szCs w:val="22"/>
                <w:lang w:eastAsia="en-US"/>
              </w:rPr>
            </w:pPr>
            <w:r w:rsidRPr="00157265">
              <w:rPr>
                <w:rFonts w:eastAsia="Times New Roman"/>
                <w:noProof/>
                <w:sz w:val="22"/>
                <w:szCs w:val="22"/>
                <w:lang w:eastAsia="en-US"/>
              </w:rPr>
              <w:t>PV-France@zentiva.com</w:t>
            </w:r>
          </w:p>
          <w:p w14:paraId="7EF465CB" w14:textId="77777777" w:rsidR="009821FA" w:rsidRPr="00157265" w:rsidRDefault="009821FA" w:rsidP="00F70856">
            <w:pPr>
              <w:tabs>
                <w:tab w:val="left" w:pos="567"/>
              </w:tabs>
              <w:spacing w:line="260" w:lineRule="exact"/>
              <w:rPr>
                <w:rFonts w:eastAsia="Times New Roman"/>
                <w:b/>
                <w:noProof/>
                <w:sz w:val="22"/>
                <w:szCs w:val="22"/>
                <w:lang w:eastAsia="en-US"/>
              </w:rPr>
            </w:pPr>
          </w:p>
        </w:tc>
        <w:tc>
          <w:tcPr>
            <w:tcW w:w="4678" w:type="dxa"/>
          </w:tcPr>
          <w:p w14:paraId="00F206C6"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val="pt-PT" w:eastAsia="en-US"/>
              </w:rPr>
            </w:pPr>
            <w:r w:rsidRPr="00157265">
              <w:rPr>
                <w:rFonts w:eastAsia="Times New Roman"/>
                <w:b/>
                <w:noProof/>
                <w:sz w:val="22"/>
                <w:szCs w:val="22"/>
                <w:lang w:val="pt-PT" w:eastAsia="en-US"/>
              </w:rPr>
              <w:t>Portugal</w:t>
            </w:r>
          </w:p>
          <w:p w14:paraId="5FFA8E4E" w14:textId="77777777" w:rsidR="009821FA" w:rsidRPr="00157265" w:rsidRDefault="009821FA" w:rsidP="00F70856">
            <w:pPr>
              <w:tabs>
                <w:tab w:val="left" w:pos="567"/>
              </w:tabs>
              <w:spacing w:line="260" w:lineRule="exact"/>
              <w:rPr>
                <w:rFonts w:eastAsia="Times New Roman"/>
                <w:bCs/>
                <w:sz w:val="22"/>
                <w:szCs w:val="22"/>
                <w:lang w:val="pt-PT" w:eastAsia="en-US"/>
              </w:rPr>
            </w:pPr>
            <w:r w:rsidRPr="00157265">
              <w:rPr>
                <w:rFonts w:eastAsia="Times New Roman"/>
                <w:bCs/>
                <w:sz w:val="22"/>
                <w:szCs w:val="22"/>
                <w:lang w:val="pt-PT" w:eastAsia="en-US"/>
              </w:rPr>
              <w:t xml:space="preserve">Zentiva Portugal, </w:t>
            </w:r>
            <w:proofErr w:type="spellStart"/>
            <w:r w:rsidRPr="00157265">
              <w:rPr>
                <w:rFonts w:eastAsia="Times New Roman"/>
                <w:bCs/>
                <w:sz w:val="22"/>
                <w:szCs w:val="22"/>
                <w:lang w:val="pt-PT" w:eastAsia="en-US"/>
              </w:rPr>
              <w:t>Lda</w:t>
            </w:r>
            <w:proofErr w:type="spellEnd"/>
          </w:p>
          <w:p w14:paraId="2A321EE7" w14:textId="77777777" w:rsidR="009821FA" w:rsidRPr="00157265" w:rsidRDefault="009821FA" w:rsidP="00F70856">
            <w:pPr>
              <w:tabs>
                <w:tab w:val="left" w:pos="567"/>
              </w:tabs>
              <w:spacing w:line="260" w:lineRule="exac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+351210601360</w:t>
            </w:r>
          </w:p>
          <w:p w14:paraId="5FD85DAE"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PV-Portugal@zentiva.com</w:t>
            </w:r>
          </w:p>
        </w:tc>
      </w:tr>
      <w:tr w:rsidR="009821FA" w:rsidRPr="00157265" w14:paraId="69954295" w14:textId="77777777" w:rsidTr="00F70856">
        <w:trPr>
          <w:trHeight w:val="1134"/>
        </w:trPr>
        <w:tc>
          <w:tcPr>
            <w:tcW w:w="4678" w:type="dxa"/>
            <w:gridSpan w:val="2"/>
          </w:tcPr>
          <w:p w14:paraId="2365FA4E" w14:textId="77777777" w:rsidR="009821FA" w:rsidRPr="006425E7" w:rsidRDefault="009821FA" w:rsidP="00F70856">
            <w:pPr>
              <w:keepNext/>
              <w:tabs>
                <w:tab w:val="left" w:pos="567"/>
              </w:tabs>
              <w:spacing w:line="260" w:lineRule="exact"/>
              <w:rPr>
                <w:rFonts w:eastAsia="Times New Roman"/>
                <w:noProof/>
                <w:sz w:val="22"/>
                <w:szCs w:val="22"/>
                <w:lang w:eastAsia="en-US"/>
              </w:rPr>
            </w:pPr>
            <w:r w:rsidRPr="006425E7">
              <w:rPr>
                <w:rFonts w:eastAsia="Times New Roman"/>
                <w:b/>
                <w:noProof/>
                <w:sz w:val="22"/>
                <w:szCs w:val="22"/>
                <w:lang w:eastAsia="en-US"/>
              </w:rPr>
              <w:t>Hrvatska</w:t>
            </w:r>
          </w:p>
          <w:p w14:paraId="1A405030" w14:textId="77777777" w:rsidR="009821FA" w:rsidRPr="006425E7" w:rsidRDefault="009821FA" w:rsidP="00F70856">
            <w:pPr>
              <w:keepNext/>
              <w:tabs>
                <w:tab w:val="left" w:pos="567"/>
              </w:tabs>
              <w:spacing w:line="260" w:lineRule="exact"/>
              <w:rPr>
                <w:rFonts w:eastAsia="Times New Roman"/>
                <w:sz w:val="22"/>
                <w:szCs w:val="22"/>
                <w:lang w:eastAsia="en-US"/>
              </w:rPr>
            </w:pPr>
            <w:r w:rsidRPr="006425E7">
              <w:rPr>
                <w:rFonts w:eastAsia="Times New Roman"/>
                <w:sz w:val="22"/>
                <w:szCs w:val="22"/>
                <w:lang w:eastAsia="en-US"/>
              </w:rPr>
              <w:t>Zentiva d.o.o.</w:t>
            </w:r>
          </w:p>
          <w:p w14:paraId="305110B7" w14:textId="77777777" w:rsidR="009821FA" w:rsidRPr="00157265" w:rsidRDefault="009821FA" w:rsidP="00F70856">
            <w:pPr>
              <w:keepNext/>
              <w:tabs>
                <w:tab w:val="left" w:pos="-720"/>
                <w:tab w:val="left" w:pos="567"/>
              </w:tabs>
              <w:suppressAutoHyphens/>
              <w:spacing w:line="260" w:lineRule="exact"/>
              <w:rPr>
                <w:rFonts w:eastAsia="Times New Roman"/>
                <w:sz w:val="22"/>
                <w:szCs w:val="22"/>
                <w:lang w:val="nl-NL" w:eastAsia="en-US"/>
              </w:rPr>
            </w:pPr>
            <w:r w:rsidRPr="00157265">
              <w:rPr>
                <w:rFonts w:eastAsia="SimSun"/>
                <w:sz w:val="22"/>
                <w:szCs w:val="22"/>
                <w:lang w:val="sv-SE" w:eastAsia="zh-CN"/>
              </w:rPr>
              <w:t>Tel: +</w:t>
            </w:r>
            <w:r w:rsidRPr="00157265">
              <w:rPr>
                <w:rFonts w:eastAsia="Times New Roman"/>
                <w:sz w:val="22"/>
                <w:szCs w:val="22"/>
                <w:lang w:val="nl-NL" w:eastAsia="en-US"/>
              </w:rPr>
              <w:t>385 </w:t>
            </w:r>
            <w:r w:rsidRPr="00157265">
              <w:rPr>
                <w:rFonts w:eastAsia="Times New Roman"/>
                <w:sz w:val="22"/>
                <w:szCs w:val="20"/>
                <w:lang w:val="nl-NL" w:eastAsia="en-US"/>
              </w:rPr>
              <w:t>1 6641 830</w:t>
            </w:r>
          </w:p>
          <w:p w14:paraId="30FAF6B3" w14:textId="77777777" w:rsidR="009821FA" w:rsidRPr="00157265" w:rsidRDefault="009821FA" w:rsidP="00F70856">
            <w:pPr>
              <w:keepNext/>
              <w:tabs>
                <w:tab w:val="left" w:pos="-720"/>
                <w:tab w:val="left" w:pos="567"/>
              </w:tabs>
              <w:suppressAutoHyphens/>
              <w:spacing w:line="260" w:lineRule="exact"/>
              <w:rPr>
                <w:rFonts w:eastAsia="Times New Roman"/>
                <w:noProof/>
                <w:sz w:val="22"/>
                <w:szCs w:val="22"/>
                <w:lang w:val="nl-NL" w:eastAsia="en-US"/>
              </w:rPr>
            </w:pPr>
            <w:r w:rsidRPr="00157265">
              <w:rPr>
                <w:rFonts w:eastAsia="Times New Roman"/>
                <w:noProof/>
                <w:sz w:val="22"/>
                <w:szCs w:val="22"/>
                <w:lang w:val="nl-NL" w:eastAsia="en-US"/>
              </w:rPr>
              <w:t>PV-Croatia@zentiva.com</w:t>
            </w:r>
          </w:p>
          <w:p w14:paraId="26D7100A" w14:textId="77777777" w:rsidR="009821FA" w:rsidRPr="00157265" w:rsidRDefault="009821FA" w:rsidP="00F70856">
            <w:pPr>
              <w:keepNext/>
              <w:tabs>
                <w:tab w:val="left" w:pos="567"/>
              </w:tabs>
              <w:spacing w:line="260" w:lineRule="exact"/>
              <w:rPr>
                <w:rFonts w:eastAsia="Times New Roman"/>
                <w:noProof/>
                <w:sz w:val="22"/>
                <w:szCs w:val="22"/>
                <w:lang w:val="nl-NL" w:eastAsia="en-US"/>
              </w:rPr>
            </w:pPr>
          </w:p>
        </w:tc>
        <w:tc>
          <w:tcPr>
            <w:tcW w:w="4678" w:type="dxa"/>
          </w:tcPr>
          <w:p w14:paraId="238F0F66" w14:textId="77777777" w:rsidR="009821FA" w:rsidRPr="00157265" w:rsidRDefault="009821FA" w:rsidP="00F70856">
            <w:pPr>
              <w:keepNext/>
              <w:tabs>
                <w:tab w:val="left" w:pos="-720"/>
                <w:tab w:val="left" w:pos="567"/>
              </w:tabs>
              <w:suppressAutoHyphens/>
              <w:spacing w:line="260" w:lineRule="exact"/>
              <w:rPr>
                <w:rFonts w:eastAsia="Times New Roman"/>
                <w:b/>
                <w:noProof/>
                <w:sz w:val="22"/>
                <w:szCs w:val="22"/>
                <w:lang w:val="pt-PT" w:eastAsia="en-US"/>
              </w:rPr>
            </w:pPr>
            <w:r w:rsidRPr="00157265">
              <w:rPr>
                <w:rFonts w:eastAsia="Times New Roman"/>
                <w:b/>
                <w:noProof/>
                <w:sz w:val="22"/>
                <w:szCs w:val="22"/>
                <w:lang w:val="pt-PT" w:eastAsia="en-US"/>
              </w:rPr>
              <w:t>România</w:t>
            </w:r>
          </w:p>
          <w:p w14:paraId="424E85A2" w14:textId="77777777" w:rsidR="009821FA" w:rsidRPr="00157265" w:rsidRDefault="009821FA" w:rsidP="00F70856">
            <w:pPr>
              <w:keepNext/>
              <w:tabs>
                <w:tab w:val="left" w:pos="567"/>
              </w:tabs>
              <w:spacing w:line="260" w:lineRule="exact"/>
              <w:rPr>
                <w:rFonts w:eastAsia="Times New Roman"/>
                <w:bCs/>
                <w:sz w:val="22"/>
                <w:szCs w:val="22"/>
                <w:lang w:val="pt-PT" w:eastAsia="en-US"/>
              </w:rPr>
            </w:pPr>
            <w:r w:rsidRPr="00157265">
              <w:rPr>
                <w:rFonts w:eastAsia="Times New Roman"/>
                <w:bCs/>
                <w:sz w:val="22"/>
                <w:szCs w:val="22"/>
                <w:lang w:val="pt-PT" w:eastAsia="en-US"/>
              </w:rPr>
              <w:t>ZENTIVA S.A.</w:t>
            </w:r>
          </w:p>
          <w:p w14:paraId="59697FED" w14:textId="77777777" w:rsidR="009821FA" w:rsidRPr="00157265" w:rsidRDefault="009821FA" w:rsidP="00F70856">
            <w:pPr>
              <w:keepNext/>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Tel: +4</w:t>
            </w:r>
            <w:r>
              <w:rPr>
                <w:rFonts w:eastAsia="Times New Roman"/>
                <w:bCs/>
                <w:sz w:val="22"/>
                <w:szCs w:val="22"/>
                <w:lang w:val="nl-NL" w:eastAsia="en-US"/>
              </w:rPr>
              <w:t> </w:t>
            </w:r>
            <w:r w:rsidRPr="00157265">
              <w:rPr>
                <w:rFonts w:eastAsia="Times New Roman"/>
                <w:bCs/>
                <w:sz w:val="22"/>
                <w:szCs w:val="22"/>
                <w:lang w:val="nl-NL" w:eastAsia="en-US"/>
              </w:rPr>
              <w:t>021</w:t>
            </w:r>
            <w:r>
              <w:rPr>
                <w:rFonts w:eastAsia="Times New Roman"/>
                <w:bCs/>
                <w:sz w:val="22"/>
                <w:szCs w:val="22"/>
                <w:lang w:val="nl-NL" w:eastAsia="en-US"/>
              </w:rPr>
              <w:t>.</w:t>
            </w:r>
            <w:r w:rsidRPr="00157265">
              <w:rPr>
                <w:rFonts w:eastAsia="Times New Roman"/>
                <w:sz w:val="22"/>
                <w:szCs w:val="20"/>
                <w:lang w:val="de-DE" w:eastAsia="en-US"/>
              </w:rPr>
              <w:t>304</w:t>
            </w:r>
            <w:r>
              <w:rPr>
                <w:rFonts w:eastAsia="Times New Roman"/>
                <w:sz w:val="22"/>
                <w:szCs w:val="20"/>
                <w:lang w:val="de-DE" w:eastAsia="en-US"/>
              </w:rPr>
              <w:t>.</w:t>
            </w:r>
            <w:r w:rsidRPr="00157265">
              <w:rPr>
                <w:rFonts w:eastAsia="Times New Roman"/>
                <w:sz w:val="22"/>
                <w:szCs w:val="20"/>
                <w:lang w:val="de-DE" w:eastAsia="en-US"/>
              </w:rPr>
              <w:t>7597</w:t>
            </w:r>
          </w:p>
          <w:p w14:paraId="3F5D8C67" w14:textId="77777777" w:rsidR="009821FA" w:rsidRPr="00157265" w:rsidRDefault="009821FA" w:rsidP="00F70856">
            <w:pPr>
              <w:keepNext/>
              <w:tabs>
                <w:tab w:val="left" w:pos="567"/>
              </w:tabs>
              <w:spacing w:line="260" w:lineRule="exact"/>
              <w:rPr>
                <w:rFonts w:eastAsia="Times New Roman"/>
                <w:sz w:val="22"/>
                <w:szCs w:val="20"/>
                <w:lang w:val="de-DE" w:eastAsia="cs-CZ"/>
              </w:rPr>
            </w:pPr>
            <w:r w:rsidRPr="00157265">
              <w:rPr>
                <w:rFonts w:eastAsia="Times New Roman"/>
                <w:sz w:val="22"/>
                <w:szCs w:val="20"/>
                <w:lang w:val="nl-NL" w:eastAsia="en-US"/>
              </w:rPr>
              <w:t>PV-Romania@zentiva.com</w:t>
            </w:r>
          </w:p>
          <w:p w14:paraId="02E01514" w14:textId="77777777" w:rsidR="009821FA" w:rsidRPr="00157265" w:rsidRDefault="009821FA" w:rsidP="00F70856">
            <w:pPr>
              <w:keepNext/>
              <w:tabs>
                <w:tab w:val="left" w:pos="-720"/>
                <w:tab w:val="left" w:pos="567"/>
              </w:tabs>
              <w:suppressAutoHyphens/>
              <w:spacing w:line="260" w:lineRule="exact"/>
              <w:rPr>
                <w:rFonts w:eastAsia="Times New Roman"/>
                <w:b/>
                <w:noProof/>
                <w:sz w:val="22"/>
                <w:szCs w:val="22"/>
                <w:lang w:val="pt-PT" w:eastAsia="en-US"/>
              </w:rPr>
            </w:pPr>
          </w:p>
        </w:tc>
      </w:tr>
      <w:tr w:rsidR="009821FA" w:rsidRPr="00157265" w14:paraId="1AA8F34C" w14:textId="77777777" w:rsidTr="00F70856">
        <w:trPr>
          <w:trHeight w:val="1134"/>
        </w:trPr>
        <w:tc>
          <w:tcPr>
            <w:tcW w:w="4678" w:type="dxa"/>
            <w:gridSpan w:val="2"/>
          </w:tcPr>
          <w:p w14:paraId="1E282F51" w14:textId="77777777" w:rsidR="009821FA" w:rsidRPr="00157265" w:rsidRDefault="009821FA" w:rsidP="00F70856">
            <w:pPr>
              <w:keepNext/>
              <w:tabs>
                <w:tab w:val="left" w:pos="567"/>
              </w:tabs>
              <w:spacing w:line="260" w:lineRule="exact"/>
              <w:rPr>
                <w:rFonts w:eastAsia="Times New Roman"/>
                <w:noProof/>
                <w:sz w:val="22"/>
                <w:szCs w:val="22"/>
                <w:lang w:val="nl-NL" w:eastAsia="en-US"/>
              </w:rPr>
            </w:pPr>
            <w:r w:rsidRPr="00157265">
              <w:rPr>
                <w:rFonts w:eastAsia="Times New Roman"/>
                <w:noProof/>
                <w:sz w:val="22"/>
                <w:szCs w:val="22"/>
                <w:lang w:val="nl-NL" w:eastAsia="en-US"/>
              </w:rPr>
              <w:br w:type="page"/>
            </w:r>
            <w:r w:rsidRPr="00157265">
              <w:rPr>
                <w:rFonts w:eastAsia="Times New Roman"/>
                <w:b/>
                <w:noProof/>
                <w:sz w:val="22"/>
                <w:szCs w:val="22"/>
                <w:lang w:val="nl-NL" w:eastAsia="en-US"/>
              </w:rPr>
              <w:t>Ireland</w:t>
            </w:r>
          </w:p>
          <w:p w14:paraId="06ABF119" w14:textId="77777777" w:rsidR="009821FA" w:rsidRPr="00157265" w:rsidRDefault="009821FA" w:rsidP="00F70856">
            <w:pPr>
              <w:keepNext/>
              <w:tabs>
                <w:tab w:val="left" w:pos="567"/>
              </w:tabs>
              <w:spacing w:line="260" w:lineRule="exac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0D4D082E" w14:textId="77777777" w:rsidR="009821FA" w:rsidRPr="00157265" w:rsidRDefault="009821FA" w:rsidP="00F70856">
            <w:pPr>
              <w:keepNext/>
              <w:tabs>
                <w:tab w:val="left" w:pos="567"/>
              </w:tabs>
              <w:spacing w:line="260" w:lineRule="exact"/>
              <w:rPr>
                <w:rFonts w:eastAsia="Times New Roman"/>
                <w:sz w:val="22"/>
                <w:szCs w:val="22"/>
                <w:lang w:val="nl-NL" w:eastAsia="en-US"/>
              </w:rPr>
            </w:pPr>
            <w:r w:rsidRPr="00157265">
              <w:rPr>
                <w:rFonts w:eastAsia="Times New Roman"/>
                <w:sz w:val="22"/>
                <w:szCs w:val="22"/>
                <w:lang w:val="nl-NL" w:eastAsia="en-US"/>
              </w:rPr>
              <w:t>Tel: +</w:t>
            </w:r>
            <w:ins w:id="84" w:author="Author">
              <w:r w:rsidRPr="00596D51">
                <w:rPr>
                  <w:rFonts w:eastAsia="Times New Roman"/>
                  <w:sz w:val="22"/>
                  <w:szCs w:val="22"/>
                  <w:lang w:val="de-DE" w:eastAsia="en-US"/>
                </w:rPr>
                <w:t>353 818 882 243</w:t>
              </w:r>
            </w:ins>
            <w:del w:id="85" w:author="Author">
              <w:r w:rsidRPr="00157265" w:rsidDel="00596D51">
                <w:rPr>
                  <w:rFonts w:eastAsia="Times New Roman"/>
                  <w:sz w:val="22"/>
                  <w:szCs w:val="22"/>
                  <w:lang w:val="nl-NL" w:eastAsia="en-US"/>
                </w:rPr>
                <w:delText>353 </w:delText>
              </w:r>
              <w:r w:rsidDel="00596D51">
                <w:rPr>
                  <w:rFonts w:eastAsia="Times New Roman"/>
                  <w:sz w:val="22"/>
                  <w:szCs w:val="22"/>
                  <w:lang w:val="nl-NL" w:eastAsia="en-US"/>
                </w:rPr>
                <w:delText>818</w:delText>
              </w:r>
              <w:r w:rsidRPr="00157265" w:rsidDel="00596D51">
                <w:rPr>
                  <w:rFonts w:eastAsia="Times New Roman"/>
                  <w:sz w:val="22"/>
                  <w:szCs w:val="22"/>
                  <w:lang w:val="nl-NL" w:eastAsia="en-US"/>
                </w:rPr>
                <w:delText> 8</w:delText>
              </w:r>
              <w:r w:rsidDel="00596D51">
                <w:rPr>
                  <w:rFonts w:eastAsia="Times New Roman"/>
                  <w:sz w:val="22"/>
                  <w:szCs w:val="22"/>
                  <w:lang w:val="nl-NL" w:eastAsia="en-US"/>
                </w:rPr>
                <w:delText>82</w:delText>
              </w:r>
              <w:r w:rsidRPr="00157265" w:rsidDel="00596D51">
                <w:rPr>
                  <w:rFonts w:eastAsia="Times New Roman"/>
                  <w:sz w:val="22"/>
                  <w:szCs w:val="22"/>
                  <w:lang w:val="nl-NL" w:eastAsia="en-US"/>
                </w:rPr>
                <w:delText> </w:delText>
              </w:r>
              <w:r w:rsidDel="00596D51">
                <w:rPr>
                  <w:rFonts w:eastAsia="Times New Roman"/>
                  <w:sz w:val="22"/>
                  <w:szCs w:val="22"/>
                  <w:lang w:val="nl-NL" w:eastAsia="en-US"/>
                </w:rPr>
                <w:delText>243</w:delText>
              </w:r>
            </w:del>
          </w:p>
          <w:p w14:paraId="5F3F73BF" w14:textId="77777777" w:rsidR="009821FA" w:rsidRPr="00132267" w:rsidRDefault="009821FA" w:rsidP="00F70856">
            <w:pPr>
              <w:keepNext/>
              <w:tabs>
                <w:tab w:val="left" w:pos="-720"/>
                <w:tab w:val="left" w:pos="567"/>
              </w:tabs>
              <w:suppressAutoHyphens/>
              <w:spacing w:line="260" w:lineRule="exact"/>
              <w:rPr>
                <w:rFonts w:eastAsia="Times New Roman"/>
                <w:noProof/>
                <w:sz w:val="22"/>
                <w:szCs w:val="22"/>
                <w:lang w:val="de-DE" w:eastAsia="en-US"/>
              </w:rPr>
            </w:pPr>
            <w:r w:rsidRPr="00132267">
              <w:rPr>
                <w:rFonts w:eastAsia="Times New Roman"/>
                <w:noProof/>
                <w:sz w:val="22"/>
                <w:szCs w:val="22"/>
                <w:lang w:val="de-DE" w:eastAsia="en-US"/>
              </w:rPr>
              <w:t>PV-Ireland@zentiva.com</w:t>
            </w:r>
          </w:p>
          <w:p w14:paraId="20485894" w14:textId="77777777" w:rsidR="009821FA" w:rsidRPr="00132267" w:rsidRDefault="009821FA" w:rsidP="00F70856">
            <w:pPr>
              <w:keepNext/>
              <w:tabs>
                <w:tab w:val="left" w:pos="-720"/>
                <w:tab w:val="left" w:pos="567"/>
              </w:tabs>
              <w:suppressAutoHyphens/>
              <w:spacing w:line="260" w:lineRule="exact"/>
              <w:rPr>
                <w:rFonts w:eastAsia="Times New Roman"/>
                <w:noProof/>
                <w:sz w:val="22"/>
                <w:szCs w:val="22"/>
                <w:lang w:val="de-DE" w:eastAsia="en-US"/>
              </w:rPr>
            </w:pPr>
          </w:p>
        </w:tc>
        <w:tc>
          <w:tcPr>
            <w:tcW w:w="4678" w:type="dxa"/>
          </w:tcPr>
          <w:p w14:paraId="127AF8B7" w14:textId="77777777" w:rsidR="009821FA" w:rsidRPr="00157265" w:rsidRDefault="009821FA" w:rsidP="00F70856">
            <w:pPr>
              <w:keepNext/>
              <w:tabs>
                <w:tab w:val="left" w:pos="567"/>
              </w:tabs>
              <w:spacing w:line="260" w:lineRule="exact"/>
              <w:rPr>
                <w:rFonts w:eastAsia="Times New Roman"/>
                <w:noProof/>
                <w:sz w:val="22"/>
                <w:szCs w:val="22"/>
                <w:lang w:val="nl-NL" w:eastAsia="en-US"/>
              </w:rPr>
            </w:pPr>
            <w:r w:rsidRPr="00157265">
              <w:rPr>
                <w:rFonts w:eastAsia="Times New Roman"/>
                <w:b/>
                <w:noProof/>
                <w:sz w:val="22"/>
                <w:szCs w:val="22"/>
                <w:lang w:val="nl-NL" w:eastAsia="en-US"/>
              </w:rPr>
              <w:t>Slovenija</w:t>
            </w:r>
          </w:p>
          <w:p w14:paraId="12A43AE2" w14:textId="77777777" w:rsidR="009821FA" w:rsidRPr="00157265" w:rsidRDefault="009821FA" w:rsidP="00F70856">
            <w:pPr>
              <w:keepNext/>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41739EA2" w14:textId="77777777" w:rsidR="009821FA" w:rsidRPr="00596D51" w:rsidRDefault="009821FA" w:rsidP="00F70856">
            <w:pPr>
              <w:keepNext/>
              <w:tabs>
                <w:tab w:val="left" w:pos="567"/>
              </w:tabs>
              <w:spacing w:line="260" w:lineRule="exact"/>
              <w:rPr>
                <w:rFonts w:eastAsia="Times New Roman"/>
                <w:bCs/>
                <w:sz w:val="22"/>
                <w:szCs w:val="22"/>
                <w:lang w:val="nl-NL" w:eastAsia="en-US"/>
              </w:rPr>
            </w:pPr>
            <w:r w:rsidRPr="00596D51">
              <w:rPr>
                <w:rFonts w:eastAsia="Times New Roman"/>
                <w:bCs/>
                <w:sz w:val="22"/>
                <w:szCs w:val="22"/>
                <w:lang w:val="nl-NL" w:eastAsia="en-US"/>
              </w:rPr>
              <w:t>Tel: +</w:t>
            </w:r>
            <w:r w:rsidRPr="00596D51">
              <w:rPr>
                <w:rFonts w:eastAsia="Times New Roman"/>
                <w:sz w:val="22"/>
                <w:szCs w:val="22"/>
                <w:lang w:val="nl-NL" w:eastAsia="en-US"/>
              </w:rPr>
              <w:t>386 360 00 408</w:t>
            </w:r>
          </w:p>
          <w:p w14:paraId="0B997EFA" w14:textId="77777777" w:rsidR="009821FA" w:rsidRPr="00157265" w:rsidRDefault="009821FA" w:rsidP="00F70856">
            <w:pPr>
              <w:keepNext/>
              <w:tabs>
                <w:tab w:val="left" w:pos="-720"/>
                <w:tab w:val="left" w:pos="567"/>
              </w:tabs>
              <w:suppressAutoHyphens/>
              <w:spacing w:line="260" w:lineRule="exact"/>
              <w:rPr>
                <w:rFonts w:eastAsia="Times New Roman"/>
                <w:noProof/>
                <w:sz w:val="22"/>
                <w:szCs w:val="22"/>
                <w:lang w:val="pt-PT" w:eastAsia="en-US"/>
              </w:rPr>
            </w:pPr>
            <w:r w:rsidRPr="00157265">
              <w:rPr>
                <w:rFonts w:eastAsia="Times New Roman"/>
                <w:noProof/>
                <w:sz w:val="22"/>
                <w:szCs w:val="22"/>
                <w:lang w:val="pt-PT" w:eastAsia="en-US"/>
              </w:rPr>
              <w:t>PV-Slovenia@zentiva.com</w:t>
            </w:r>
          </w:p>
        </w:tc>
      </w:tr>
      <w:tr w:rsidR="009821FA" w:rsidRPr="00157265" w14:paraId="1192292A" w14:textId="77777777" w:rsidTr="00F70856">
        <w:trPr>
          <w:trHeight w:val="1134"/>
        </w:trPr>
        <w:tc>
          <w:tcPr>
            <w:tcW w:w="4678" w:type="dxa"/>
            <w:gridSpan w:val="2"/>
          </w:tcPr>
          <w:p w14:paraId="5E8A601B" w14:textId="77777777" w:rsidR="009821FA" w:rsidRPr="00596D51" w:rsidRDefault="009821FA" w:rsidP="00F70856">
            <w:pPr>
              <w:tabs>
                <w:tab w:val="left" w:pos="567"/>
              </w:tabs>
              <w:spacing w:line="260" w:lineRule="exact"/>
              <w:rPr>
                <w:rFonts w:eastAsia="Times New Roman"/>
                <w:b/>
                <w:noProof/>
                <w:sz w:val="22"/>
                <w:szCs w:val="22"/>
                <w:lang w:val="de-DE" w:eastAsia="en-US"/>
              </w:rPr>
            </w:pPr>
            <w:r w:rsidRPr="00596D51">
              <w:rPr>
                <w:rFonts w:eastAsia="Times New Roman"/>
                <w:b/>
                <w:noProof/>
                <w:sz w:val="22"/>
                <w:szCs w:val="22"/>
                <w:lang w:val="de-DE" w:eastAsia="en-US"/>
              </w:rPr>
              <w:t>Ísland</w:t>
            </w:r>
          </w:p>
          <w:p w14:paraId="7D95E02B" w14:textId="77777777" w:rsidR="009821FA" w:rsidRPr="00596D51" w:rsidRDefault="009821FA" w:rsidP="00F70856">
            <w:pPr>
              <w:tabs>
                <w:tab w:val="left" w:pos="567"/>
              </w:tabs>
              <w:spacing w:line="260" w:lineRule="exact"/>
              <w:rPr>
                <w:rFonts w:eastAsia="Times New Roman"/>
                <w:sz w:val="22"/>
                <w:szCs w:val="22"/>
                <w:lang w:val="de-DE" w:eastAsia="en-US"/>
              </w:rPr>
            </w:pPr>
            <w:r w:rsidRPr="00596D51">
              <w:rPr>
                <w:rFonts w:eastAsia="Times New Roman"/>
                <w:sz w:val="22"/>
                <w:szCs w:val="22"/>
                <w:lang w:val="de-DE" w:eastAsia="en-US"/>
              </w:rPr>
              <w:t xml:space="preserve">Zentiva </w:t>
            </w:r>
            <w:proofErr w:type="spellStart"/>
            <w:r w:rsidRPr="00596D51">
              <w:rPr>
                <w:rFonts w:eastAsia="Times New Roman"/>
                <w:sz w:val="22"/>
                <w:szCs w:val="22"/>
                <w:lang w:val="de-DE" w:eastAsia="en-US"/>
              </w:rPr>
              <w:t>Denmark</w:t>
            </w:r>
            <w:proofErr w:type="spellEnd"/>
            <w:r w:rsidRPr="00596D51">
              <w:rPr>
                <w:rFonts w:eastAsia="Times New Roman"/>
                <w:sz w:val="22"/>
                <w:szCs w:val="22"/>
                <w:lang w:val="de-DE" w:eastAsia="en-US"/>
              </w:rPr>
              <w:t xml:space="preserve"> </w:t>
            </w:r>
            <w:proofErr w:type="spellStart"/>
            <w:r w:rsidRPr="00596D51">
              <w:rPr>
                <w:rFonts w:eastAsia="Times New Roman"/>
                <w:sz w:val="22"/>
                <w:szCs w:val="22"/>
                <w:lang w:val="de-DE" w:eastAsia="en-US"/>
              </w:rPr>
              <w:t>ApS</w:t>
            </w:r>
            <w:proofErr w:type="spellEnd"/>
          </w:p>
          <w:p w14:paraId="79C5D531" w14:textId="77777777" w:rsidR="009821FA" w:rsidRPr="009821FA" w:rsidRDefault="009821FA" w:rsidP="00F70856">
            <w:pPr>
              <w:tabs>
                <w:tab w:val="left" w:pos="567"/>
              </w:tabs>
              <w:spacing w:line="260" w:lineRule="exact"/>
              <w:rPr>
                <w:rFonts w:eastAsia="Times New Roman"/>
                <w:sz w:val="22"/>
                <w:szCs w:val="22"/>
                <w:lang w:val="de-DE" w:eastAsia="en-US"/>
                <w:rPrChange w:id="86" w:author="Author">
                  <w:rPr>
                    <w:rFonts w:eastAsia="Times New Roman"/>
                    <w:sz w:val="22"/>
                    <w:szCs w:val="22"/>
                    <w:lang w:val="es-AR" w:eastAsia="en-US"/>
                  </w:rPr>
                </w:rPrChange>
              </w:rPr>
            </w:pPr>
            <w:r w:rsidRPr="009821FA">
              <w:rPr>
                <w:rFonts w:eastAsia="Times New Roman"/>
                <w:noProof/>
                <w:sz w:val="22"/>
                <w:szCs w:val="22"/>
                <w:lang w:val="de-DE" w:eastAsia="en-US"/>
              </w:rPr>
              <w:t>Sími</w:t>
            </w:r>
            <w:r w:rsidRPr="009821FA">
              <w:rPr>
                <w:rFonts w:eastAsia="Times New Roman"/>
                <w:sz w:val="22"/>
                <w:szCs w:val="22"/>
                <w:lang w:val="de-DE" w:eastAsia="en-US"/>
              </w:rPr>
              <w:t>: +</w:t>
            </w:r>
            <w:ins w:id="87" w:author="Author">
              <w:r w:rsidRPr="00596D51">
                <w:rPr>
                  <w:rFonts w:eastAsia="Times New Roman"/>
                  <w:sz w:val="22"/>
                  <w:szCs w:val="22"/>
                  <w:lang w:val="de-DE" w:eastAsia="en-US"/>
                </w:rPr>
                <w:t>354 539 5025</w:t>
              </w:r>
            </w:ins>
            <w:del w:id="88" w:author="Author">
              <w:r w:rsidRPr="009821FA" w:rsidDel="00596D51">
                <w:rPr>
                  <w:rFonts w:eastAsia="Times New Roman"/>
                  <w:sz w:val="22"/>
                  <w:szCs w:val="22"/>
                  <w:lang w:val="de-DE" w:eastAsia="en-US"/>
                  <w:rPrChange w:id="89" w:author="Author">
                    <w:rPr>
                      <w:rFonts w:eastAsia="Times New Roman"/>
                      <w:sz w:val="22"/>
                      <w:szCs w:val="22"/>
                      <w:lang w:val="es-AR" w:eastAsia="en-US"/>
                    </w:rPr>
                  </w:rPrChange>
                </w:rPr>
                <w:delText>354 539 0650</w:delText>
              </w:r>
            </w:del>
          </w:p>
          <w:p w14:paraId="3590B781" w14:textId="77777777" w:rsidR="009821FA" w:rsidRPr="006425E7" w:rsidRDefault="009821FA" w:rsidP="00F70856">
            <w:pPr>
              <w:tabs>
                <w:tab w:val="left" w:pos="-720"/>
                <w:tab w:val="left" w:pos="567"/>
              </w:tabs>
              <w:suppressAutoHyphens/>
              <w:spacing w:line="260" w:lineRule="exact"/>
              <w:rPr>
                <w:rFonts w:eastAsia="Times New Roman"/>
                <w:noProof/>
                <w:sz w:val="22"/>
                <w:szCs w:val="22"/>
                <w:lang w:val="es-AR" w:eastAsia="en-US"/>
              </w:rPr>
            </w:pPr>
            <w:r w:rsidRPr="006425E7">
              <w:rPr>
                <w:rFonts w:eastAsia="Times New Roman"/>
                <w:noProof/>
                <w:sz w:val="22"/>
                <w:szCs w:val="22"/>
                <w:lang w:val="es-AR" w:eastAsia="en-US"/>
              </w:rPr>
              <w:t>PV-Iceland@zentiva.com</w:t>
            </w:r>
          </w:p>
          <w:p w14:paraId="0BDCAFB3" w14:textId="77777777" w:rsidR="009821FA" w:rsidRPr="006425E7" w:rsidRDefault="009821FA" w:rsidP="00F70856">
            <w:pPr>
              <w:tabs>
                <w:tab w:val="left" w:pos="-720"/>
                <w:tab w:val="left" w:pos="567"/>
              </w:tabs>
              <w:suppressAutoHyphens/>
              <w:spacing w:line="260" w:lineRule="exact"/>
              <w:rPr>
                <w:rFonts w:eastAsia="Times New Roman"/>
                <w:noProof/>
                <w:sz w:val="22"/>
                <w:szCs w:val="22"/>
                <w:lang w:val="es-AR" w:eastAsia="en-US"/>
              </w:rPr>
            </w:pPr>
          </w:p>
        </w:tc>
        <w:tc>
          <w:tcPr>
            <w:tcW w:w="4678" w:type="dxa"/>
          </w:tcPr>
          <w:p w14:paraId="2C4D25B8" w14:textId="77777777" w:rsidR="009821FA" w:rsidRPr="00157265" w:rsidRDefault="009821FA" w:rsidP="00F70856">
            <w:pPr>
              <w:tabs>
                <w:tab w:val="left" w:pos="-720"/>
                <w:tab w:val="left" w:pos="567"/>
              </w:tabs>
              <w:suppressAutoHyphens/>
              <w:spacing w:line="260" w:lineRule="exact"/>
              <w:rPr>
                <w:rFonts w:eastAsia="Times New Roman"/>
                <w:b/>
                <w:noProof/>
                <w:sz w:val="22"/>
                <w:szCs w:val="22"/>
                <w:lang w:val="nl-NL" w:eastAsia="en-US"/>
              </w:rPr>
            </w:pPr>
            <w:r w:rsidRPr="00157265">
              <w:rPr>
                <w:rFonts w:eastAsia="Times New Roman"/>
                <w:b/>
                <w:noProof/>
                <w:sz w:val="22"/>
                <w:szCs w:val="22"/>
                <w:lang w:val="nl-NL" w:eastAsia="en-US"/>
              </w:rPr>
              <w:t>Slovenská republika</w:t>
            </w:r>
          </w:p>
          <w:p w14:paraId="26ACC675"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Zentiva, a.s.</w:t>
            </w:r>
          </w:p>
          <w:p w14:paraId="4D463C56" w14:textId="77777777" w:rsidR="009821FA" w:rsidRPr="00157265" w:rsidRDefault="009821FA" w:rsidP="00F70856">
            <w:pPr>
              <w:tabs>
                <w:tab w:val="left" w:pos="567"/>
              </w:tabs>
              <w:spacing w:line="260" w:lineRule="exac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xml:space="preserve">: </w:t>
            </w:r>
            <w:r w:rsidRPr="00157265">
              <w:rPr>
                <w:rFonts w:eastAsia="Times New Roman"/>
                <w:bCs/>
                <w:sz w:val="22"/>
                <w:szCs w:val="22"/>
                <w:lang w:val="sk-SK" w:eastAsia="en-US"/>
              </w:rPr>
              <w:t>+421 2 3918 3010</w:t>
            </w:r>
          </w:p>
          <w:p w14:paraId="1A85942C" w14:textId="77777777" w:rsidR="009821FA" w:rsidRPr="00157265" w:rsidRDefault="009821FA" w:rsidP="00F70856">
            <w:pPr>
              <w:tabs>
                <w:tab w:val="left" w:pos="-720"/>
                <w:tab w:val="left" w:pos="567"/>
              </w:tabs>
              <w:suppressAutoHyphens/>
              <w:spacing w:line="260" w:lineRule="exact"/>
              <w:rPr>
                <w:rFonts w:eastAsia="Times New Roman"/>
                <w:b/>
                <w:noProof/>
                <w:color w:val="008000"/>
                <w:sz w:val="22"/>
                <w:szCs w:val="22"/>
                <w:lang w:eastAsia="en-US"/>
              </w:rPr>
            </w:pPr>
            <w:r w:rsidRPr="00157265">
              <w:rPr>
                <w:rFonts w:eastAsia="Times New Roman"/>
                <w:noProof/>
                <w:sz w:val="22"/>
                <w:szCs w:val="22"/>
                <w:lang w:eastAsia="en-US"/>
              </w:rPr>
              <w:t>PV-Slovakia@zentiva.com</w:t>
            </w:r>
          </w:p>
        </w:tc>
      </w:tr>
      <w:tr w:rsidR="009821FA" w:rsidRPr="005F6826" w14:paraId="54E16B27" w14:textId="77777777" w:rsidTr="00F70856">
        <w:trPr>
          <w:trHeight w:val="1134"/>
        </w:trPr>
        <w:tc>
          <w:tcPr>
            <w:tcW w:w="4678" w:type="dxa"/>
            <w:gridSpan w:val="2"/>
          </w:tcPr>
          <w:p w14:paraId="2F41E72E" w14:textId="77777777" w:rsidR="009821FA" w:rsidRPr="00157265" w:rsidRDefault="009821FA" w:rsidP="00F70856">
            <w:pPr>
              <w:tabs>
                <w:tab w:val="left" w:pos="567"/>
              </w:tabs>
              <w:spacing w:line="260" w:lineRule="exact"/>
              <w:rPr>
                <w:rFonts w:eastAsia="Times New Roman"/>
                <w:noProof/>
                <w:sz w:val="22"/>
                <w:szCs w:val="22"/>
                <w:lang w:val="nl-NL" w:eastAsia="en-US"/>
              </w:rPr>
            </w:pPr>
            <w:r w:rsidRPr="00157265">
              <w:rPr>
                <w:rFonts w:eastAsia="Times New Roman"/>
                <w:b/>
                <w:noProof/>
                <w:sz w:val="22"/>
                <w:szCs w:val="22"/>
                <w:lang w:val="nl-NL" w:eastAsia="en-US"/>
              </w:rPr>
              <w:t>Italia</w:t>
            </w:r>
          </w:p>
          <w:p w14:paraId="0E4EAF06" w14:textId="77777777" w:rsidR="009821FA" w:rsidRPr="00157265" w:rsidRDefault="009821FA" w:rsidP="00F70856">
            <w:pPr>
              <w:tabs>
                <w:tab w:val="left" w:pos="567"/>
              </w:tabs>
              <w:spacing w:line="260" w:lineRule="exact"/>
              <w:rPr>
                <w:rFonts w:eastAsia="Times New Roman"/>
                <w:sz w:val="22"/>
                <w:szCs w:val="22"/>
                <w:lang w:val="nl-NL" w:eastAsia="en-US"/>
              </w:rPr>
            </w:pPr>
            <w:r w:rsidRPr="00157265">
              <w:rPr>
                <w:rFonts w:eastAsia="Times New Roman"/>
                <w:sz w:val="22"/>
                <w:szCs w:val="22"/>
                <w:lang w:val="nl-NL" w:eastAsia="en-US"/>
              </w:rPr>
              <w:t xml:space="preserve">Zentiva Italia </w:t>
            </w:r>
            <w:proofErr w:type="spellStart"/>
            <w:r w:rsidRPr="00157265">
              <w:rPr>
                <w:rFonts w:eastAsia="Times New Roman"/>
                <w:sz w:val="22"/>
                <w:szCs w:val="22"/>
                <w:lang w:val="nl-NL" w:eastAsia="en-US"/>
              </w:rPr>
              <w:t>S.r.l</w:t>
            </w:r>
            <w:proofErr w:type="spellEnd"/>
            <w:r w:rsidRPr="00157265">
              <w:rPr>
                <w:rFonts w:eastAsia="Times New Roman"/>
                <w:sz w:val="22"/>
                <w:szCs w:val="22"/>
                <w:lang w:val="nl-NL" w:eastAsia="en-US"/>
              </w:rPr>
              <w:t>.</w:t>
            </w:r>
          </w:p>
          <w:p w14:paraId="7B9D2E73" w14:textId="77777777" w:rsidR="009821FA" w:rsidRPr="00157265" w:rsidRDefault="009821FA" w:rsidP="00F70856">
            <w:pPr>
              <w:tabs>
                <w:tab w:val="left" w:pos="567"/>
              </w:tabs>
              <w:spacing w:line="260" w:lineRule="exact"/>
              <w:rPr>
                <w:rFonts w:eastAsia="Times New Roman"/>
                <w:sz w:val="22"/>
                <w:szCs w:val="22"/>
                <w:lang w:eastAsia="en-US"/>
              </w:rPr>
            </w:pPr>
            <w:r>
              <w:rPr>
                <w:rFonts w:eastAsia="Times New Roman"/>
                <w:sz w:val="22"/>
                <w:szCs w:val="22"/>
                <w:lang w:val="nl-NL" w:eastAsia="en-US"/>
              </w:rPr>
              <w:t xml:space="preserve">Tel: </w:t>
            </w:r>
            <w:r w:rsidRPr="00157265">
              <w:rPr>
                <w:rFonts w:eastAsia="Times New Roman"/>
                <w:sz w:val="22"/>
                <w:szCs w:val="22"/>
                <w:lang w:eastAsia="en-US"/>
              </w:rPr>
              <w:t>+</w:t>
            </w:r>
            <w:ins w:id="90" w:author="Author">
              <w:r w:rsidRPr="00596D51">
                <w:rPr>
                  <w:rFonts w:eastAsia="Times New Roman"/>
                  <w:sz w:val="22"/>
                  <w:szCs w:val="22"/>
                  <w:lang w:eastAsia="en-US"/>
                </w:rPr>
                <w:t>39 </w:t>
              </w:r>
              <w:r w:rsidRPr="00596D51">
                <w:rPr>
                  <w:rFonts w:eastAsia="Times New Roman"/>
                  <w:sz w:val="22"/>
                  <w:szCs w:val="20"/>
                  <w:lang w:eastAsia="en-US"/>
                </w:rPr>
                <w:t>800081631</w:t>
              </w:r>
            </w:ins>
            <w:del w:id="91" w:author="Author">
              <w:r w:rsidRPr="00157265" w:rsidDel="00596D51">
                <w:rPr>
                  <w:rFonts w:eastAsia="Times New Roman"/>
                  <w:sz w:val="22"/>
                  <w:szCs w:val="22"/>
                  <w:lang w:eastAsia="en-US"/>
                </w:rPr>
                <w:delText>39-02-38598801</w:delText>
              </w:r>
            </w:del>
          </w:p>
          <w:p w14:paraId="580BF799" w14:textId="77777777" w:rsidR="009821FA" w:rsidRPr="00157265" w:rsidRDefault="009821FA" w:rsidP="00F70856">
            <w:pPr>
              <w:tabs>
                <w:tab w:val="left" w:pos="567"/>
              </w:tabs>
              <w:spacing w:line="260" w:lineRule="exact"/>
              <w:rPr>
                <w:rFonts w:eastAsia="Times New Roman"/>
                <w:b/>
                <w:noProof/>
                <w:sz w:val="22"/>
                <w:szCs w:val="22"/>
                <w:lang w:eastAsia="en-US"/>
              </w:rPr>
            </w:pPr>
            <w:r w:rsidRPr="00157265">
              <w:rPr>
                <w:rFonts w:eastAsia="Times New Roman"/>
                <w:noProof/>
                <w:sz w:val="22"/>
                <w:szCs w:val="22"/>
                <w:lang w:eastAsia="en-US"/>
              </w:rPr>
              <w:t>PV-Italy@zentiva.com</w:t>
            </w:r>
          </w:p>
        </w:tc>
        <w:tc>
          <w:tcPr>
            <w:tcW w:w="4678" w:type="dxa"/>
          </w:tcPr>
          <w:p w14:paraId="5E26924E" w14:textId="77777777" w:rsidR="009821FA" w:rsidRPr="00157265" w:rsidRDefault="009821FA" w:rsidP="00F70856">
            <w:pPr>
              <w:tabs>
                <w:tab w:val="left" w:pos="-720"/>
                <w:tab w:val="left" w:pos="567"/>
                <w:tab w:val="left" w:pos="4536"/>
              </w:tabs>
              <w:suppressAutoHyphens/>
              <w:spacing w:line="260" w:lineRule="exact"/>
              <w:rPr>
                <w:rFonts w:eastAsia="Times New Roman"/>
                <w:noProof/>
                <w:sz w:val="22"/>
                <w:szCs w:val="22"/>
                <w:lang w:val="nl-NL" w:eastAsia="en-US"/>
              </w:rPr>
            </w:pPr>
            <w:r w:rsidRPr="00157265">
              <w:rPr>
                <w:rFonts w:eastAsia="Times New Roman"/>
                <w:b/>
                <w:noProof/>
                <w:sz w:val="22"/>
                <w:szCs w:val="22"/>
                <w:lang w:val="nl-NL" w:eastAsia="en-US"/>
              </w:rPr>
              <w:t>Suomi/Finland</w:t>
            </w:r>
          </w:p>
          <w:p w14:paraId="08C79F7E"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6D3E607D" w14:textId="77777777" w:rsidR="009821FA" w:rsidRPr="00091D69" w:rsidRDefault="009821FA" w:rsidP="00F70856">
            <w:pPr>
              <w:tabs>
                <w:tab w:val="left" w:pos="567"/>
              </w:tabs>
              <w:spacing w:line="260" w:lineRule="exact"/>
              <w:rPr>
                <w:rFonts w:eastAsia="Times New Roman"/>
                <w:bCs/>
                <w:sz w:val="22"/>
                <w:szCs w:val="22"/>
                <w:lang w:val="de-DE" w:eastAsia="en-US"/>
              </w:rPr>
            </w:pPr>
            <w:r w:rsidRPr="00091D69">
              <w:rPr>
                <w:rFonts w:eastAsia="Times New Roman"/>
                <w:bCs/>
                <w:sz w:val="22"/>
                <w:szCs w:val="22"/>
                <w:lang w:val="de-DE" w:eastAsia="en-US"/>
              </w:rPr>
              <w:t>Puh/Tel: +</w:t>
            </w:r>
            <w:r w:rsidRPr="00091D69">
              <w:rPr>
                <w:rFonts w:eastAsia="Times New Roman"/>
                <w:sz w:val="22"/>
                <w:szCs w:val="22"/>
                <w:lang w:val="de-DE" w:eastAsia="en-US"/>
              </w:rPr>
              <w:t>358 942 598 648</w:t>
            </w:r>
          </w:p>
          <w:p w14:paraId="0D0892B3" w14:textId="77777777" w:rsidR="009821FA" w:rsidRPr="00091D69" w:rsidRDefault="009821FA" w:rsidP="00F70856">
            <w:pPr>
              <w:tabs>
                <w:tab w:val="left" w:pos="-720"/>
                <w:tab w:val="left" w:pos="567"/>
              </w:tabs>
              <w:suppressAutoHyphens/>
              <w:spacing w:line="260" w:lineRule="exact"/>
              <w:rPr>
                <w:rFonts w:eastAsia="Times New Roman"/>
                <w:noProof/>
                <w:sz w:val="22"/>
                <w:szCs w:val="22"/>
                <w:lang w:val="de-DE" w:eastAsia="en-US"/>
              </w:rPr>
            </w:pPr>
            <w:r w:rsidRPr="00091D69">
              <w:rPr>
                <w:rFonts w:eastAsia="Times New Roman"/>
                <w:noProof/>
                <w:sz w:val="22"/>
                <w:szCs w:val="22"/>
                <w:lang w:val="de-DE" w:eastAsia="en-US"/>
              </w:rPr>
              <w:t>PV-Finland@zentiva.com</w:t>
            </w:r>
          </w:p>
          <w:p w14:paraId="1CF09719" w14:textId="77777777" w:rsidR="009821FA" w:rsidRPr="00091D69" w:rsidRDefault="009821FA" w:rsidP="00F70856">
            <w:pPr>
              <w:tabs>
                <w:tab w:val="left" w:pos="-720"/>
                <w:tab w:val="left" w:pos="567"/>
              </w:tabs>
              <w:suppressAutoHyphens/>
              <w:spacing w:line="260" w:lineRule="exact"/>
              <w:rPr>
                <w:rFonts w:eastAsia="Times New Roman"/>
                <w:noProof/>
                <w:sz w:val="22"/>
                <w:szCs w:val="22"/>
                <w:lang w:val="de-DE" w:eastAsia="en-US"/>
              </w:rPr>
            </w:pPr>
          </w:p>
        </w:tc>
      </w:tr>
      <w:tr w:rsidR="009821FA" w:rsidRPr="00157265" w14:paraId="4BCD2CEA" w14:textId="77777777" w:rsidTr="00F70856">
        <w:trPr>
          <w:trHeight w:val="1134"/>
        </w:trPr>
        <w:tc>
          <w:tcPr>
            <w:tcW w:w="4678" w:type="dxa"/>
            <w:gridSpan w:val="2"/>
          </w:tcPr>
          <w:p w14:paraId="66D8A589" w14:textId="77777777" w:rsidR="009821FA" w:rsidRPr="00091D69" w:rsidRDefault="009821FA" w:rsidP="00F70856">
            <w:pPr>
              <w:tabs>
                <w:tab w:val="left" w:pos="567"/>
              </w:tabs>
              <w:spacing w:line="260" w:lineRule="exact"/>
              <w:rPr>
                <w:rFonts w:eastAsia="Times New Roman"/>
                <w:b/>
                <w:noProof/>
                <w:sz w:val="22"/>
                <w:szCs w:val="22"/>
                <w:lang w:eastAsia="en-US"/>
              </w:rPr>
            </w:pPr>
            <w:r w:rsidRPr="00157265">
              <w:rPr>
                <w:rFonts w:eastAsia="Times New Roman"/>
                <w:b/>
                <w:noProof/>
                <w:sz w:val="22"/>
                <w:szCs w:val="22"/>
                <w:lang w:eastAsia="en-US"/>
              </w:rPr>
              <w:t>Κύπρος</w:t>
            </w:r>
          </w:p>
          <w:p w14:paraId="205367F7" w14:textId="77777777" w:rsidR="009821FA" w:rsidRPr="00091D69" w:rsidRDefault="009821FA" w:rsidP="00F70856">
            <w:pPr>
              <w:tabs>
                <w:tab w:val="left" w:pos="567"/>
              </w:tabs>
              <w:spacing w:line="260" w:lineRule="exac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p>
          <w:p w14:paraId="3AC8377D" w14:textId="77777777" w:rsidR="009821FA" w:rsidRPr="00091D69" w:rsidRDefault="009821FA" w:rsidP="00F70856">
            <w:pPr>
              <w:tabs>
                <w:tab w:val="left" w:pos="567"/>
              </w:tabs>
              <w:spacing w:line="260" w:lineRule="exact"/>
              <w:rPr>
                <w:rFonts w:eastAsia="Times New Roman"/>
                <w:sz w:val="22"/>
                <w:szCs w:val="22"/>
                <w:lang w:eastAsia="en-US"/>
              </w:rPr>
            </w:pPr>
            <w:proofErr w:type="spellStart"/>
            <w:r w:rsidRPr="00157265">
              <w:rPr>
                <w:rFonts w:eastAsia="Times New Roman"/>
                <w:sz w:val="22"/>
                <w:szCs w:val="22"/>
                <w:lang w:eastAsia="en-US"/>
              </w:rPr>
              <w:t>Τηλ</w:t>
            </w:r>
            <w:proofErr w:type="spellEnd"/>
            <w:r w:rsidRPr="00091D69">
              <w:rPr>
                <w:rFonts w:eastAsia="Times New Roman"/>
                <w:sz w:val="22"/>
                <w:szCs w:val="22"/>
                <w:lang w:eastAsia="en-US"/>
              </w:rPr>
              <w:t>: +</w:t>
            </w:r>
            <w:ins w:id="92" w:author="Author">
              <w:r w:rsidRPr="00F759B1">
                <w:rPr>
                  <w:rFonts w:eastAsia="Times New Roman"/>
                  <w:sz w:val="22"/>
                  <w:szCs w:val="22"/>
                  <w:lang w:eastAsia="en-US"/>
                </w:rPr>
                <w:t>30 211 198 7510</w:t>
              </w:r>
            </w:ins>
            <w:del w:id="93" w:author="Author">
              <w:r w:rsidRPr="00091D69" w:rsidDel="00596D51">
                <w:rPr>
                  <w:rFonts w:eastAsia="Times New Roman"/>
                  <w:sz w:val="22"/>
                  <w:szCs w:val="22"/>
                  <w:lang w:eastAsia="en-US"/>
                </w:rPr>
                <w:delText>357 240 30 144</w:delText>
              </w:r>
            </w:del>
          </w:p>
          <w:p w14:paraId="2E057833" w14:textId="77777777" w:rsidR="009821FA" w:rsidRPr="00157265" w:rsidRDefault="009821FA" w:rsidP="00F70856">
            <w:pPr>
              <w:tabs>
                <w:tab w:val="left" w:pos="567"/>
              </w:tabs>
              <w:spacing w:line="260" w:lineRule="exact"/>
              <w:rPr>
                <w:rFonts w:eastAsia="Times New Roman"/>
                <w:noProof/>
                <w:sz w:val="22"/>
                <w:szCs w:val="22"/>
                <w:lang w:eastAsia="en-US"/>
              </w:rPr>
            </w:pPr>
            <w:r w:rsidRPr="00157265">
              <w:rPr>
                <w:rFonts w:eastAsia="Times New Roman"/>
                <w:noProof/>
                <w:sz w:val="22"/>
                <w:szCs w:val="22"/>
                <w:lang w:eastAsia="en-US"/>
              </w:rPr>
              <w:t>PV-Cyprus@zentiva.com</w:t>
            </w:r>
          </w:p>
          <w:p w14:paraId="22E10270" w14:textId="77777777" w:rsidR="009821FA" w:rsidRPr="00157265" w:rsidRDefault="009821FA" w:rsidP="00F70856">
            <w:pPr>
              <w:tabs>
                <w:tab w:val="left" w:pos="567"/>
              </w:tabs>
              <w:spacing w:line="260" w:lineRule="exact"/>
              <w:rPr>
                <w:rFonts w:eastAsia="Times New Roman"/>
                <w:b/>
                <w:noProof/>
                <w:sz w:val="22"/>
                <w:szCs w:val="22"/>
                <w:lang w:eastAsia="en-US"/>
              </w:rPr>
            </w:pPr>
          </w:p>
        </w:tc>
        <w:tc>
          <w:tcPr>
            <w:tcW w:w="4678" w:type="dxa"/>
          </w:tcPr>
          <w:p w14:paraId="2D274839" w14:textId="77777777" w:rsidR="009821FA" w:rsidRPr="00157265" w:rsidRDefault="009821FA" w:rsidP="00F70856">
            <w:pPr>
              <w:tabs>
                <w:tab w:val="left" w:pos="-720"/>
                <w:tab w:val="left" w:pos="567"/>
                <w:tab w:val="left" w:pos="4536"/>
              </w:tabs>
              <w:suppressAutoHyphens/>
              <w:spacing w:line="260" w:lineRule="exact"/>
              <w:rPr>
                <w:rFonts w:eastAsia="Times New Roman"/>
                <w:b/>
                <w:noProof/>
                <w:sz w:val="22"/>
                <w:szCs w:val="22"/>
                <w:lang w:val="nl-NL" w:eastAsia="en-US"/>
              </w:rPr>
            </w:pPr>
            <w:r w:rsidRPr="00157265">
              <w:rPr>
                <w:rFonts w:eastAsia="Times New Roman"/>
                <w:b/>
                <w:noProof/>
                <w:sz w:val="22"/>
                <w:szCs w:val="22"/>
                <w:lang w:val="nl-NL" w:eastAsia="en-US"/>
              </w:rPr>
              <w:t>Sverige</w:t>
            </w:r>
          </w:p>
          <w:p w14:paraId="570A7BC3" w14:textId="77777777" w:rsidR="009821FA" w:rsidRPr="00157265" w:rsidRDefault="009821FA" w:rsidP="00F70856">
            <w:pPr>
              <w:tabs>
                <w:tab w:val="left" w:pos="567"/>
              </w:tabs>
              <w:spacing w:line="260" w:lineRule="exac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483AC580" w14:textId="77777777" w:rsidR="009821FA" w:rsidRPr="00157265" w:rsidRDefault="009821FA" w:rsidP="00F70856">
            <w:pPr>
              <w:tabs>
                <w:tab w:val="left" w:pos="-720"/>
                <w:tab w:val="left" w:pos="567"/>
                <w:tab w:val="left" w:pos="4536"/>
              </w:tabs>
              <w:suppressAutoHyphens/>
              <w:spacing w:line="260" w:lineRule="exact"/>
              <w:rPr>
                <w:rFonts w:eastAsia="Times New Roman"/>
                <w:sz w:val="22"/>
                <w:szCs w:val="22"/>
                <w:lang w:val="nl-NL" w:eastAsia="en-US"/>
              </w:rPr>
            </w:pPr>
            <w:r w:rsidRPr="00157265">
              <w:rPr>
                <w:rFonts w:eastAsia="Times New Roman"/>
                <w:bCs/>
                <w:sz w:val="22"/>
                <w:szCs w:val="22"/>
                <w:lang w:val="nl-NL" w:eastAsia="en-US"/>
              </w:rPr>
              <w:t>Tel:</w:t>
            </w:r>
            <w:r w:rsidRPr="00157265">
              <w:rPr>
                <w:rFonts w:eastAsia="Times New Roman"/>
                <w:sz w:val="22"/>
                <w:szCs w:val="22"/>
                <w:lang w:val="nl-NL" w:eastAsia="en-US"/>
              </w:rPr>
              <w:t xml:space="preserve"> +46 840 838 822</w:t>
            </w:r>
          </w:p>
          <w:p w14:paraId="11B79B4A" w14:textId="77777777" w:rsidR="009821FA" w:rsidRPr="00157265" w:rsidRDefault="009821FA" w:rsidP="00F70856">
            <w:pPr>
              <w:tabs>
                <w:tab w:val="left" w:pos="-720"/>
                <w:tab w:val="left" w:pos="567"/>
                <w:tab w:val="left" w:pos="4536"/>
              </w:tabs>
              <w:suppressAutoHyphens/>
              <w:spacing w:line="260" w:lineRule="exact"/>
              <w:rPr>
                <w:rFonts w:eastAsia="Times New Roman"/>
                <w:b/>
                <w:noProof/>
                <w:sz w:val="22"/>
                <w:szCs w:val="22"/>
                <w:lang w:eastAsia="en-US"/>
              </w:rPr>
            </w:pPr>
            <w:r w:rsidRPr="00157265">
              <w:rPr>
                <w:rFonts w:eastAsia="Times New Roman"/>
                <w:noProof/>
                <w:sz w:val="22"/>
                <w:szCs w:val="22"/>
                <w:lang w:eastAsia="en-US"/>
              </w:rPr>
              <w:t>PV-Sweden@zentiva.com</w:t>
            </w:r>
          </w:p>
        </w:tc>
      </w:tr>
      <w:tr w:rsidR="009821FA" w:rsidRPr="006425E7" w14:paraId="67C41196" w14:textId="77777777" w:rsidTr="00F70856">
        <w:trPr>
          <w:trHeight w:val="1134"/>
        </w:trPr>
        <w:tc>
          <w:tcPr>
            <w:tcW w:w="4678" w:type="dxa"/>
            <w:gridSpan w:val="2"/>
          </w:tcPr>
          <w:p w14:paraId="1940EE58" w14:textId="77777777" w:rsidR="009821FA" w:rsidRPr="00157265" w:rsidRDefault="009821FA" w:rsidP="00F70856">
            <w:pPr>
              <w:tabs>
                <w:tab w:val="left" w:pos="567"/>
              </w:tabs>
              <w:spacing w:line="260" w:lineRule="exact"/>
              <w:rPr>
                <w:rFonts w:eastAsia="Times New Roman"/>
                <w:b/>
                <w:noProof/>
                <w:sz w:val="22"/>
                <w:szCs w:val="22"/>
                <w:lang w:val="nl-NL" w:eastAsia="en-US"/>
              </w:rPr>
            </w:pPr>
            <w:r w:rsidRPr="00157265">
              <w:rPr>
                <w:rFonts w:eastAsia="Times New Roman"/>
                <w:b/>
                <w:noProof/>
                <w:sz w:val="22"/>
                <w:szCs w:val="22"/>
                <w:lang w:val="nl-NL" w:eastAsia="en-US"/>
              </w:rPr>
              <w:t>Latvija</w:t>
            </w:r>
          </w:p>
          <w:p w14:paraId="6B045792" w14:textId="77777777" w:rsidR="009821FA" w:rsidRPr="00157265" w:rsidRDefault="009821FA" w:rsidP="00F70856">
            <w:pPr>
              <w:tabs>
                <w:tab w:val="left" w:pos="567"/>
              </w:tabs>
              <w:spacing w:line="260" w:lineRule="exac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20A05F52" w14:textId="77777777" w:rsidR="009821FA" w:rsidRPr="00157265" w:rsidRDefault="009821FA" w:rsidP="00F70856">
            <w:pPr>
              <w:tabs>
                <w:tab w:val="left" w:pos="567"/>
              </w:tabs>
              <w:spacing w:line="260" w:lineRule="exact"/>
              <w:rPr>
                <w:rFonts w:eastAsia="Times New Roman"/>
                <w:sz w:val="22"/>
                <w:szCs w:val="22"/>
                <w:lang w:val="nl-NL" w:eastAsia="en-US"/>
              </w:rPr>
            </w:pPr>
            <w:r w:rsidRPr="00157265">
              <w:rPr>
                <w:rFonts w:eastAsia="Times New Roman"/>
                <w:sz w:val="22"/>
                <w:szCs w:val="22"/>
                <w:lang w:val="nl-NL" w:eastAsia="en-US"/>
              </w:rPr>
              <w:t>Tel: +371 67893939</w:t>
            </w:r>
          </w:p>
          <w:p w14:paraId="43759A31" w14:textId="77777777" w:rsidR="009821FA" w:rsidRPr="00157265" w:rsidRDefault="009821FA" w:rsidP="00F70856">
            <w:pPr>
              <w:tabs>
                <w:tab w:val="left" w:pos="-720"/>
                <w:tab w:val="left" w:pos="567"/>
              </w:tabs>
              <w:suppressAutoHyphens/>
              <w:spacing w:line="260" w:lineRule="exact"/>
              <w:rPr>
                <w:rFonts w:eastAsia="Times New Roman"/>
                <w:noProof/>
                <w:sz w:val="22"/>
                <w:szCs w:val="22"/>
                <w:lang w:eastAsia="en-US"/>
              </w:rPr>
            </w:pPr>
            <w:r w:rsidRPr="00157265">
              <w:rPr>
                <w:rFonts w:eastAsia="Times New Roman"/>
                <w:noProof/>
                <w:sz w:val="22"/>
                <w:szCs w:val="22"/>
                <w:lang w:eastAsia="en-US"/>
              </w:rPr>
              <w:t>PV-Latvia@zentiva.com</w:t>
            </w:r>
          </w:p>
        </w:tc>
        <w:tc>
          <w:tcPr>
            <w:tcW w:w="4678" w:type="dxa"/>
          </w:tcPr>
          <w:p w14:paraId="11A915A2" w14:textId="77777777" w:rsidR="009821FA" w:rsidRPr="00157265" w:rsidDel="00596D51" w:rsidRDefault="009821FA" w:rsidP="00F70856">
            <w:pPr>
              <w:tabs>
                <w:tab w:val="left" w:pos="-720"/>
                <w:tab w:val="left" w:pos="567"/>
                <w:tab w:val="left" w:pos="4536"/>
              </w:tabs>
              <w:suppressAutoHyphens/>
              <w:spacing w:line="260" w:lineRule="exact"/>
              <w:rPr>
                <w:del w:id="94" w:author="Author"/>
                <w:rFonts w:eastAsia="Times New Roman"/>
                <w:b/>
                <w:noProof/>
                <w:sz w:val="22"/>
                <w:szCs w:val="22"/>
                <w:lang w:eastAsia="en-US"/>
              </w:rPr>
            </w:pPr>
            <w:del w:id="95" w:author="Author">
              <w:r w:rsidRPr="00157265" w:rsidDel="00596D51">
                <w:rPr>
                  <w:rFonts w:eastAsia="Times New Roman"/>
                  <w:b/>
                  <w:noProof/>
                  <w:sz w:val="22"/>
                  <w:szCs w:val="22"/>
                  <w:lang w:eastAsia="en-US"/>
                </w:rPr>
                <w:delText>United Kingdom</w:delText>
              </w:r>
              <w:r w:rsidDel="00596D51">
                <w:rPr>
                  <w:rFonts w:eastAsia="Times New Roman"/>
                  <w:b/>
                  <w:noProof/>
                  <w:sz w:val="22"/>
                  <w:szCs w:val="22"/>
                  <w:lang w:eastAsia="en-US"/>
                </w:rPr>
                <w:delText xml:space="preserve"> (</w:delText>
              </w:r>
              <w:r w:rsidRPr="00157265" w:rsidDel="00596D51">
                <w:rPr>
                  <w:rFonts w:eastAsia="Times New Roman"/>
                  <w:b/>
                  <w:noProof/>
                  <w:sz w:val="22"/>
                  <w:szCs w:val="22"/>
                  <w:lang w:eastAsia="en-US"/>
                </w:rPr>
                <w:delText>Northern Ireland</w:delText>
              </w:r>
              <w:r w:rsidDel="00596D51">
                <w:rPr>
                  <w:rFonts w:eastAsia="Times New Roman"/>
                  <w:b/>
                  <w:noProof/>
                  <w:sz w:val="22"/>
                  <w:szCs w:val="22"/>
                  <w:lang w:eastAsia="en-US"/>
                </w:rPr>
                <w:delText>)</w:delText>
              </w:r>
            </w:del>
          </w:p>
          <w:p w14:paraId="1EAF9470" w14:textId="77777777" w:rsidR="009821FA" w:rsidRPr="006425E7" w:rsidDel="00596D51" w:rsidRDefault="009821FA" w:rsidP="00F70856">
            <w:pPr>
              <w:tabs>
                <w:tab w:val="left" w:pos="567"/>
              </w:tabs>
              <w:spacing w:line="260" w:lineRule="exact"/>
              <w:rPr>
                <w:del w:id="96" w:author="Author"/>
                <w:rFonts w:eastAsia="Times New Roman"/>
                <w:bCs/>
                <w:sz w:val="22"/>
                <w:szCs w:val="22"/>
                <w:lang w:eastAsia="en-US"/>
              </w:rPr>
            </w:pPr>
            <w:del w:id="97" w:author="Author">
              <w:r w:rsidRPr="006425E7" w:rsidDel="00596D51">
                <w:rPr>
                  <w:rFonts w:eastAsia="Times New Roman"/>
                  <w:bCs/>
                  <w:sz w:val="22"/>
                  <w:szCs w:val="22"/>
                  <w:lang w:eastAsia="en-US"/>
                </w:rPr>
                <w:delText>Zentiva, k.s.</w:delText>
              </w:r>
            </w:del>
          </w:p>
          <w:p w14:paraId="50DE4316" w14:textId="77777777" w:rsidR="009821FA" w:rsidRPr="00091D69" w:rsidDel="00596D51" w:rsidRDefault="009821FA" w:rsidP="00F70856">
            <w:pPr>
              <w:tabs>
                <w:tab w:val="left" w:pos="-720"/>
                <w:tab w:val="left" w:pos="567"/>
              </w:tabs>
              <w:suppressAutoHyphens/>
              <w:spacing w:line="260" w:lineRule="exact"/>
              <w:rPr>
                <w:del w:id="98" w:author="Author"/>
                <w:rFonts w:eastAsia="Times New Roman"/>
                <w:sz w:val="22"/>
                <w:szCs w:val="22"/>
                <w:lang w:val="de-DE" w:eastAsia="en-US"/>
              </w:rPr>
            </w:pPr>
            <w:del w:id="99" w:author="Author">
              <w:r w:rsidRPr="000158C7" w:rsidDel="00596D51">
                <w:rPr>
                  <w:rFonts w:eastAsia="Times New Roman"/>
                  <w:bCs/>
                  <w:sz w:val="22"/>
                  <w:szCs w:val="22"/>
                  <w:lang w:val="de-DE" w:eastAsia="en-US"/>
                </w:rPr>
                <w:delText xml:space="preserve">Tel: </w:delText>
              </w:r>
              <w:r w:rsidRPr="00091D69" w:rsidDel="00596D51">
                <w:rPr>
                  <w:rFonts w:eastAsia="Times New Roman"/>
                  <w:sz w:val="22"/>
                  <w:szCs w:val="22"/>
                  <w:lang w:val="de-DE" w:eastAsia="en-US"/>
                </w:rPr>
                <w:delText xml:space="preserve">+44 (0) </w:delText>
              </w:r>
              <w:r w:rsidRPr="001C5282" w:rsidDel="00596D51">
                <w:rPr>
                  <w:rFonts w:eastAsia="Times New Roman"/>
                  <w:sz w:val="22"/>
                  <w:szCs w:val="20"/>
                  <w:lang w:val="de-DE" w:eastAsia="en-US"/>
                </w:rPr>
                <w:delText>800 090 2408</w:delText>
              </w:r>
            </w:del>
          </w:p>
          <w:p w14:paraId="79C077E2" w14:textId="77777777" w:rsidR="009821FA" w:rsidRPr="00091D69" w:rsidRDefault="009821FA" w:rsidP="00F70856">
            <w:pPr>
              <w:tabs>
                <w:tab w:val="left" w:pos="567"/>
              </w:tabs>
              <w:spacing w:line="260" w:lineRule="exact"/>
              <w:rPr>
                <w:rFonts w:eastAsia="Times New Roman"/>
                <w:noProof/>
                <w:sz w:val="22"/>
                <w:szCs w:val="22"/>
                <w:lang w:val="de-DE" w:eastAsia="en-US"/>
              </w:rPr>
            </w:pPr>
            <w:del w:id="100" w:author="Author">
              <w:r w:rsidRPr="00091D69" w:rsidDel="00596D51">
                <w:rPr>
                  <w:rFonts w:eastAsia="Times New Roman"/>
                  <w:noProof/>
                  <w:sz w:val="22"/>
                  <w:szCs w:val="22"/>
                  <w:lang w:val="de-DE" w:eastAsia="en-US"/>
                </w:rPr>
                <w:delText>PV-United-Kingdom@zentiva.com</w:delText>
              </w:r>
            </w:del>
          </w:p>
        </w:tc>
      </w:tr>
    </w:tbl>
    <w:p w14:paraId="67E38454" w14:textId="77777777" w:rsidR="009821FA" w:rsidRPr="00091D69" w:rsidRDefault="009821FA" w:rsidP="009821FA">
      <w:pPr>
        <w:numPr>
          <w:ilvl w:val="12"/>
          <w:numId w:val="0"/>
        </w:numPr>
        <w:ind w:right="-2"/>
        <w:outlineLvl w:val="0"/>
        <w:rPr>
          <w:bCs/>
          <w:sz w:val="22"/>
          <w:szCs w:val="22"/>
          <w:lang w:val="de-DE"/>
        </w:rPr>
      </w:pPr>
    </w:p>
    <w:p w14:paraId="2EDE6FBD" w14:textId="2D77B8C6" w:rsidR="0048775E" w:rsidRPr="000A4135" w:rsidRDefault="0048775E" w:rsidP="0048775E">
      <w:pPr>
        <w:rPr>
          <w:b/>
          <w:bCs/>
          <w:sz w:val="22"/>
          <w:szCs w:val="22"/>
          <w:lang w:val="bg-BG"/>
        </w:rPr>
      </w:pPr>
      <w:r w:rsidRPr="000A4135">
        <w:rPr>
          <w:b/>
          <w:bCs/>
          <w:sz w:val="22"/>
          <w:szCs w:val="22"/>
          <w:lang w:val="bg-BG"/>
        </w:rPr>
        <w:lastRenderedPageBreak/>
        <w:t xml:space="preserve">Дата на последно преразглеждане на листовката </w:t>
      </w:r>
    </w:p>
    <w:p w14:paraId="26716547" w14:textId="77777777" w:rsidR="0048775E" w:rsidRPr="000A4135" w:rsidRDefault="0048775E" w:rsidP="0048775E">
      <w:pPr>
        <w:rPr>
          <w:sz w:val="22"/>
          <w:szCs w:val="22"/>
          <w:lang w:val="bg-BG"/>
        </w:rPr>
      </w:pPr>
    </w:p>
    <w:p w14:paraId="6747106F" w14:textId="196FA601" w:rsidR="0048775E" w:rsidRPr="000A4135" w:rsidRDefault="0048775E" w:rsidP="0048775E">
      <w:pPr>
        <w:rPr>
          <w:noProof/>
          <w:sz w:val="22"/>
          <w:szCs w:val="22"/>
          <w:lang w:val="bg-BG"/>
        </w:rPr>
      </w:pPr>
      <w:r w:rsidRPr="000A4135">
        <w:rPr>
          <w:sz w:val="22"/>
          <w:szCs w:val="22"/>
          <w:lang w:val="bg-BG"/>
        </w:rPr>
        <w:t xml:space="preserve">Подробна информация за това лекарство е предоставена на уебсайта на Европейската агенция по лекарствата: </w:t>
      </w:r>
      <w:r>
        <w:fldChar w:fldCharType="begin"/>
      </w:r>
      <w:ins w:id="101" w:author="Author">
        <w:r w:rsidR="009821FA">
          <w:instrText>HYPERLINK</w:instrText>
        </w:r>
        <w:r w:rsidR="009821FA" w:rsidRPr="009821FA">
          <w:rPr>
            <w:lang w:val="ru-RU"/>
          </w:rPr>
          <w:instrText xml:space="preserve"> "</w:instrText>
        </w:r>
        <w:r w:rsidR="009821FA">
          <w:instrText>https</w:instrText>
        </w:r>
        <w:r w:rsidR="009821FA" w:rsidRPr="009821FA">
          <w:rPr>
            <w:lang w:val="ru-RU"/>
          </w:rPr>
          <w:instrText>://</w:instrText>
        </w:r>
        <w:r w:rsidR="009821FA">
          <w:instrText>www</w:instrText>
        </w:r>
        <w:r w:rsidR="009821FA" w:rsidRPr="009821FA">
          <w:rPr>
            <w:lang w:val="ru-RU"/>
          </w:rPr>
          <w:instrText>.</w:instrText>
        </w:r>
        <w:r w:rsidR="009821FA">
          <w:instrText>ema</w:instrText>
        </w:r>
        <w:r w:rsidR="009821FA" w:rsidRPr="009821FA">
          <w:rPr>
            <w:lang w:val="ru-RU"/>
          </w:rPr>
          <w:instrText>.</w:instrText>
        </w:r>
        <w:r w:rsidR="009821FA">
          <w:instrText>europa</w:instrText>
        </w:r>
        <w:r w:rsidR="009821FA" w:rsidRPr="009821FA">
          <w:rPr>
            <w:lang w:val="ru-RU"/>
          </w:rPr>
          <w:instrText>.</w:instrText>
        </w:r>
        <w:r w:rsidR="009821FA">
          <w:instrText>eu</w:instrText>
        </w:r>
        <w:r w:rsidR="009821FA" w:rsidRPr="009821FA">
          <w:rPr>
            <w:lang w:val="ru-RU"/>
          </w:rPr>
          <w:instrText>"</w:instrText>
        </w:r>
      </w:ins>
      <w:del w:id="102" w:author="Author">
        <w:r w:rsidDel="009821FA">
          <w:delInstrText>HYPERLINK</w:delInstrText>
        </w:r>
        <w:r w:rsidRPr="009821FA" w:rsidDel="009821FA">
          <w:rPr>
            <w:lang w:val="ru-RU"/>
          </w:rPr>
          <w:delInstrText xml:space="preserve"> "</w:delInstrText>
        </w:r>
        <w:r w:rsidDel="009821FA">
          <w:delInstrText>http</w:delInstrText>
        </w:r>
        <w:r w:rsidRPr="009821FA" w:rsidDel="009821FA">
          <w:rPr>
            <w:lang w:val="ru-RU"/>
          </w:rPr>
          <w:delInstrText>://</w:delInstrText>
        </w:r>
        <w:r w:rsidDel="009821FA">
          <w:delInstrText>www</w:delInstrText>
        </w:r>
        <w:r w:rsidRPr="009821FA" w:rsidDel="009821FA">
          <w:rPr>
            <w:lang w:val="ru-RU"/>
          </w:rPr>
          <w:delInstrText>.</w:delInstrText>
        </w:r>
        <w:r w:rsidDel="009821FA">
          <w:delInstrText>ema</w:delInstrText>
        </w:r>
        <w:r w:rsidRPr="009821FA" w:rsidDel="009821FA">
          <w:rPr>
            <w:lang w:val="ru-RU"/>
          </w:rPr>
          <w:delInstrText>.</w:delInstrText>
        </w:r>
        <w:r w:rsidDel="009821FA">
          <w:delInstrText>europa</w:delInstrText>
        </w:r>
        <w:r w:rsidRPr="009821FA" w:rsidDel="009821FA">
          <w:rPr>
            <w:lang w:val="ru-RU"/>
          </w:rPr>
          <w:delInstrText>.</w:delInstrText>
        </w:r>
        <w:r w:rsidDel="009821FA">
          <w:delInstrText>eu</w:delInstrText>
        </w:r>
        <w:r w:rsidRPr="009821FA" w:rsidDel="009821FA">
          <w:rPr>
            <w:lang w:val="ru-RU"/>
          </w:rPr>
          <w:delInstrText>"</w:delInstrText>
        </w:r>
      </w:del>
      <w:r>
        <w:fldChar w:fldCharType="separate"/>
      </w:r>
      <w:del w:id="103" w:author="Author">
        <w:r w:rsidRPr="000A4135" w:rsidDel="009821FA">
          <w:rPr>
            <w:rStyle w:val="Hyperlink"/>
            <w:noProof/>
            <w:sz w:val="22"/>
            <w:szCs w:val="22"/>
            <w:lang w:val="bg-BG"/>
          </w:rPr>
          <w:delText>http://www.ema.europa.eu</w:delText>
        </w:r>
      </w:del>
      <w:ins w:id="104" w:author="Author">
        <w:r w:rsidR="009821FA">
          <w:rPr>
            <w:rStyle w:val="Hyperlink"/>
            <w:noProof/>
            <w:sz w:val="22"/>
            <w:szCs w:val="22"/>
            <w:lang w:val="bg-BG"/>
          </w:rPr>
          <w:t>https://www.ema.europa.eu</w:t>
        </w:r>
      </w:ins>
      <w:r>
        <w:fldChar w:fldCharType="end"/>
      </w:r>
      <w:r w:rsidRPr="000A4135">
        <w:rPr>
          <w:noProof/>
          <w:sz w:val="22"/>
          <w:szCs w:val="22"/>
          <w:lang w:val="bg-BG"/>
        </w:rPr>
        <w:t>.</w:t>
      </w:r>
    </w:p>
    <w:p w14:paraId="2C4E62A5" w14:textId="77777777" w:rsidR="0048775E" w:rsidRPr="000A4135" w:rsidRDefault="0048775E" w:rsidP="0048775E">
      <w:pPr>
        <w:widowControl w:val="0"/>
        <w:autoSpaceDE w:val="0"/>
        <w:autoSpaceDN w:val="0"/>
        <w:adjustRightInd w:val="0"/>
        <w:rPr>
          <w:sz w:val="22"/>
          <w:szCs w:val="22"/>
          <w:lang w:val="bg-BG"/>
        </w:rPr>
      </w:pPr>
    </w:p>
    <w:sectPr w:rsidR="0048775E" w:rsidRPr="000A4135" w:rsidSect="00172BCE">
      <w:footerReference w:type="default" r:id="rId12"/>
      <w:type w:val="continuous"/>
      <w:pgSz w:w="11920" w:h="16860"/>
      <w:pgMar w:top="1985" w:right="1418" w:bottom="1701" w:left="1418" w:header="720" w:footer="720" w:gutter="0"/>
      <w:cols w:space="720" w:equalWidth="0">
        <w:col w:w="922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00FC" w14:textId="77777777" w:rsidR="002277D1" w:rsidRDefault="002277D1">
      <w:r>
        <w:separator/>
      </w:r>
    </w:p>
  </w:endnote>
  <w:endnote w:type="continuationSeparator" w:id="0">
    <w:p w14:paraId="5CE9A304" w14:textId="77777777" w:rsidR="002277D1" w:rsidRDefault="0022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69FF" w14:textId="77777777" w:rsidR="002277D1" w:rsidRDefault="002277D1">
    <w:pPr>
      <w:widowControl w:val="0"/>
      <w:autoSpaceDE w:val="0"/>
      <w:autoSpaceDN w:val="0"/>
      <w:adjustRightInd w:val="0"/>
      <w:spacing w:line="200" w:lineRule="exact"/>
      <w:rPr>
        <w:sz w:val="20"/>
        <w:szCs w:val="20"/>
      </w:rPr>
    </w:pPr>
    <w:r>
      <w:rPr>
        <w:noProof/>
        <w:lang w:val="bg-BG" w:eastAsia="bg-BG"/>
      </w:rPr>
      <mc:AlternateContent>
        <mc:Choice Requires="wps">
          <w:drawing>
            <wp:anchor distT="0" distB="0" distL="114300" distR="114300" simplePos="0" relativeHeight="251657728" behindDoc="1" locked="0" layoutInCell="0" allowOverlap="1" wp14:anchorId="5A4500D1" wp14:editId="243D2B78">
              <wp:simplePos x="0" y="0"/>
              <wp:positionH relativeFrom="page">
                <wp:posOffset>3697605</wp:posOffset>
              </wp:positionH>
              <wp:positionV relativeFrom="page">
                <wp:posOffset>10107930</wp:posOffset>
              </wp:positionV>
              <wp:extent cx="17970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95064" w14:textId="77777777" w:rsidR="002277D1" w:rsidRPr="00420C48" w:rsidRDefault="002277D1">
                          <w:pPr>
                            <w:widowControl w:val="0"/>
                            <w:autoSpaceDE w:val="0"/>
                            <w:autoSpaceDN w:val="0"/>
                            <w:adjustRightInd w:val="0"/>
                            <w:spacing w:before="3"/>
                            <w:ind w:left="51" w:right="-20"/>
                            <w:rPr>
                              <w:rFonts w:ascii="Arial" w:hAnsi="Arial" w:cs="Arial"/>
                              <w:sz w:val="16"/>
                              <w:szCs w:val="16"/>
                            </w:rPr>
                          </w:pPr>
                          <w:r w:rsidRPr="00420C48">
                            <w:rPr>
                              <w:rFonts w:ascii="Arial" w:hAnsi="Arial" w:cs="Arial"/>
                              <w:sz w:val="16"/>
                              <w:szCs w:val="16"/>
                            </w:rPr>
                            <w:fldChar w:fldCharType="begin"/>
                          </w:r>
                          <w:r w:rsidRPr="00420C48">
                            <w:rPr>
                              <w:rFonts w:ascii="Arial" w:hAnsi="Arial" w:cs="Arial"/>
                              <w:sz w:val="16"/>
                              <w:szCs w:val="16"/>
                            </w:rPr>
                            <w:instrText xml:space="preserve"> PAGE </w:instrText>
                          </w:r>
                          <w:r w:rsidRPr="00420C48">
                            <w:rPr>
                              <w:rFonts w:ascii="Arial" w:hAnsi="Arial" w:cs="Arial"/>
                              <w:sz w:val="16"/>
                              <w:szCs w:val="16"/>
                            </w:rPr>
                            <w:fldChar w:fldCharType="separate"/>
                          </w:r>
                          <w:r>
                            <w:rPr>
                              <w:rFonts w:ascii="Arial" w:hAnsi="Arial" w:cs="Arial"/>
                              <w:noProof/>
                              <w:sz w:val="16"/>
                              <w:szCs w:val="16"/>
                            </w:rPr>
                            <w:t>3</w:t>
                          </w:r>
                          <w:r w:rsidRPr="00420C48">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500D1" id="_x0000_t202" coordsize="21600,21600" o:spt="202" path="m,l,21600r21600,l21600,xe">
              <v:stroke joinstyle="miter"/>
              <v:path gradientshapeok="t" o:connecttype="rect"/>
            </v:shapetype>
            <v:shape id="Text Box 1" o:spid="_x0000_s1026" type="#_x0000_t202" style="position:absolute;margin-left:291.15pt;margin-top:795.9pt;width:14.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" o:allowincell="f" filled="f" stroked="f">
              <v:textbox inset="0,0,0,0">
                <w:txbxContent>
                  <w:p w14:paraId="59B95064" w14:textId="77777777" w:rsidR="002277D1" w:rsidRPr="00420C48" w:rsidRDefault="002277D1">
                    <w:pPr>
                      <w:widowControl w:val="0"/>
                      <w:autoSpaceDE w:val="0"/>
                      <w:autoSpaceDN w:val="0"/>
                      <w:adjustRightInd w:val="0"/>
                      <w:spacing w:before="3"/>
                      <w:ind w:left="51" w:right="-20"/>
                      <w:rPr>
                        <w:rFonts w:ascii="Arial" w:hAnsi="Arial" w:cs="Arial"/>
                        <w:sz w:val="16"/>
                        <w:szCs w:val="16"/>
                      </w:rPr>
                    </w:pPr>
                    <w:r w:rsidRPr="00420C48">
                      <w:rPr>
                        <w:rFonts w:ascii="Arial" w:hAnsi="Arial" w:cs="Arial"/>
                        <w:sz w:val="16"/>
                        <w:szCs w:val="16"/>
                      </w:rPr>
                      <w:fldChar w:fldCharType="begin"/>
                    </w:r>
                    <w:r w:rsidRPr="00420C48">
                      <w:rPr>
                        <w:rFonts w:ascii="Arial" w:hAnsi="Arial" w:cs="Arial"/>
                        <w:sz w:val="16"/>
                        <w:szCs w:val="16"/>
                      </w:rPr>
                      <w:instrText xml:space="preserve"> PAGE </w:instrText>
                    </w:r>
                    <w:r w:rsidRPr="00420C48">
                      <w:rPr>
                        <w:rFonts w:ascii="Arial" w:hAnsi="Arial" w:cs="Arial"/>
                        <w:sz w:val="16"/>
                        <w:szCs w:val="16"/>
                      </w:rPr>
                      <w:fldChar w:fldCharType="separate"/>
                    </w:r>
                    <w:r>
                      <w:rPr>
                        <w:rFonts w:ascii="Arial" w:hAnsi="Arial" w:cs="Arial"/>
                        <w:noProof/>
                        <w:sz w:val="16"/>
                        <w:szCs w:val="16"/>
                      </w:rPr>
                      <w:t>3</w:t>
                    </w:r>
                    <w:r w:rsidRPr="00420C48">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4B4C" w14:textId="77777777" w:rsidR="002277D1" w:rsidRDefault="002277D1">
      <w:r>
        <w:separator/>
      </w:r>
    </w:p>
  </w:footnote>
  <w:footnote w:type="continuationSeparator" w:id="0">
    <w:p w14:paraId="55FF589E" w14:textId="77777777" w:rsidR="002277D1" w:rsidRDefault="0022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6486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F259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CA74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A447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32C3D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541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1050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AB3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14DE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A66D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069A"/>
    <w:multiLevelType w:val="hybridMultilevel"/>
    <w:tmpl w:val="AFBAE784"/>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7439A5"/>
    <w:multiLevelType w:val="hybridMultilevel"/>
    <w:tmpl w:val="1C985B8E"/>
    <w:lvl w:ilvl="0" w:tplc="E87EB7EC">
      <w:start w:val="1"/>
      <w:numFmt w:val="bullet"/>
      <w:lvlText w:val=""/>
      <w:lvlJc w:val="left"/>
      <w:pPr>
        <w:ind w:left="720" w:hanging="360"/>
      </w:pPr>
      <w:rPr>
        <w:rFonts w:ascii="Symbol" w:hAnsi="Symbol" w:hint="default"/>
      </w:rPr>
    </w:lvl>
    <w:lvl w:ilvl="1" w:tplc="C88E7F4E">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34781F"/>
    <w:multiLevelType w:val="hybridMultilevel"/>
    <w:tmpl w:val="2E92DF88"/>
    <w:lvl w:ilvl="0" w:tplc="DF0C48DA">
      <w:start w:val="1"/>
      <w:numFmt w:val="bullet"/>
      <w:lvlText w:val="‐"/>
      <w:lvlJc w:val="left"/>
      <w:pPr>
        <w:ind w:left="780" w:hanging="360"/>
      </w:pPr>
      <w:rPr>
        <w:rFonts w:ascii="Calibri" w:hAnsi="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A63FC5"/>
    <w:multiLevelType w:val="hybridMultilevel"/>
    <w:tmpl w:val="516AD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2BC66CD"/>
    <w:multiLevelType w:val="hybridMultilevel"/>
    <w:tmpl w:val="1334195A"/>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1516288E"/>
    <w:multiLevelType w:val="hybridMultilevel"/>
    <w:tmpl w:val="D09C81B0"/>
    <w:lvl w:ilvl="0" w:tplc="04090001">
      <w:start w:val="1"/>
      <w:numFmt w:val="bullet"/>
      <w:lvlText w:val=""/>
      <w:lvlJc w:val="left"/>
      <w:pPr>
        <w:ind w:left="720" w:hanging="360"/>
      </w:pPr>
      <w:rPr>
        <w:rFonts w:ascii="Symbol" w:hAnsi="Symbol" w:hint="default"/>
      </w:rPr>
    </w:lvl>
    <w:lvl w:ilvl="1" w:tplc="D4F417AA">
      <w:numFmt w:val="bullet"/>
      <w:lvlText w:val="•"/>
      <w:lvlJc w:val="left"/>
      <w:pPr>
        <w:ind w:left="1650" w:hanging="5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C34E38"/>
    <w:multiLevelType w:val="hybridMultilevel"/>
    <w:tmpl w:val="1840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B17EF"/>
    <w:multiLevelType w:val="hybridMultilevel"/>
    <w:tmpl w:val="CD5E393C"/>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16074B"/>
    <w:multiLevelType w:val="hybridMultilevel"/>
    <w:tmpl w:val="ABC8AB36"/>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FD758C"/>
    <w:multiLevelType w:val="hybridMultilevel"/>
    <w:tmpl w:val="AD24B396"/>
    <w:lvl w:ilvl="0" w:tplc="DF0C48DA">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EF2170"/>
    <w:multiLevelType w:val="hybridMultilevel"/>
    <w:tmpl w:val="9A7C2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71E75"/>
    <w:multiLevelType w:val="hybridMultilevel"/>
    <w:tmpl w:val="2E62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D3639"/>
    <w:multiLevelType w:val="hybridMultilevel"/>
    <w:tmpl w:val="92E4A73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090" w:hanging="570"/>
      </w:pPr>
      <w:rPr>
        <w:rFonts w:ascii="Symbol" w:hAnsi="Symbol" w:hint="default"/>
      </w:rPr>
    </w:lvl>
    <w:lvl w:ilvl="3" w:tplc="8FE85A8E">
      <w:numFmt w:val="bullet"/>
      <w:lvlText w:val="•"/>
      <w:lvlJc w:val="left"/>
      <w:pPr>
        <w:ind w:left="3810" w:hanging="570"/>
      </w:pPr>
      <w:rPr>
        <w:rFonts w:ascii="Times New Roman" w:eastAsia="Times New Roman" w:hAnsi="Times New Roman" w:cs="Times New Roman"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F17D8C"/>
    <w:multiLevelType w:val="hybridMultilevel"/>
    <w:tmpl w:val="9442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56143E"/>
    <w:multiLevelType w:val="hybridMultilevel"/>
    <w:tmpl w:val="9014ED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24BEF0B4">
      <w:start w:val="1"/>
      <w:numFmt w:val="bullet"/>
      <w:lvlText w:val="-"/>
      <w:lvlJc w:val="left"/>
      <w:pPr>
        <w:ind w:left="2727" w:hanging="360"/>
      </w:pPr>
      <w:rPr>
        <w:rFonts w:ascii="Times New Roman" w:hAnsi="Times New Roman" w:cs="Times New Roman" w:hint="default"/>
        <w:b w:val="0"/>
        <w:i w:val="0"/>
        <w:sz w:val="24"/>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4AC958D4"/>
    <w:multiLevelType w:val="hybridMultilevel"/>
    <w:tmpl w:val="2166A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C410C2B"/>
    <w:multiLevelType w:val="hybridMultilevel"/>
    <w:tmpl w:val="E4E499EC"/>
    <w:lvl w:ilvl="0" w:tplc="FFFFFFFF">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C6E4DCF"/>
    <w:multiLevelType w:val="hybridMultilevel"/>
    <w:tmpl w:val="0982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2FB3304"/>
    <w:multiLevelType w:val="hybridMultilevel"/>
    <w:tmpl w:val="30F210D6"/>
    <w:lvl w:ilvl="0" w:tplc="545E327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290D80"/>
    <w:multiLevelType w:val="hybridMultilevel"/>
    <w:tmpl w:val="41E444A0"/>
    <w:lvl w:ilvl="0" w:tplc="04090001">
      <w:start w:val="1"/>
      <w:numFmt w:val="bullet"/>
      <w:lvlText w:val=""/>
      <w:lvlJc w:val="left"/>
      <w:pPr>
        <w:ind w:left="1405" w:hanging="360"/>
      </w:pPr>
      <w:rPr>
        <w:rFonts w:ascii="Symbol" w:hAnsi="Symbol" w:hint="default"/>
      </w:rPr>
    </w:lvl>
    <w:lvl w:ilvl="1" w:tplc="04050003" w:tentative="1">
      <w:start w:val="1"/>
      <w:numFmt w:val="bullet"/>
      <w:lvlText w:val="o"/>
      <w:lvlJc w:val="left"/>
      <w:pPr>
        <w:ind w:left="2125" w:hanging="360"/>
      </w:pPr>
      <w:rPr>
        <w:rFonts w:ascii="Courier New" w:hAnsi="Courier New" w:cs="Courier New" w:hint="default"/>
      </w:rPr>
    </w:lvl>
    <w:lvl w:ilvl="2" w:tplc="04050005" w:tentative="1">
      <w:start w:val="1"/>
      <w:numFmt w:val="bullet"/>
      <w:lvlText w:val=""/>
      <w:lvlJc w:val="left"/>
      <w:pPr>
        <w:ind w:left="2845" w:hanging="360"/>
      </w:pPr>
      <w:rPr>
        <w:rFonts w:ascii="Wingdings" w:hAnsi="Wingdings" w:hint="default"/>
      </w:rPr>
    </w:lvl>
    <w:lvl w:ilvl="3" w:tplc="04050001">
      <w:start w:val="1"/>
      <w:numFmt w:val="bullet"/>
      <w:lvlText w:val=""/>
      <w:lvlJc w:val="left"/>
      <w:pPr>
        <w:ind w:left="3565" w:hanging="360"/>
      </w:pPr>
      <w:rPr>
        <w:rFonts w:ascii="Symbol" w:hAnsi="Symbol" w:hint="default"/>
      </w:rPr>
    </w:lvl>
    <w:lvl w:ilvl="4" w:tplc="04050003" w:tentative="1">
      <w:start w:val="1"/>
      <w:numFmt w:val="bullet"/>
      <w:lvlText w:val="o"/>
      <w:lvlJc w:val="left"/>
      <w:pPr>
        <w:ind w:left="4285" w:hanging="360"/>
      </w:pPr>
      <w:rPr>
        <w:rFonts w:ascii="Courier New" w:hAnsi="Courier New" w:cs="Courier New" w:hint="default"/>
      </w:rPr>
    </w:lvl>
    <w:lvl w:ilvl="5" w:tplc="04050005" w:tentative="1">
      <w:start w:val="1"/>
      <w:numFmt w:val="bullet"/>
      <w:lvlText w:val=""/>
      <w:lvlJc w:val="left"/>
      <w:pPr>
        <w:ind w:left="5005" w:hanging="360"/>
      </w:pPr>
      <w:rPr>
        <w:rFonts w:ascii="Wingdings" w:hAnsi="Wingdings" w:hint="default"/>
      </w:rPr>
    </w:lvl>
    <w:lvl w:ilvl="6" w:tplc="04050001" w:tentative="1">
      <w:start w:val="1"/>
      <w:numFmt w:val="bullet"/>
      <w:lvlText w:val=""/>
      <w:lvlJc w:val="left"/>
      <w:pPr>
        <w:ind w:left="5725" w:hanging="360"/>
      </w:pPr>
      <w:rPr>
        <w:rFonts w:ascii="Symbol" w:hAnsi="Symbol" w:hint="default"/>
      </w:rPr>
    </w:lvl>
    <w:lvl w:ilvl="7" w:tplc="04050003" w:tentative="1">
      <w:start w:val="1"/>
      <w:numFmt w:val="bullet"/>
      <w:lvlText w:val="o"/>
      <w:lvlJc w:val="left"/>
      <w:pPr>
        <w:ind w:left="6445" w:hanging="360"/>
      </w:pPr>
      <w:rPr>
        <w:rFonts w:ascii="Courier New" w:hAnsi="Courier New" w:cs="Courier New" w:hint="default"/>
      </w:rPr>
    </w:lvl>
    <w:lvl w:ilvl="8" w:tplc="04050005" w:tentative="1">
      <w:start w:val="1"/>
      <w:numFmt w:val="bullet"/>
      <w:lvlText w:val=""/>
      <w:lvlJc w:val="left"/>
      <w:pPr>
        <w:ind w:left="7165" w:hanging="360"/>
      </w:pPr>
      <w:rPr>
        <w:rFonts w:ascii="Wingdings" w:hAnsi="Wingdings" w:hint="default"/>
      </w:rPr>
    </w:lvl>
  </w:abstractNum>
  <w:abstractNum w:abstractNumId="39" w15:restartNumberingAfterBreak="0">
    <w:nsid w:val="53360C1F"/>
    <w:multiLevelType w:val="hybridMultilevel"/>
    <w:tmpl w:val="50E2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E51EA"/>
    <w:multiLevelType w:val="hybridMultilevel"/>
    <w:tmpl w:val="6EBE05B6"/>
    <w:lvl w:ilvl="0" w:tplc="5D16AB90">
      <w:start w:val="1"/>
      <w:numFmt w:val="bullet"/>
      <w:lvlText w:val="‒"/>
      <w:lvlJc w:val="left"/>
      <w:pPr>
        <w:ind w:left="5322"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D13EAB"/>
    <w:multiLevelType w:val="hybridMultilevel"/>
    <w:tmpl w:val="A7EE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E04E3"/>
    <w:multiLevelType w:val="hybridMultilevel"/>
    <w:tmpl w:val="328EFBFC"/>
    <w:lvl w:ilvl="0" w:tplc="04090001">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43" w15:restartNumberingAfterBreak="0">
    <w:nsid w:val="5DF95FBE"/>
    <w:multiLevelType w:val="hybridMultilevel"/>
    <w:tmpl w:val="696254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0D51888"/>
    <w:multiLevelType w:val="hybridMultilevel"/>
    <w:tmpl w:val="AAFC2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D60F77"/>
    <w:multiLevelType w:val="hybridMultilevel"/>
    <w:tmpl w:val="FA3425A4"/>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4FD1805"/>
    <w:multiLevelType w:val="hybridMultilevel"/>
    <w:tmpl w:val="4F141D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B336A"/>
    <w:multiLevelType w:val="hybridMultilevel"/>
    <w:tmpl w:val="5058A78A"/>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FF3316"/>
    <w:multiLevelType w:val="hybridMultilevel"/>
    <w:tmpl w:val="22824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0" w15:restartNumberingAfterBreak="0">
    <w:nsid w:val="76196E89"/>
    <w:multiLevelType w:val="hybridMultilevel"/>
    <w:tmpl w:val="B384522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F01299"/>
    <w:multiLevelType w:val="hybridMultilevel"/>
    <w:tmpl w:val="54D0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12690">
    <w:abstractNumId w:val="44"/>
  </w:num>
  <w:num w:numId="2" w16cid:durableId="906064011">
    <w:abstractNumId w:val="11"/>
  </w:num>
  <w:num w:numId="3" w16cid:durableId="1200969443">
    <w:abstractNumId w:val="29"/>
  </w:num>
  <w:num w:numId="4" w16cid:durableId="554052389">
    <w:abstractNumId w:val="46"/>
  </w:num>
  <w:num w:numId="5" w16cid:durableId="803083850">
    <w:abstractNumId w:val="28"/>
  </w:num>
  <w:num w:numId="6" w16cid:durableId="574323779">
    <w:abstractNumId w:val="20"/>
  </w:num>
  <w:num w:numId="7" w16cid:durableId="389230486">
    <w:abstractNumId w:val="51"/>
  </w:num>
  <w:num w:numId="8" w16cid:durableId="1942568366">
    <w:abstractNumId w:val="26"/>
  </w:num>
  <w:num w:numId="9" w16cid:durableId="1157837778">
    <w:abstractNumId w:val="41"/>
  </w:num>
  <w:num w:numId="10" w16cid:durableId="1320228598">
    <w:abstractNumId w:val="35"/>
  </w:num>
  <w:num w:numId="11" w16cid:durableId="2027246711">
    <w:abstractNumId w:val="27"/>
  </w:num>
  <w:num w:numId="12" w16cid:durableId="1494026409">
    <w:abstractNumId w:val="39"/>
  </w:num>
  <w:num w:numId="13" w16cid:durableId="1311442950">
    <w:abstractNumId w:val="31"/>
  </w:num>
  <w:num w:numId="14" w16cid:durableId="646059525">
    <w:abstractNumId w:val="10"/>
  </w:num>
  <w:num w:numId="15" w16cid:durableId="500778817">
    <w:abstractNumId w:val="47"/>
  </w:num>
  <w:num w:numId="16" w16cid:durableId="1442610972">
    <w:abstractNumId w:val="42"/>
  </w:num>
  <w:num w:numId="17" w16cid:durableId="73867648">
    <w:abstractNumId w:val="45"/>
  </w:num>
  <w:num w:numId="18" w16cid:durableId="1015230156">
    <w:abstractNumId w:val="16"/>
  </w:num>
  <w:num w:numId="19" w16cid:durableId="280066545">
    <w:abstractNumId w:val="50"/>
  </w:num>
  <w:num w:numId="20" w16cid:durableId="614212396">
    <w:abstractNumId w:val="22"/>
  </w:num>
  <w:num w:numId="21" w16cid:durableId="413548666">
    <w:abstractNumId w:val="19"/>
  </w:num>
  <w:num w:numId="22" w16cid:durableId="1661233805">
    <w:abstractNumId w:val="38"/>
  </w:num>
  <w:num w:numId="23" w16cid:durableId="596406566">
    <w:abstractNumId w:val="18"/>
  </w:num>
  <w:num w:numId="24" w16cid:durableId="987053976">
    <w:abstractNumId w:val="25"/>
  </w:num>
  <w:num w:numId="25" w16cid:durableId="1058094709">
    <w:abstractNumId w:val="48"/>
  </w:num>
  <w:num w:numId="26" w16cid:durableId="1238438159">
    <w:abstractNumId w:val="14"/>
  </w:num>
  <w:num w:numId="27" w16cid:durableId="1588228379">
    <w:abstractNumId w:val="8"/>
  </w:num>
  <w:num w:numId="28" w16cid:durableId="2064061175">
    <w:abstractNumId w:val="3"/>
  </w:num>
  <w:num w:numId="29" w16cid:durableId="1209416197">
    <w:abstractNumId w:val="2"/>
  </w:num>
  <w:num w:numId="30" w16cid:durableId="1485971214">
    <w:abstractNumId w:val="1"/>
  </w:num>
  <w:num w:numId="31" w16cid:durableId="1669554211">
    <w:abstractNumId w:val="0"/>
  </w:num>
  <w:num w:numId="32" w16cid:durableId="1971089695">
    <w:abstractNumId w:val="9"/>
  </w:num>
  <w:num w:numId="33" w16cid:durableId="2114279745">
    <w:abstractNumId w:val="7"/>
  </w:num>
  <w:num w:numId="34" w16cid:durableId="607272096">
    <w:abstractNumId w:val="6"/>
  </w:num>
  <w:num w:numId="35" w16cid:durableId="2133553473">
    <w:abstractNumId w:val="5"/>
  </w:num>
  <w:num w:numId="36" w16cid:durableId="1276064550">
    <w:abstractNumId w:val="4"/>
  </w:num>
  <w:num w:numId="37" w16cid:durableId="565728930">
    <w:abstractNumId w:val="34"/>
  </w:num>
  <w:num w:numId="38" w16cid:durableId="37515800">
    <w:abstractNumId w:val="49"/>
  </w:num>
  <w:num w:numId="39" w16cid:durableId="3642568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7179378">
    <w:abstractNumId w:val="32"/>
  </w:num>
  <w:num w:numId="41" w16cid:durableId="1587492083">
    <w:abstractNumId w:val="15"/>
  </w:num>
  <w:num w:numId="42" w16cid:durableId="1834755993">
    <w:abstractNumId w:val="43"/>
  </w:num>
  <w:num w:numId="43" w16cid:durableId="439034716">
    <w:abstractNumId w:val="40"/>
  </w:num>
  <w:num w:numId="44" w16cid:durableId="192156818">
    <w:abstractNumId w:val="33"/>
  </w:num>
  <w:num w:numId="45" w16cid:durableId="263728314">
    <w:abstractNumId w:val="24"/>
  </w:num>
  <w:num w:numId="46" w16cid:durableId="179659595">
    <w:abstractNumId w:val="36"/>
  </w:num>
  <w:num w:numId="47" w16cid:durableId="1793861471">
    <w:abstractNumId w:val="21"/>
  </w:num>
  <w:num w:numId="48" w16cid:durableId="462118069">
    <w:abstractNumId w:val="37"/>
  </w:num>
  <w:num w:numId="49" w16cid:durableId="638146518">
    <w:abstractNumId w:val="23"/>
  </w:num>
  <w:num w:numId="50" w16cid:durableId="958949896">
    <w:abstractNumId w:val="17"/>
  </w:num>
  <w:num w:numId="51" w16cid:durableId="1848861637">
    <w:abstractNumId w:val="30"/>
  </w:num>
  <w:num w:numId="52" w16cid:durableId="136899202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A0"/>
    <w:rsid w:val="000009F4"/>
    <w:rsid w:val="00000B69"/>
    <w:rsid w:val="00000D1D"/>
    <w:rsid w:val="000019F4"/>
    <w:rsid w:val="00001A23"/>
    <w:rsid w:val="00001D8F"/>
    <w:rsid w:val="00002512"/>
    <w:rsid w:val="00005D68"/>
    <w:rsid w:val="00005F10"/>
    <w:rsid w:val="000065FD"/>
    <w:rsid w:val="00007BDF"/>
    <w:rsid w:val="00007DAA"/>
    <w:rsid w:val="00007ED3"/>
    <w:rsid w:val="00013F97"/>
    <w:rsid w:val="00015021"/>
    <w:rsid w:val="000151DF"/>
    <w:rsid w:val="00015281"/>
    <w:rsid w:val="000154F0"/>
    <w:rsid w:val="000164A5"/>
    <w:rsid w:val="0001728F"/>
    <w:rsid w:val="0001758E"/>
    <w:rsid w:val="000225F4"/>
    <w:rsid w:val="000228E4"/>
    <w:rsid w:val="00022B44"/>
    <w:rsid w:val="0002407F"/>
    <w:rsid w:val="0002422F"/>
    <w:rsid w:val="00024FF7"/>
    <w:rsid w:val="00025418"/>
    <w:rsid w:val="00030EDA"/>
    <w:rsid w:val="0003126C"/>
    <w:rsid w:val="00031682"/>
    <w:rsid w:val="00031C6E"/>
    <w:rsid w:val="0003252B"/>
    <w:rsid w:val="00035A9B"/>
    <w:rsid w:val="0003672D"/>
    <w:rsid w:val="000375D7"/>
    <w:rsid w:val="00037AF5"/>
    <w:rsid w:val="00040320"/>
    <w:rsid w:val="0004075C"/>
    <w:rsid w:val="000419A6"/>
    <w:rsid w:val="000425C3"/>
    <w:rsid w:val="00042C19"/>
    <w:rsid w:val="00042EE0"/>
    <w:rsid w:val="00045379"/>
    <w:rsid w:val="00045A07"/>
    <w:rsid w:val="00046432"/>
    <w:rsid w:val="000468A5"/>
    <w:rsid w:val="00052A3B"/>
    <w:rsid w:val="0005371A"/>
    <w:rsid w:val="00053FA2"/>
    <w:rsid w:val="000559E8"/>
    <w:rsid w:val="000570AA"/>
    <w:rsid w:val="00060B00"/>
    <w:rsid w:val="000655EE"/>
    <w:rsid w:val="00065E57"/>
    <w:rsid w:val="00067FBF"/>
    <w:rsid w:val="00070117"/>
    <w:rsid w:val="00071A7B"/>
    <w:rsid w:val="00072228"/>
    <w:rsid w:val="00072D4C"/>
    <w:rsid w:val="00072ED8"/>
    <w:rsid w:val="0007343D"/>
    <w:rsid w:val="00073DBB"/>
    <w:rsid w:val="00076117"/>
    <w:rsid w:val="00076235"/>
    <w:rsid w:val="000823CC"/>
    <w:rsid w:val="000851F0"/>
    <w:rsid w:val="000856B3"/>
    <w:rsid w:val="000913FA"/>
    <w:rsid w:val="000921C0"/>
    <w:rsid w:val="00094784"/>
    <w:rsid w:val="000950AB"/>
    <w:rsid w:val="00097366"/>
    <w:rsid w:val="00097E7D"/>
    <w:rsid w:val="000A1315"/>
    <w:rsid w:val="000A22F5"/>
    <w:rsid w:val="000A2727"/>
    <w:rsid w:val="000A361F"/>
    <w:rsid w:val="000A4135"/>
    <w:rsid w:val="000A510E"/>
    <w:rsid w:val="000A553F"/>
    <w:rsid w:val="000A5C96"/>
    <w:rsid w:val="000A7D7E"/>
    <w:rsid w:val="000B0040"/>
    <w:rsid w:val="000B0E1E"/>
    <w:rsid w:val="000B2115"/>
    <w:rsid w:val="000B3356"/>
    <w:rsid w:val="000B3DB7"/>
    <w:rsid w:val="000C1482"/>
    <w:rsid w:val="000C1821"/>
    <w:rsid w:val="000C2513"/>
    <w:rsid w:val="000C3635"/>
    <w:rsid w:val="000C3E63"/>
    <w:rsid w:val="000C5066"/>
    <w:rsid w:val="000C7350"/>
    <w:rsid w:val="000C7CB3"/>
    <w:rsid w:val="000D0A89"/>
    <w:rsid w:val="000D1C43"/>
    <w:rsid w:val="000D2ED2"/>
    <w:rsid w:val="000D3C0F"/>
    <w:rsid w:val="000D6692"/>
    <w:rsid w:val="000D70B6"/>
    <w:rsid w:val="000E2DA6"/>
    <w:rsid w:val="000E4923"/>
    <w:rsid w:val="000F006F"/>
    <w:rsid w:val="000F0B13"/>
    <w:rsid w:val="000F1D22"/>
    <w:rsid w:val="000F3331"/>
    <w:rsid w:val="000F4094"/>
    <w:rsid w:val="000F623E"/>
    <w:rsid w:val="000F71F7"/>
    <w:rsid w:val="00101465"/>
    <w:rsid w:val="0010478C"/>
    <w:rsid w:val="0010747E"/>
    <w:rsid w:val="00110904"/>
    <w:rsid w:val="00111E8C"/>
    <w:rsid w:val="001121EC"/>
    <w:rsid w:val="0011228B"/>
    <w:rsid w:val="00114C1F"/>
    <w:rsid w:val="00117A8F"/>
    <w:rsid w:val="00117B1C"/>
    <w:rsid w:val="00117D07"/>
    <w:rsid w:val="0012102B"/>
    <w:rsid w:val="0012282D"/>
    <w:rsid w:val="001245FD"/>
    <w:rsid w:val="00125536"/>
    <w:rsid w:val="00125C32"/>
    <w:rsid w:val="00126055"/>
    <w:rsid w:val="00127613"/>
    <w:rsid w:val="00130ABC"/>
    <w:rsid w:val="001311BB"/>
    <w:rsid w:val="0013310E"/>
    <w:rsid w:val="001336E4"/>
    <w:rsid w:val="0013409A"/>
    <w:rsid w:val="001341C1"/>
    <w:rsid w:val="00134B74"/>
    <w:rsid w:val="00134D2F"/>
    <w:rsid w:val="001401C2"/>
    <w:rsid w:val="00140CBA"/>
    <w:rsid w:val="001426D8"/>
    <w:rsid w:val="001430C3"/>
    <w:rsid w:val="00143C03"/>
    <w:rsid w:val="00143DDB"/>
    <w:rsid w:val="00144097"/>
    <w:rsid w:val="00145BAC"/>
    <w:rsid w:val="00146DAB"/>
    <w:rsid w:val="00146E3A"/>
    <w:rsid w:val="00150040"/>
    <w:rsid w:val="001529BA"/>
    <w:rsid w:val="0015475C"/>
    <w:rsid w:val="00155F39"/>
    <w:rsid w:val="001562FE"/>
    <w:rsid w:val="0015663F"/>
    <w:rsid w:val="001600CA"/>
    <w:rsid w:val="00161E13"/>
    <w:rsid w:val="00163443"/>
    <w:rsid w:val="001635CE"/>
    <w:rsid w:val="00164F51"/>
    <w:rsid w:val="00165010"/>
    <w:rsid w:val="0016608D"/>
    <w:rsid w:val="0016623B"/>
    <w:rsid w:val="001662CC"/>
    <w:rsid w:val="00166429"/>
    <w:rsid w:val="00166E3E"/>
    <w:rsid w:val="001673C5"/>
    <w:rsid w:val="00171073"/>
    <w:rsid w:val="00171404"/>
    <w:rsid w:val="00171BC2"/>
    <w:rsid w:val="00172757"/>
    <w:rsid w:val="00172BCE"/>
    <w:rsid w:val="001748CA"/>
    <w:rsid w:val="00175C0D"/>
    <w:rsid w:val="001774C5"/>
    <w:rsid w:val="00180B0E"/>
    <w:rsid w:val="00181773"/>
    <w:rsid w:val="001822F4"/>
    <w:rsid w:val="00182B7F"/>
    <w:rsid w:val="00185020"/>
    <w:rsid w:val="001858EE"/>
    <w:rsid w:val="00187903"/>
    <w:rsid w:val="001924B8"/>
    <w:rsid w:val="00192D43"/>
    <w:rsid w:val="001939BE"/>
    <w:rsid w:val="00194ED5"/>
    <w:rsid w:val="00195BE1"/>
    <w:rsid w:val="00195C31"/>
    <w:rsid w:val="00195EFC"/>
    <w:rsid w:val="00196A4F"/>
    <w:rsid w:val="0019792E"/>
    <w:rsid w:val="001A06DD"/>
    <w:rsid w:val="001A11A5"/>
    <w:rsid w:val="001A1B01"/>
    <w:rsid w:val="001A2235"/>
    <w:rsid w:val="001A32F5"/>
    <w:rsid w:val="001A3563"/>
    <w:rsid w:val="001A3851"/>
    <w:rsid w:val="001A5153"/>
    <w:rsid w:val="001A564F"/>
    <w:rsid w:val="001A6560"/>
    <w:rsid w:val="001A6BF9"/>
    <w:rsid w:val="001A6E34"/>
    <w:rsid w:val="001A7E4E"/>
    <w:rsid w:val="001B06A7"/>
    <w:rsid w:val="001B1D8F"/>
    <w:rsid w:val="001B1E1F"/>
    <w:rsid w:val="001B21CF"/>
    <w:rsid w:val="001B23D4"/>
    <w:rsid w:val="001B2761"/>
    <w:rsid w:val="001B2E88"/>
    <w:rsid w:val="001B3B21"/>
    <w:rsid w:val="001B3F78"/>
    <w:rsid w:val="001B445F"/>
    <w:rsid w:val="001C0C61"/>
    <w:rsid w:val="001C34D7"/>
    <w:rsid w:val="001C40C1"/>
    <w:rsid w:val="001D095F"/>
    <w:rsid w:val="001D1DD6"/>
    <w:rsid w:val="001D778D"/>
    <w:rsid w:val="001E1B90"/>
    <w:rsid w:val="001E3753"/>
    <w:rsid w:val="001E3E0B"/>
    <w:rsid w:val="001E4797"/>
    <w:rsid w:val="001E55E9"/>
    <w:rsid w:val="001E74F6"/>
    <w:rsid w:val="001E7943"/>
    <w:rsid w:val="001F01E7"/>
    <w:rsid w:val="001F143F"/>
    <w:rsid w:val="001F1445"/>
    <w:rsid w:val="001F244E"/>
    <w:rsid w:val="001F5BB7"/>
    <w:rsid w:val="001F6576"/>
    <w:rsid w:val="001F65E2"/>
    <w:rsid w:val="001F721F"/>
    <w:rsid w:val="001F74A8"/>
    <w:rsid w:val="00202657"/>
    <w:rsid w:val="00205344"/>
    <w:rsid w:val="002116C1"/>
    <w:rsid w:val="002134AE"/>
    <w:rsid w:val="0021553A"/>
    <w:rsid w:val="002175F3"/>
    <w:rsid w:val="00221D09"/>
    <w:rsid w:val="00222C00"/>
    <w:rsid w:val="002230F1"/>
    <w:rsid w:val="00224C5E"/>
    <w:rsid w:val="00224E3D"/>
    <w:rsid w:val="00226DC6"/>
    <w:rsid w:val="002277D1"/>
    <w:rsid w:val="00231CB0"/>
    <w:rsid w:val="00232B6B"/>
    <w:rsid w:val="00233F16"/>
    <w:rsid w:val="0023496C"/>
    <w:rsid w:val="002359F2"/>
    <w:rsid w:val="002365EA"/>
    <w:rsid w:val="00237019"/>
    <w:rsid w:val="00237848"/>
    <w:rsid w:val="002410BD"/>
    <w:rsid w:val="002433E8"/>
    <w:rsid w:val="00243738"/>
    <w:rsid w:val="00243A18"/>
    <w:rsid w:val="00245AD8"/>
    <w:rsid w:val="002470A1"/>
    <w:rsid w:val="002475CB"/>
    <w:rsid w:val="00247E0E"/>
    <w:rsid w:val="002527AB"/>
    <w:rsid w:val="00254349"/>
    <w:rsid w:val="0025467E"/>
    <w:rsid w:val="002557F9"/>
    <w:rsid w:val="00257DA7"/>
    <w:rsid w:val="0026016C"/>
    <w:rsid w:val="00261502"/>
    <w:rsid w:val="002615DC"/>
    <w:rsid w:val="002624B1"/>
    <w:rsid w:val="0026273D"/>
    <w:rsid w:val="002627D5"/>
    <w:rsid w:val="00263499"/>
    <w:rsid w:val="002644FE"/>
    <w:rsid w:val="00264B63"/>
    <w:rsid w:val="0026555F"/>
    <w:rsid w:val="002665EC"/>
    <w:rsid w:val="0027112B"/>
    <w:rsid w:val="00275E2C"/>
    <w:rsid w:val="0028140C"/>
    <w:rsid w:val="00281752"/>
    <w:rsid w:val="0028378F"/>
    <w:rsid w:val="00284483"/>
    <w:rsid w:val="00286F79"/>
    <w:rsid w:val="002874FF"/>
    <w:rsid w:val="00287D8E"/>
    <w:rsid w:val="00291AC0"/>
    <w:rsid w:val="00292970"/>
    <w:rsid w:val="00293EDE"/>
    <w:rsid w:val="002953A9"/>
    <w:rsid w:val="0029623B"/>
    <w:rsid w:val="00296FE4"/>
    <w:rsid w:val="0029728C"/>
    <w:rsid w:val="002A00CE"/>
    <w:rsid w:val="002A1ACB"/>
    <w:rsid w:val="002B079F"/>
    <w:rsid w:val="002B0DBF"/>
    <w:rsid w:val="002B1241"/>
    <w:rsid w:val="002B1274"/>
    <w:rsid w:val="002B7549"/>
    <w:rsid w:val="002B7D36"/>
    <w:rsid w:val="002B7E5E"/>
    <w:rsid w:val="002C0082"/>
    <w:rsid w:val="002C00D2"/>
    <w:rsid w:val="002C09CB"/>
    <w:rsid w:val="002C3E88"/>
    <w:rsid w:val="002C3F32"/>
    <w:rsid w:val="002C7E7F"/>
    <w:rsid w:val="002D0281"/>
    <w:rsid w:val="002D33D0"/>
    <w:rsid w:val="002D3C47"/>
    <w:rsid w:val="002D6D94"/>
    <w:rsid w:val="002E0390"/>
    <w:rsid w:val="002E18A6"/>
    <w:rsid w:val="002E6524"/>
    <w:rsid w:val="002E7777"/>
    <w:rsid w:val="002F0721"/>
    <w:rsid w:val="002F159C"/>
    <w:rsid w:val="002F3671"/>
    <w:rsid w:val="002F3810"/>
    <w:rsid w:val="002F3DEC"/>
    <w:rsid w:val="002F42D5"/>
    <w:rsid w:val="002F47B9"/>
    <w:rsid w:val="002F7604"/>
    <w:rsid w:val="002F7F67"/>
    <w:rsid w:val="0030008A"/>
    <w:rsid w:val="003022F7"/>
    <w:rsid w:val="00302D43"/>
    <w:rsid w:val="0030318A"/>
    <w:rsid w:val="00303702"/>
    <w:rsid w:val="003038E8"/>
    <w:rsid w:val="003049C9"/>
    <w:rsid w:val="00306F41"/>
    <w:rsid w:val="00307E2E"/>
    <w:rsid w:val="00310311"/>
    <w:rsid w:val="00310D37"/>
    <w:rsid w:val="00310FF2"/>
    <w:rsid w:val="00311349"/>
    <w:rsid w:val="00312EF2"/>
    <w:rsid w:val="00314E7D"/>
    <w:rsid w:val="00316523"/>
    <w:rsid w:val="00316AD1"/>
    <w:rsid w:val="0032012B"/>
    <w:rsid w:val="0032046D"/>
    <w:rsid w:val="00320DE7"/>
    <w:rsid w:val="003225CB"/>
    <w:rsid w:val="00322F08"/>
    <w:rsid w:val="0032424C"/>
    <w:rsid w:val="00331BDE"/>
    <w:rsid w:val="00333DFB"/>
    <w:rsid w:val="00336316"/>
    <w:rsid w:val="00337578"/>
    <w:rsid w:val="00337F40"/>
    <w:rsid w:val="00341579"/>
    <w:rsid w:val="00341E4F"/>
    <w:rsid w:val="00343A50"/>
    <w:rsid w:val="003445B5"/>
    <w:rsid w:val="00344705"/>
    <w:rsid w:val="00344AE6"/>
    <w:rsid w:val="003452F5"/>
    <w:rsid w:val="0034586F"/>
    <w:rsid w:val="00347C49"/>
    <w:rsid w:val="00350286"/>
    <w:rsid w:val="00350C2B"/>
    <w:rsid w:val="00350FBB"/>
    <w:rsid w:val="00351AC1"/>
    <w:rsid w:val="0035264C"/>
    <w:rsid w:val="003537FA"/>
    <w:rsid w:val="003541E0"/>
    <w:rsid w:val="003542A1"/>
    <w:rsid w:val="003544F1"/>
    <w:rsid w:val="00354AD1"/>
    <w:rsid w:val="00355FCB"/>
    <w:rsid w:val="00360664"/>
    <w:rsid w:val="00363C16"/>
    <w:rsid w:val="00363D4D"/>
    <w:rsid w:val="00364016"/>
    <w:rsid w:val="0036441B"/>
    <w:rsid w:val="00365A72"/>
    <w:rsid w:val="0036689D"/>
    <w:rsid w:val="0036766B"/>
    <w:rsid w:val="00367859"/>
    <w:rsid w:val="00371022"/>
    <w:rsid w:val="00372CFD"/>
    <w:rsid w:val="00373323"/>
    <w:rsid w:val="00377ABB"/>
    <w:rsid w:val="00377C04"/>
    <w:rsid w:val="0038107C"/>
    <w:rsid w:val="003815C4"/>
    <w:rsid w:val="003817FC"/>
    <w:rsid w:val="00382804"/>
    <w:rsid w:val="00382F8C"/>
    <w:rsid w:val="00383A79"/>
    <w:rsid w:val="00384D46"/>
    <w:rsid w:val="00387CC5"/>
    <w:rsid w:val="00390842"/>
    <w:rsid w:val="00391220"/>
    <w:rsid w:val="003918AB"/>
    <w:rsid w:val="00391C51"/>
    <w:rsid w:val="00392E74"/>
    <w:rsid w:val="0039446C"/>
    <w:rsid w:val="0039462A"/>
    <w:rsid w:val="00394B5E"/>
    <w:rsid w:val="0039515D"/>
    <w:rsid w:val="0039585B"/>
    <w:rsid w:val="0039605A"/>
    <w:rsid w:val="00397F80"/>
    <w:rsid w:val="003A06DA"/>
    <w:rsid w:val="003A07C5"/>
    <w:rsid w:val="003A0D31"/>
    <w:rsid w:val="003A327E"/>
    <w:rsid w:val="003A3763"/>
    <w:rsid w:val="003A4944"/>
    <w:rsid w:val="003A60AA"/>
    <w:rsid w:val="003A6996"/>
    <w:rsid w:val="003A6F71"/>
    <w:rsid w:val="003B1748"/>
    <w:rsid w:val="003B33D8"/>
    <w:rsid w:val="003B3C31"/>
    <w:rsid w:val="003B3ECB"/>
    <w:rsid w:val="003B4AC0"/>
    <w:rsid w:val="003B72A2"/>
    <w:rsid w:val="003C1343"/>
    <w:rsid w:val="003C1387"/>
    <w:rsid w:val="003C13D7"/>
    <w:rsid w:val="003C14BC"/>
    <w:rsid w:val="003C1EC2"/>
    <w:rsid w:val="003C71E3"/>
    <w:rsid w:val="003D1815"/>
    <w:rsid w:val="003D1E94"/>
    <w:rsid w:val="003D2B41"/>
    <w:rsid w:val="003D3041"/>
    <w:rsid w:val="003D34E7"/>
    <w:rsid w:val="003D38E0"/>
    <w:rsid w:val="003D479B"/>
    <w:rsid w:val="003D4EA8"/>
    <w:rsid w:val="003D703D"/>
    <w:rsid w:val="003E30CB"/>
    <w:rsid w:val="003E3137"/>
    <w:rsid w:val="003E5035"/>
    <w:rsid w:val="003E59EE"/>
    <w:rsid w:val="003E5DD2"/>
    <w:rsid w:val="003E63D0"/>
    <w:rsid w:val="003F02CA"/>
    <w:rsid w:val="003F1BBD"/>
    <w:rsid w:val="003F3343"/>
    <w:rsid w:val="003F3368"/>
    <w:rsid w:val="003F4D6F"/>
    <w:rsid w:val="003F5567"/>
    <w:rsid w:val="003F7652"/>
    <w:rsid w:val="004024FC"/>
    <w:rsid w:val="004030A0"/>
    <w:rsid w:val="00405425"/>
    <w:rsid w:val="00406F31"/>
    <w:rsid w:val="00410ADB"/>
    <w:rsid w:val="00413D29"/>
    <w:rsid w:val="00414657"/>
    <w:rsid w:val="00414DBF"/>
    <w:rsid w:val="004155F6"/>
    <w:rsid w:val="00415CF6"/>
    <w:rsid w:val="00415E6A"/>
    <w:rsid w:val="004163FA"/>
    <w:rsid w:val="00417352"/>
    <w:rsid w:val="0041777D"/>
    <w:rsid w:val="00420A76"/>
    <w:rsid w:val="00420C48"/>
    <w:rsid w:val="004211F8"/>
    <w:rsid w:val="00421437"/>
    <w:rsid w:val="0042354B"/>
    <w:rsid w:val="00425F4D"/>
    <w:rsid w:val="004262B1"/>
    <w:rsid w:val="00427E3E"/>
    <w:rsid w:val="00431064"/>
    <w:rsid w:val="00431E7B"/>
    <w:rsid w:val="004328B6"/>
    <w:rsid w:val="004346D7"/>
    <w:rsid w:val="004348A2"/>
    <w:rsid w:val="00436A70"/>
    <w:rsid w:val="00444215"/>
    <w:rsid w:val="00444D61"/>
    <w:rsid w:val="004453D5"/>
    <w:rsid w:val="00446948"/>
    <w:rsid w:val="004503D6"/>
    <w:rsid w:val="00451848"/>
    <w:rsid w:val="00452C0D"/>
    <w:rsid w:val="00453A09"/>
    <w:rsid w:val="004540E4"/>
    <w:rsid w:val="00454DF7"/>
    <w:rsid w:val="00456C8C"/>
    <w:rsid w:val="0045710F"/>
    <w:rsid w:val="0045720B"/>
    <w:rsid w:val="00457D18"/>
    <w:rsid w:val="0046001D"/>
    <w:rsid w:val="004609E8"/>
    <w:rsid w:val="004647A1"/>
    <w:rsid w:val="004679D0"/>
    <w:rsid w:val="00467BCE"/>
    <w:rsid w:val="00472C59"/>
    <w:rsid w:val="00473AEA"/>
    <w:rsid w:val="004759A6"/>
    <w:rsid w:val="00475FDD"/>
    <w:rsid w:val="004779B6"/>
    <w:rsid w:val="00480161"/>
    <w:rsid w:val="00482AA8"/>
    <w:rsid w:val="004833E9"/>
    <w:rsid w:val="00485966"/>
    <w:rsid w:val="0048775E"/>
    <w:rsid w:val="00491833"/>
    <w:rsid w:val="004924A8"/>
    <w:rsid w:val="004924F3"/>
    <w:rsid w:val="00492E7A"/>
    <w:rsid w:val="004939B2"/>
    <w:rsid w:val="00496479"/>
    <w:rsid w:val="00496796"/>
    <w:rsid w:val="004971F1"/>
    <w:rsid w:val="00497680"/>
    <w:rsid w:val="004A06D7"/>
    <w:rsid w:val="004A0E71"/>
    <w:rsid w:val="004A1B00"/>
    <w:rsid w:val="004A3EEA"/>
    <w:rsid w:val="004A451B"/>
    <w:rsid w:val="004A72A0"/>
    <w:rsid w:val="004A7687"/>
    <w:rsid w:val="004B1E0A"/>
    <w:rsid w:val="004B3065"/>
    <w:rsid w:val="004B5111"/>
    <w:rsid w:val="004B58B3"/>
    <w:rsid w:val="004B79CF"/>
    <w:rsid w:val="004C55CA"/>
    <w:rsid w:val="004C6C2C"/>
    <w:rsid w:val="004C7044"/>
    <w:rsid w:val="004D234A"/>
    <w:rsid w:val="004D2762"/>
    <w:rsid w:val="004D39FB"/>
    <w:rsid w:val="004D4ED8"/>
    <w:rsid w:val="004D615F"/>
    <w:rsid w:val="004D68F5"/>
    <w:rsid w:val="004E1350"/>
    <w:rsid w:val="004E2832"/>
    <w:rsid w:val="004E3800"/>
    <w:rsid w:val="004E3D83"/>
    <w:rsid w:val="004E3DAC"/>
    <w:rsid w:val="004E413B"/>
    <w:rsid w:val="004E5A02"/>
    <w:rsid w:val="004E5F13"/>
    <w:rsid w:val="004E6034"/>
    <w:rsid w:val="004E6B7F"/>
    <w:rsid w:val="004F0589"/>
    <w:rsid w:val="004F1303"/>
    <w:rsid w:val="004F309F"/>
    <w:rsid w:val="004F40AB"/>
    <w:rsid w:val="004F4684"/>
    <w:rsid w:val="004F5291"/>
    <w:rsid w:val="004F5473"/>
    <w:rsid w:val="004F6119"/>
    <w:rsid w:val="004F64E0"/>
    <w:rsid w:val="004F6EFD"/>
    <w:rsid w:val="004F712C"/>
    <w:rsid w:val="004F7176"/>
    <w:rsid w:val="0050020B"/>
    <w:rsid w:val="0050051B"/>
    <w:rsid w:val="00500604"/>
    <w:rsid w:val="00500BF6"/>
    <w:rsid w:val="00501274"/>
    <w:rsid w:val="00501EF7"/>
    <w:rsid w:val="00502622"/>
    <w:rsid w:val="00506112"/>
    <w:rsid w:val="00506256"/>
    <w:rsid w:val="0051588D"/>
    <w:rsid w:val="00524838"/>
    <w:rsid w:val="00525BCC"/>
    <w:rsid w:val="00530F7D"/>
    <w:rsid w:val="005315D6"/>
    <w:rsid w:val="00531A96"/>
    <w:rsid w:val="005323D6"/>
    <w:rsid w:val="00532A0E"/>
    <w:rsid w:val="0053311D"/>
    <w:rsid w:val="00536732"/>
    <w:rsid w:val="005400B3"/>
    <w:rsid w:val="00542187"/>
    <w:rsid w:val="00542D31"/>
    <w:rsid w:val="00543CC6"/>
    <w:rsid w:val="00546261"/>
    <w:rsid w:val="005467DD"/>
    <w:rsid w:val="005477E7"/>
    <w:rsid w:val="00547A20"/>
    <w:rsid w:val="00550760"/>
    <w:rsid w:val="00551222"/>
    <w:rsid w:val="00552356"/>
    <w:rsid w:val="00555CA0"/>
    <w:rsid w:val="00556419"/>
    <w:rsid w:val="005611D6"/>
    <w:rsid w:val="00562B5D"/>
    <w:rsid w:val="00563034"/>
    <w:rsid w:val="005653C4"/>
    <w:rsid w:val="00565D80"/>
    <w:rsid w:val="00567C4A"/>
    <w:rsid w:val="00570102"/>
    <w:rsid w:val="0057064C"/>
    <w:rsid w:val="005708A4"/>
    <w:rsid w:val="00570D9F"/>
    <w:rsid w:val="00570F11"/>
    <w:rsid w:val="00572E31"/>
    <w:rsid w:val="00572FE6"/>
    <w:rsid w:val="00573E81"/>
    <w:rsid w:val="0057592A"/>
    <w:rsid w:val="005771EF"/>
    <w:rsid w:val="005776CC"/>
    <w:rsid w:val="005776EB"/>
    <w:rsid w:val="00580926"/>
    <w:rsid w:val="00581969"/>
    <w:rsid w:val="00581C63"/>
    <w:rsid w:val="00581EAD"/>
    <w:rsid w:val="005823BD"/>
    <w:rsid w:val="00582699"/>
    <w:rsid w:val="00585DFC"/>
    <w:rsid w:val="005866F9"/>
    <w:rsid w:val="00587B2B"/>
    <w:rsid w:val="00587CA1"/>
    <w:rsid w:val="005921BF"/>
    <w:rsid w:val="00592ABE"/>
    <w:rsid w:val="00592FE9"/>
    <w:rsid w:val="00593430"/>
    <w:rsid w:val="00593B5A"/>
    <w:rsid w:val="00595A32"/>
    <w:rsid w:val="00596978"/>
    <w:rsid w:val="00597C8E"/>
    <w:rsid w:val="005A0645"/>
    <w:rsid w:val="005A0D72"/>
    <w:rsid w:val="005A1772"/>
    <w:rsid w:val="005A3791"/>
    <w:rsid w:val="005B067F"/>
    <w:rsid w:val="005B26B3"/>
    <w:rsid w:val="005B3A0D"/>
    <w:rsid w:val="005B45C6"/>
    <w:rsid w:val="005B59D8"/>
    <w:rsid w:val="005B5F99"/>
    <w:rsid w:val="005B70A8"/>
    <w:rsid w:val="005C45B5"/>
    <w:rsid w:val="005C5BEA"/>
    <w:rsid w:val="005C5D21"/>
    <w:rsid w:val="005C6B48"/>
    <w:rsid w:val="005C6C55"/>
    <w:rsid w:val="005C6F84"/>
    <w:rsid w:val="005D19DE"/>
    <w:rsid w:val="005D28D8"/>
    <w:rsid w:val="005D2E49"/>
    <w:rsid w:val="005D35EC"/>
    <w:rsid w:val="005D38CC"/>
    <w:rsid w:val="005E2162"/>
    <w:rsid w:val="005E2538"/>
    <w:rsid w:val="005E26B5"/>
    <w:rsid w:val="005E7A1B"/>
    <w:rsid w:val="005F089C"/>
    <w:rsid w:val="005F08F5"/>
    <w:rsid w:val="005F13FC"/>
    <w:rsid w:val="005F2AC0"/>
    <w:rsid w:val="005F3629"/>
    <w:rsid w:val="005F4B00"/>
    <w:rsid w:val="005F7EC2"/>
    <w:rsid w:val="006021CF"/>
    <w:rsid w:val="006033C5"/>
    <w:rsid w:val="00603C7C"/>
    <w:rsid w:val="00606E2F"/>
    <w:rsid w:val="006074FB"/>
    <w:rsid w:val="00607B21"/>
    <w:rsid w:val="006107BE"/>
    <w:rsid w:val="00610EBC"/>
    <w:rsid w:val="00611016"/>
    <w:rsid w:val="00611C32"/>
    <w:rsid w:val="00612C7C"/>
    <w:rsid w:val="00614148"/>
    <w:rsid w:val="00614D72"/>
    <w:rsid w:val="0062229B"/>
    <w:rsid w:val="00622C23"/>
    <w:rsid w:val="00626526"/>
    <w:rsid w:val="00626B4C"/>
    <w:rsid w:val="00627334"/>
    <w:rsid w:val="0062778C"/>
    <w:rsid w:val="00627E06"/>
    <w:rsid w:val="006317C0"/>
    <w:rsid w:val="006318F4"/>
    <w:rsid w:val="006323AC"/>
    <w:rsid w:val="006326C6"/>
    <w:rsid w:val="006327EF"/>
    <w:rsid w:val="0063295C"/>
    <w:rsid w:val="00635F2B"/>
    <w:rsid w:val="00642C5D"/>
    <w:rsid w:val="00642CFC"/>
    <w:rsid w:val="0064323D"/>
    <w:rsid w:val="00645C4D"/>
    <w:rsid w:val="00647D39"/>
    <w:rsid w:val="00650037"/>
    <w:rsid w:val="00650A19"/>
    <w:rsid w:val="00651554"/>
    <w:rsid w:val="0065388C"/>
    <w:rsid w:val="00653E93"/>
    <w:rsid w:val="006545CB"/>
    <w:rsid w:val="00654786"/>
    <w:rsid w:val="0066136D"/>
    <w:rsid w:val="00661A9A"/>
    <w:rsid w:val="00664498"/>
    <w:rsid w:val="0066469C"/>
    <w:rsid w:val="00665471"/>
    <w:rsid w:val="00666241"/>
    <w:rsid w:val="006669F7"/>
    <w:rsid w:val="00670A94"/>
    <w:rsid w:val="006712FC"/>
    <w:rsid w:val="00671994"/>
    <w:rsid w:val="00671E2C"/>
    <w:rsid w:val="006729BF"/>
    <w:rsid w:val="006741DB"/>
    <w:rsid w:val="006769C1"/>
    <w:rsid w:val="00676B68"/>
    <w:rsid w:val="00677510"/>
    <w:rsid w:val="006801E1"/>
    <w:rsid w:val="006803EA"/>
    <w:rsid w:val="00681F90"/>
    <w:rsid w:val="00682018"/>
    <w:rsid w:val="00683023"/>
    <w:rsid w:val="00683530"/>
    <w:rsid w:val="00683A8A"/>
    <w:rsid w:val="00683F89"/>
    <w:rsid w:val="00684EF5"/>
    <w:rsid w:val="00685B27"/>
    <w:rsid w:val="0068601A"/>
    <w:rsid w:val="00686549"/>
    <w:rsid w:val="00686D40"/>
    <w:rsid w:val="00687982"/>
    <w:rsid w:val="00687B46"/>
    <w:rsid w:val="0069162A"/>
    <w:rsid w:val="0069162E"/>
    <w:rsid w:val="00691BCB"/>
    <w:rsid w:val="0069495B"/>
    <w:rsid w:val="00695D80"/>
    <w:rsid w:val="006975D1"/>
    <w:rsid w:val="006975F9"/>
    <w:rsid w:val="006A53F4"/>
    <w:rsid w:val="006A554C"/>
    <w:rsid w:val="006A59F7"/>
    <w:rsid w:val="006B1803"/>
    <w:rsid w:val="006B2719"/>
    <w:rsid w:val="006B2FC9"/>
    <w:rsid w:val="006B359F"/>
    <w:rsid w:val="006B4D65"/>
    <w:rsid w:val="006B6093"/>
    <w:rsid w:val="006B698C"/>
    <w:rsid w:val="006B7897"/>
    <w:rsid w:val="006C0A64"/>
    <w:rsid w:val="006C24EB"/>
    <w:rsid w:val="006C2B68"/>
    <w:rsid w:val="006C2FBA"/>
    <w:rsid w:val="006C486A"/>
    <w:rsid w:val="006C4FF6"/>
    <w:rsid w:val="006C621D"/>
    <w:rsid w:val="006D0595"/>
    <w:rsid w:val="006D1AAA"/>
    <w:rsid w:val="006D2BE3"/>
    <w:rsid w:val="006D35FD"/>
    <w:rsid w:val="006D43F1"/>
    <w:rsid w:val="006D47A8"/>
    <w:rsid w:val="006D5192"/>
    <w:rsid w:val="006D693E"/>
    <w:rsid w:val="006D76E8"/>
    <w:rsid w:val="006D77CF"/>
    <w:rsid w:val="006D7B1C"/>
    <w:rsid w:val="006E0AA6"/>
    <w:rsid w:val="006E41D2"/>
    <w:rsid w:val="006E57AB"/>
    <w:rsid w:val="006E68AF"/>
    <w:rsid w:val="006E756D"/>
    <w:rsid w:val="006F001D"/>
    <w:rsid w:val="006F1805"/>
    <w:rsid w:val="006F1995"/>
    <w:rsid w:val="006F23BA"/>
    <w:rsid w:val="006F26B9"/>
    <w:rsid w:val="006F2D09"/>
    <w:rsid w:val="006F52D8"/>
    <w:rsid w:val="007034C8"/>
    <w:rsid w:val="00703751"/>
    <w:rsid w:val="007064A2"/>
    <w:rsid w:val="007070D9"/>
    <w:rsid w:val="00707B46"/>
    <w:rsid w:val="00710C0A"/>
    <w:rsid w:val="007114F8"/>
    <w:rsid w:val="00711B1F"/>
    <w:rsid w:val="00711D03"/>
    <w:rsid w:val="00712B6F"/>
    <w:rsid w:val="007132A1"/>
    <w:rsid w:val="00714520"/>
    <w:rsid w:val="007148DA"/>
    <w:rsid w:val="0071677C"/>
    <w:rsid w:val="00720EEB"/>
    <w:rsid w:val="00724446"/>
    <w:rsid w:val="007252F2"/>
    <w:rsid w:val="00725747"/>
    <w:rsid w:val="00725F80"/>
    <w:rsid w:val="007278CE"/>
    <w:rsid w:val="0073024E"/>
    <w:rsid w:val="00732B03"/>
    <w:rsid w:val="00732F93"/>
    <w:rsid w:val="00733ED0"/>
    <w:rsid w:val="00734696"/>
    <w:rsid w:val="007346BB"/>
    <w:rsid w:val="00734E74"/>
    <w:rsid w:val="007359FE"/>
    <w:rsid w:val="00736C05"/>
    <w:rsid w:val="00737A29"/>
    <w:rsid w:val="0074147D"/>
    <w:rsid w:val="0074300E"/>
    <w:rsid w:val="007474DA"/>
    <w:rsid w:val="007477B6"/>
    <w:rsid w:val="00750D0D"/>
    <w:rsid w:val="0075118E"/>
    <w:rsid w:val="00752BF6"/>
    <w:rsid w:val="007534F6"/>
    <w:rsid w:val="00753ED1"/>
    <w:rsid w:val="00754B90"/>
    <w:rsid w:val="00754E5D"/>
    <w:rsid w:val="007554A5"/>
    <w:rsid w:val="0075574B"/>
    <w:rsid w:val="00755FEC"/>
    <w:rsid w:val="00760873"/>
    <w:rsid w:val="00762706"/>
    <w:rsid w:val="00763631"/>
    <w:rsid w:val="00764BA6"/>
    <w:rsid w:val="00764D31"/>
    <w:rsid w:val="0076702B"/>
    <w:rsid w:val="0076746F"/>
    <w:rsid w:val="007676B4"/>
    <w:rsid w:val="007716ED"/>
    <w:rsid w:val="007720EC"/>
    <w:rsid w:val="00772D01"/>
    <w:rsid w:val="007751C7"/>
    <w:rsid w:val="00775AE5"/>
    <w:rsid w:val="007762FA"/>
    <w:rsid w:val="0078084A"/>
    <w:rsid w:val="00781AFF"/>
    <w:rsid w:val="007827C7"/>
    <w:rsid w:val="00782D36"/>
    <w:rsid w:val="007860B4"/>
    <w:rsid w:val="0078691B"/>
    <w:rsid w:val="00787D1E"/>
    <w:rsid w:val="007919F9"/>
    <w:rsid w:val="00795FBA"/>
    <w:rsid w:val="0079664F"/>
    <w:rsid w:val="00796930"/>
    <w:rsid w:val="00797230"/>
    <w:rsid w:val="007A69A9"/>
    <w:rsid w:val="007A70F6"/>
    <w:rsid w:val="007A73F4"/>
    <w:rsid w:val="007B17D2"/>
    <w:rsid w:val="007B2816"/>
    <w:rsid w:val="007B3226"/>
    <w:rsid w:val="007B5B49"/>
    <w:rsid w:val="007B6366"/>
    <w:rsid w:val="007C091D"/>
    <w:rsid w:val="007C1E32"/>
    <w:rsid w:val="007C253A"/>
    <w:rsid w:val="007C256A"/>
    <w:rsid w:val="007C4313"/>
    <w:rsid w:val="007C512D"/>
    <w:rsid w:val="007C5C12"/>
    <w:rsid w:val="007C6552"/>
    <w:rsid w:val="007C6E47"/>
    <w:rsid w:val="007C7563"/>
    <w:rsid w:val="007D0190"/>
    <w:rsid w:val="007D2C17"/>
    <w:rsid w:val="007D33B8"/>
    <w:rsid w:val="007D5090"/>
    <w:rsid w:val="007D5A2C"/>
    <w:rsid w:val="007D63C1"/>
    <w:rsid w:val="007E0DA1"/>
    <w:rsid w:val="007E235C"/>
    <w:rsid w:val="007E26F7"/>
    <w:rsid w:val="007E39E0"/>
    <w:rsid w:val="007E410C"/>
    <w:rsid w:val="007E4905"/>
    <w:rsid w:val="007E6D08"/>
    <w:rsid w:val="007F0353"/>
    <w:rsid w:val="007F07B1"/>
    <w:rsid w:val="007F0B6B"/>
    <w:rsid w:val="007F1436"/>
    <w:rsid w:val="007F2AF5"/>
    <w:rsid w:val="007F3303"/>
    <w:rsid w:val="007F5203"/>
    <w:rsid w:val="007F5E57"/>
    <w:rsid w:val="007F6EA4"/>
    <w:rsid w:val="007F7A87"/>
    <w:rsid w:val="008007F0"/>
    <w:rsid w:val="00800945"/>
    <w:rsid w:val="00800A6C"/>
    <w:rsid w:val="008014D0"/>
    <w:rsid w:val="0080164E"/>
    <w:rsid w:val="008018A0"/>
    <w:rsid w:val="00801BA4"/>
    <w:rsid w:val="00803159"/>
    <w:rsid w:val="00804D9C"/>
    <w:rsid w:val="008070DE"/>
    <w:rsid w:val="008071A0"/>
    <w:rsid w:val="00807403"/>
    <w:rsid w:val="00810131"/>
    <w:rsid w:val="008104C6"/>
    <w:rsid w:val="0081061F"/>
    <w:rsid w:val="00810B48"/>
    <w:rsid w:val="008112AA"/>
    <w:rsid w:val="00811B8B"/>
    <w:rsid w:val="00812B7D"/>
    <w:rsid w:val="00812ED7"/>
    <w:rsid w:val="00815181"/>
    <w:rsid w:val="008222B4"/>
    <w:rsid w:val="00824ABE"/>
    <w:rsid w:val="00824AFA"/>
    <w:rsid w:val="00824B81"/>
    <w:rsid w:val="008300AB"/>
    <w:rsid w:val="0083140F"/>
    <w:rsid w:val="00831620"/>
    <w:rsid w:val="00831E9B"/>
    <w:rsid w:val="00833996"/>
    <w:rsid w:val="00834CC1"/>
    <w:rsid w:val="00835FC9"/>
    <w:rsid w:val="008374DE"/>
    <w:rsid w:val="00837C31"/>
    <w:rsid w:val="00837DD2"/>
    <w:rsid w:val="00840BD8"/>
    <w:rsid w:val="00841F5B"/>
    <w:rsid w:val="008445BD"/>
    <w:rsid w:val="00846297"/>
    <w:rsid w:val="00851316"/>
    <w:rsid w:val="008513D6"/>
    <w:rsid w:val="00854D75"/>
    <w:rsid w:val="00855316"/>
    <w:rsid w:val="00856A63"/>
    <w:rsid w:val="008603AD"/>
    <w:rsid w:val="00861D92"/>
    <w:rsid w:val="008628E5"/>
    <w:rsid w:val="008631D1"/>
    <w:rsid w:val="0086721D"/>
    <w:rsid w:val="00867909"/>
    <w:rsid w:val="00870252"/>
    <w:rsid w:val="008709FE"/>
    <w:rsid w:val="00872D97"/>
    <w:rsid w:val="008732FF"/>
    <w:rsid w:val="00873C65"/>
    <w:rsid w:val="0087443E"/>
    <w:rsid w:val="0087588C"/>
    <w:rsid w:val="00880C98"/>
    <w:rsid w:val="008832F6"/>
    <w:rsid w:val="0088485D"/>
    <w:rsid w:val="00884C96"/>
    <w:rsid w:val="00884CC9"/>
    <w:rsid w:val="00885266"/>
    <w:rsid w:val="0088666C"/>
    <w:rsid w:val="00891543"/>
    <w:rsid w:val="00891699"/>
    <w:rsid w:val="00891778"/>
    <w:rsid w:val="008919B0"/>
    <w:rsid w:val="00891AFE"/>
    <w:rsid w:val="00891BCA"/>
    <w:rsid w:val="008923DD"/>
    <w:rsid w:val="00892920"/>
    <w:rsid w:val="0089440F"/>
    <w:rsid w:val="0089536B"/>
    <w:rsid w:val="00896B85"/>
    <w:rsid w:val="00897BED"/>
    <w:rsid w:val="008A01B9"/>
    <w:rsid w:val="008A0940"/>
    <w:rsid w:val="008A138D"/>
    <w:rsid w:val="008A2D1D"/>
    <w:rsid w:val="008A34DD"/>
    <w:rsid w:val="008A3DEE"/>
    <w:rsid w:val="008A6041"/>
    <w:rsid w:val="008A65B2"/>
    <w:rsid w:val="008A6B45"/>
    <w:rsid w:val="008A71BD"/>
    <w:rsid w:val="008B00A3"/>
    <w:rsid w:val="008B03DC"/>
    <w:rsid w:val="008B0D2A"/>
    <w:rsid w:val="008B4607"/>
    <w:rsid w:val="008B5AF6"/>
    <w:rsid w:val="008B5E4B"/>
    <w:rsid w:val="008B6A6D"/>
    <w:rsid w:val="008B6FAB"/>
    <w:rsid w:val="008C0329"/>
    <w:rsid w:val="008C1AFA"/>
    <w:rsid w:val="008C2C7D"/>
    <w:rsid w:val="008C435B"/>
    <w:rsid w:val="008C5A4F"/>
    <w:rsid w:val="008C72D0"/>
    <w:rsid w:val="008D05B0"/>
    <w:rsid w:val="008D1524"/>
    <w:rsid w:val="008D26DF"/>
    <w:rsid w:val="008D3667"/>
    <w:rsid w:val="008D3710"/>
    <w:rsid w:val="008D4D03"/>
    <w:rsid w:val="008D4D15"/>
    <w:rsid w:val="008D4FB9"/>
    <w:rsid w:val="008D568D"/>
    <w:rsid w:val="008D73FD"/>
    <w:rsid w:val="008D7EA0"/>
    <w:rsid w:val="008E0196"/>
    <w:rsid w:val="008E0BF1"/>
    <w:rsid w:val="008E0D6E"/>
    <w:rsid w:val="008E1342"/>
    <w:rsid w:val="008E20F9"/>
    <w:rsid w:val="008E2779"/>
    <w:rsid w:val="008E2999"/>
    <w:rsid w:val="008E5A7A"/>
    <w:rsid w:val="008E642B"/>
    <w:rsid w:val="008E6E54"/>
    <w:rsid w:val="008E761B"/>
    <w:rsid w:val="008F0469"/>
    <w:rsid w:val="008F069A"/>
    <w:rsid w:val="008F2181"/>
    <w:rsid w:val="008F4516"/>
    <w:rsid w:val="008F4992"/>
    <w:rsid w:val="008F4B4F"/>
    <w:rsid w:val="008F4D41"/>
    <w:rsid w:val="008F4EC2"/>
    <w:rsid w:val="008F4FE0"/>
    <w:rsid w:val="008F5CE9"/>
    <w:rsid w:val="008F5F50"/>
    <w:rsid w:val="008F63CA"/>
    <w:rsid w:val="008F765C"/>
    <w:rsid w:val="0090139F"/>
    <w:rsid w:val="00902163"/>
    <w:rsid w:val="00902959"/>
    <w:rsid w:val="00902A55"/>
    <w:rsid w:val="0090579E"/>
    <w:rsid w:val="009125AF"/>
    <w:rsid w:val="00912E83"/>
    <w:rsid w:val="009155B6"/>
    <w:rsid w:val="00916568"/>
    <w:rsid w:val="009170AC"/>
    <w:rsid w:val="00917E35"/>
    <w:rsid w:val="00921FBD"/>
    <w:rsid w:val="009308E3"/>
    <w:rsid w:val="0093160F"/>
    <w:rsid w:val="00931C56"/>
    <w:rsid w:val="00933135"/>
    <w:rsid w:val="00933333"/>
    <w:rsid w:val="009336AE"/>
    <w:rsid w:val="00933B35"/>
    <w:rsid w:val="00935FBA"/>
    <w:rsid w:val="009408AD"/>
    <w:rsid w:val="00943BCB"/>
    <w:rsid w:val="009448D3"/>
    <w:rsid w:val="00945541"/>
    <w:rsid w:val="00945B0A"/>
    <w:rsid w:val="00950C40"/>
    <w:rsid w:val="00951E2D"/>
    <w:rsid w:val="009521B9"/>
    <w:rsid w:val="00953E05"/>
    <w:rsid w:val="00955AB3"/>
    <w:rsid w:val="00956CCA"/>
    <w:rsid w:val="009570C6"/>
    <w:rsid w:val="00960E64"/>
    <w:rsid w:val="00961492"/>
    <w:rsid w:val="00961B97"/>
    <w:rsid w:val="00962703"/>
    <w:rsid w:val="00965718"/>
    <w:rsid w:val="00965A28"/>
    <w:rsid w:val="009666F4"/>
    <w:rsid w:val="0096749B"/>
    <w:rsid w:val="009700C4"/>
    <w:rsid w:val="00970F20"/>
    <w:rsid w:val="00971255"/>
    <w:rsid w:val="00971CF3"/>
    <w:rsid w:val="009720FA"/>
    <w:rsid w:val="00976562"/>
    <w:rsid w:val="00976688"/>
    <w:rsid w:val="0097711A"/>
    <w:rsid w:val="00977964"/>
    <w:rsid w:val="00977F30"/>
    <w:rsid w:val="00980A22"/>
    <w:rsid w:val="00981080"/>
    <w:rsid w:val="009821FA"/>
    <w:rsid w:val="009833E3"/>
    <w:rsid w:val="00985866"/>
    <w:rsid w:val="00986CF7"/>
    <w:rsid w:val="009872EF"/>
    <w:rsid w:val="00992885"/>
    <w:rsid w:val="00993DF8"/>
    <w:rsid w:val="00995D13"/>
    <w:rsid w:val="009962B4"/>
    <w:rsid w:val="00996BB3"/>
    <w:rsid w:val="00997CA9"/>
    <w:rsid w:val="009A0468"/>
    <w:rsid w:val="009A065D"/>
    <w:rsid w:val="009A0D05"/>
    <w:rsid w:val="009A0D9C"/>
    <w:rsid w:val="009A10B6"/>
    <w:rsid w:val="009A162A"/>
    <w:rsid w:val="009A179F"/>
    <w:rsid w:val="009A6467"/>
    <w:rsid w:val="009A72A3"/>
    <w:rsid w:val="009B2B9E"/>
    <w:rsid w:val="009B5FF4"/>
    <w:rsid w:val="009B6E6A"/>
    <w:rsid w:val="009B7EA4"/>
    <w:rsid w:val="009C002E"/>
    <w:rsid w:val="009C15F8"/>
    <w:rsid w:val="009C22BB"/>
    <w:rsid w:val="009C257B"/>
    <w:rsid w:val="009C3525"/>
    <w:rsid w:val="009C388C"/>
    <w:rsid w:val="009C418E"/>
    <w:rsid w:val="009C44C9"/>
    <w:rsid w:val="009C5C5B"/>
    <w:rsid w:val="009C7504"/>
    <w:rsid w:val="009D0D3D"/>
    <w:rsid w:val="009D5CD1"/>
    <w:rsid w:val="009D5CEF"/>
    <w:rsid w:val="009E2C14"/>
    <w:rsid w:val="009E2F0A"/>
    <w:rsid w:val="009E676E"/>
    <w:rsid w:val="009E69B1"/>
    <w:rsid w:val="009F01CD"/>
    <w:rsid w:val="009F0838"/>
    <w:rsid w:val="009F0955"/>
    <w:rsid w:val="009F0FD8"/>
    <w:rsid w:val="009F1080"/>
    <w:rsid w:val="009F20A9"/>
    <w:rsid w:val="009F4982"/>
    <w:rsid w:val="009F6EEA"/>
    <w:rsid w:val="009F7BF6"/>
    <w:rsid w:val="00A002AA"/>
    <w:rsid w:val="00A014E2"/>
    <w:rsid w:val="00A03B14"/>
    <w:rsid w:val="00A06994"/>
    <w:rsid w:val="00A07201"/>
    <w:rsid w:val="00A07B35"/>
    <w:rsid w:val="00A10A8C"/>
    <w:rsid w:val="00A12197"/>
    <w:rsid w:val="00A12985"/>
    <w:rsid w:val="00A12B0D"/>
    <w:rsid w:val="00A12D52"/>
    <w:rsid w:val="00A13437"/>
    <w:rsid w:val="00A15B58"/>
    <w:rsid w:val="00A1666F"/>
    <w:rsid w:val="00A2093C"/>
    <w:rsid w:val="00A2129B"/>
    <w:rsid w:val="00A22A26"/>
    <w:rsid w:val="00A22AA9"/>
    <w:rsid w:val="00A24367"/>
    <w:rsid w:val="00A25747"/>
    <w:rsid w:val="00A26130"/>
    <w:rsid w:val="00A26343"/>
    <w:rsid w:val="00A305F6"/>
    <w:rsid w:val="00A32D5E"/>
    <w:rsid w:val="00A3323E"/>
    <w:rsid w:val="00A34305"/>
    <w:rsid w:val="00A34CB1"/>
    <w:rsid w:val="00A34E4F"/>
    <w:rsid w:val="00A36279"/>
    <w:rsid w:val="00A377E3"/>
    <w:rsid w:val="00A40376"/>
    <w:rsid w:val="00A44192"/>
    <w:rsid w:val="00A452DA"/>
    <w:rsid w:val="00A45B3C"/>
    <w:rsid w:val="00A46C07"/>
    <w:rsid w:val="00A53AA8"/>
    <w:rsid w:val="00A540CF"/>
    <w:rsid w:val="00A5647F"/>
    <w:rsid w:val="00A56B30"/>
    <w:rsid w:val="00A57173"/>
    <w:rsid w:val="00A572A2"/>
    <w:rsid w:val="00A572ED"/>
    <w:rsid w:val="00A57DC7"/>
    <w:rsid w:val="00A63D79"/>
    <w:rsid w:val="00A640B3"/>
    <w:rsid w:val="00A6468E"/>
    <w:rsid w:val="00A653AB"/>
    <w:rsid w:val="00A710E5"/>
    <w:rsid w:val="00A71F69"/>
    <w:rsid w:val="00A72830"/>
    <w:rsid w:val="00A73748"/>
    <w:rsid w:val="00A73CF8"/>
    <w:rsid w:val="00A76629"/>
    <w:rsid w:val="00A77806"/>
    <w:rsid w:val="00A77A50"/>
    <w:rsid w:val="00A84675"/>
    <w:rsid w:val="00A8625B"/>
    <w:rsid w:val="00A86518"/>
    <w:rsid w:val="00A87F70"/>
    <w:rsid w:val="00A921FB"/>
    <w:rsid w:val="00A94045"/>
    <w:rsid w:val="00A941A5"/>
    <w:rsid w:val="00A95C0A"/>
    <w:rsid w:val="00A96FAF"/>
    <w:rsid w:val="00A97650"/>
    <w:rsid w:val="00A97E98"/>
    <w:rsid w:val="00AA0163"/>
    <w:rsid w:val="00AA051B"/>
    <w:rsid w:val="00AA0AB0"/>
    <w:rsid w:val="00AA12AF"/>
    <w:rsid w:val="00AA1712"/>
    <w:rsid w:val="00AA2093"/>
    <w:rsid w:val="00AA5032"/>
    <w:rsid w:val="00AA5975"/>
    <w:rsid w:val="00AA6B7A"/>
    <w:rsid w:val="00AA762D"/>
    <w:rsid w:val="00AB05BA"/>
    <w:rsid w:val="00AB2819"/>
    <w:rsid w:val="00AB2A1D"/>
    <w:rsid w:val="00AB2A97"/>
    <w:rsid w:val="00AB333A"/>
    <w:rsid w:val="00AB4145"/>
    <w:rsid w:val="00AB68D1"/>
    <w:rsid w:val="00AB7EB7"/>
    <w:rsid w:val="00AC002F"/>
    <w:rsid w:val="00AC030D"/>
    <w:rsid w:val="00AC2BD6"/>
    <w:rsid w:val="00AC37FE"/>
    <w:rsid w:val="00AC39EF"/>
    <w:rsid w:val="00AC407D"/>
    <w:rsid w:val="00AC50FC"/>
    <w:rsid w:val="00AC6A33"/>
    <w:rsid w:val="00AD131A"/>
    <w:rsid w:val="00AD2E94"/>
    <w:rsid w:val="00AD4207"/>
    <w:rsid w:val="00AD491E"/>
    <w:rsid w:val="00AD4DAB"/>
    <w:rsid w:val="00AD627E"/>
    <w:rsid w:val="00AD62A5"/>
    <w:rsid w:val="00AD7032"/>
    <w:rsid w:val="00AD707C"/>
    <w:rsid w:val="00AE0D98"/>
    <w:rsid w:val="00AE331C"/>
    <w:rsid w:val="00AE3BD4"/>
    <w:rsid w:val="00AE45F6"/>
    <w:rsid w:val="00AE4D45"/>
    <w:rsid w:val="00AE7B77"/>
    <w:rsid w:val="00AF2044"/>
    <w:rsid w:val="00AF340D"/>
    <w:rsid w:val="00AF5413"/>
    <w:rsid w:val="00AF6D81"/>
    <w:rsid w:val="00B01E9A"/>
    <w:rsid w:val="00B0229F"/>
    <w:rsid w:val="00B05682"/>
    <w:rsid w:val="00B05843"/>
    <w:rsid w:val="00B06C32"/>
    <w:rsid w:val="00B06DA8"/>
    <w:rsid w:val="00B0788B"/>
    <w:rsid w:val="00B07E07"/>
    <w:rsid w:val="00B147A7"/>
    <w:rsid w:val="00B1500E"/>
    <w:rsid w:val="00B21034"/>
    <w:rsid w:val="00B25C25"/>
    <w:rsid w:val="00B27069"/>
    <w:rsid w:val="00B27BB7"/>
    <w:rsid w:val="00B30DAD"/>
    <w:rsid w:val="00B31011"/>
    <w:rsid w:val="00B32138"/>
    <w:rsid w:val="00B32C95"/>
    <w:rsid w:val="00B33E67"/>
    <w:rsid w:val="00B34CD3"/>
    <w:rsid w:val="00B34D91"/>
    <w:rsid w:val="00B3647F"/>
    <w:rsid w:val="00B365DA"/>
    <w:rsid w:val="00B36981"/>
    <w:rsid w:val="00B37F86"/>
    <w:rsid w:val="00B414D6"/>
    <w:rsid w:val="00B43422"/>
    <w:rsid w:val="00B43F72"/>
    <w:rsid w:val="00B44545"/>
    <w:rsid w:val="00B44705"/>
    <w:rsid w:val="00B44A90"/>
    <w:rsid w:val="00B45297"/>
    <w:rsid w:val="00B46349"/>
    <w:rsid w:val="00B46AFF"/>
    <w:rsid w:val="00B507BB"/>
    <w:rsid w:val="00B50F11"/>
    <w:rsid w:val="00B513BA"/>
    <w:rsid w:val="00B51562"/>
    <w:rsid w:val="00B51846"/>
    <w:rsid w:val="00B51849"/>
    <w:rsid w:val="00B5191E"/>
    <w:rsid w:val="00B53530"/>
    <w:rsid w:val="00B548F5"/>
    <w:rsid w:val="00B56277"/>
    <w:rsid w:val="00B563F7"/>
    <w:rsid w:val="00B60819"/>
    <w:rsid w:val="00B62056"/>
    <w:rsid w:val="00B64A74"/>
    <w:rsid w:val="00B656E1"/>
    <w:rsid w:val="00B65746"/>
    <w:rsid w:val="00B6619A"/>
    <w:rsid w:val="00B67A3A"/>
    <w:rsid w:val="00B723E0"/>
    <w:rsid w:val="00B72BE1"/>
    <w:rsid w:val="00B74BAF"/>
    <w:rsid w:val="00B75EBE"/>
    <w:rsid w:val="00B77B8A"/>
    <w:rsid w:val="00B814E2"/>
    <w:rsid w:val="00B81686"/>
    <w:rsid w:val="00B81B69"/>
    <w:rsid w:val="00B8311B"/>
    <w:rsid w:val="00B879CC"/>
    <w:rsid w:val="00B87FC5"/>
    <w:rsid w:val="00B9184D"/>
    <w:rsid w:val="00B928E3"/>
    <w:rsid w:val="00B9560F"/>
    <w:rsid w:val="00B97AE4"/>
    <w:rsid w:val="00BA0578"/>
    <w:rsid w:val="00BA13A8"/>
    <w:rsid w:val="00BA1596"/>
    <w:rsid w:val="00BA3A4E"/>
    <w:rsid w:val="00BA4496"/>
    <w:rsid w:val="00BA4A9A"/>
    <w:rsid w:val="00BA7FF3"/>
    <w:rsid w:val="00BB23BA"/>
    <w:rsid w:val="00BB2700"/>
    <w:rsid w:val="00BB5E31"/>
    <w:rsid w:val="00BB614E"/>
    <w:rsid w:val="00BC034A"/>
    <w:rsid w:val="00BC13F0"/>
    <w:rsid w:val="00BC3274"/>
    <w:rsid w:val="00BC3413"/>
    <w:rsid w:val="00BC50C2"/>
    <w:rsid w:val="00BC5243"/>
    <w:rsid w:val="00BC5C1C"/>
    <w:rsid w:val="00BD082D"/>
    <w:rsid w:val="00BD1B4F"/>
    <w:rsid w:val="00BD3FDD"/>
    <w:rsid w:val="00BD496D"/>
    <w:rsid w:val="00BD5B32"/>
    <w:rsid w:val="00BD669E"/>
    <w:rsid w:val="00BE0F1C"/>
    <w:rsid w:val="00BE10DB"/>
    <w:rsid w:val="00BE5696"/>
    <w:rsid w:val="00BE5D94"/>
    <w:rsid w:val="00BE615A"/>
    <w:rsid w:val="00BE6BF4"/>
    <w:rsid w:val="00BE7ACE"/>
    <w:rsid w:val="00BF081B"/>
    <w:rsid w:val="00BF1C73"/>
    <w:rsid w:val="00BF202B"/>
    <w:rsid w:val="00BF5402"/>
    <w:rsid w:val="00BF5784"/>
    <w:rsid w:val="00BF60D2"/>
    <w:rsid w:val="00BF6674"/>
    <w:rsid w:val="00BF7E6B"/>
    <w:rsid w:val="00C02335"/>
    <w:rsid w:val="00C023A9"/>
    <w:rsid w:val="00C0326B"/>
    <w:rsid w:val="00C049E0"/>
    <w:rsid w:val="00C04CCA"/>
    <w:rsid w:val="00C05C7A"/>
    <w:rsid w:val="00C06FE2"/>
    <w:rsid w:val="00C10008"/>
    <w:rsid w:val="00C1021D"/>
    <w:rsid w:val="00C10705"/>
    <w:rsid w:val="00C10D4D"/>
    <w:rsid w:val="00C11878"/>
    <w:rsid w:val="00C12968"/>
    <w:rsid w:val="00C20985"/>
    <w:rsid w:val="00C21557"/>
    <w:rsid w:val="00C215C2"/>
    <w:rsid w:val="00C2160C"/>
    <w:rsid w:val="00C21A52"/>
    <w:rsid w:val="00C228D3"/>
    <w:rsid w:val="00C2307B"/>
    <w:rsid w:val="00C23D27"/>
    <w:rsid w:val="00C25A3D"/>
    <w:rsid w:val="00C26B77"/>
    <w:rsid w:val="00C329E7"/>
    <w:rsid w:val="00C33EB0"/>
    <w:rsid w:val="00C36E3B"/>
    <w:rsid w:val="00C3787B"/>
    <w:rsid w:val="00C409D6"/>
    <w:rsid w:val="00C439E5"/>
    <w:rsid w:val="00C45E8B"/>
    <w:rsid w:val="00C45FFF"/>
    <w:rsid w:val="00C5386B"/>
    <w:rsid w:val="00C54C77"/>
    <w:rsid w:val="00C54D93"/>
    <w:rsid w:val="00C553EC"/>
    <w:rsid w:val="00C55DA5"/>
    <w:rsid w:val="00C64CD4"/>
    <w:rsid w:val="00C65C23"/>
    <w:rsid w:val="00C66720"/>
    <w:rsid w:val="00C67071"/>
    <w:rsid w:val="00C6726E"/>
    <w:rsid w:val="00C67439"/>
    <w:rsid w:val="00C708FC"/>
    <w:rsid w:val="00C70D07"/>
    <w:rsid w:val="00C7144D"/>
    <w:rsid w:val="00C732F8"/>
    <w:rsid w:val="00C73957"/>
    <w:rsid w:val="00C73E36"/>
    <w:rsid w:val="00C74594"/>
    <w:rsid w:val="00C74E5C"/>
    <w:rsid w:val="00C76514"/>
    <w:rsid w:val="00C77AB8"/>
    <w:rsid w:val="00C820B0"/>
    <w:rsid w:val="00C8362E"/>
    <w:rsid w:val="00C849C8"/>
    <w:rsid w:val="00C86107"/>
    <w:rsid w:val="00C87051"/>
    <w:rsid w:val="00C87FCA"/>
    <w:rsid w:val="00C908C8"/>
    <w:rsid w:val="00C91184"/>
    <w:rsid w:val="00C912BF"/>
    <w:rsid w:val="00C920EF"/>
    <w:rsid w:val="00C925A8"/>
    <w:rsid w:val="00C92D8C"/>
    <w:rsid w:val="00C930C0"/>
    <w:rsid w:val="00C945AE"/>
    <w:rsid w:val="00C945E9"/>
    <w:rsid w:val="00C97FEE"/>
    <w:rsid w:val="00CA05EC"/>
    <w:rsid w:val="00CA0FD5"/>
    <w:rsid w:val="00CA1063"/>
    <w:rsid w:val="00CA2C70"/>
    <w:rsid w:val="00CA2D16"/>
    <w:rsid w:val="00CA3403"/>
    <w:rsid w:val="00CA5AF2"/>
    <w:rsid w:val="00CA6037"/>
    <w:rsid w:val="00CA67BA"/>
    <w:rsid w:val="00CB1D78"/>
    <w:rsid w:val="00CB1E6C"/>
    <w:rsid w:val="00CB1EA9"/>
    <w:rsid w:val="00CB3617"/>
    <w:rsid w:val="00CB45DE"/>
    <w:rsid w:val="00CB49B8"/>
    <w:rsid w:val="00CB4E34"/>
    <w:rsid w:val="00CB6A69"/>
    <w:rsid w:val="00CB6F6E"/>
    <w:rsid w:val="00CB7067"/>
    <w:rsid w:val="00CB7236"/>
    <w:rsid w:val="00CC0B20"/>
    <w:rsid w:val="00CC1BA1"/>
    <w:rsid w:val="00CC2020"/>
    <w:rsid w:val="00CC251C"/>
    <w:rsid w:val="00CC2DDE"/>
    <w:rsid w:val="00CC3396"/>
    <w:rsid w:val="00CC34A2"/>
    <w:rsid w:val="00CC39FD"/>
    <w:rsid w:val="00CC4F8D"/>
    <w:rsid w:val="00CC5E73"/>
    <w:rsid w:val="00CC6EF5"/>
    <w:rsid w:val="00CC7F6A"/>
    <w:rsid w:val="00CD0438"/>
    <w:rsid w:val="00CD1363"/>
    <w:rsid w:val="00CD16D0"/>
    <w:rsid w:val="00CD1EF2"/>
    <w:rsid w:val="00CD1F51"/>
    <w:rsid w:val="00CD43BE"/>
    <w:rsid w:val="00CD5656"/>
    <w:rsid w:val="00CD5ED7"/>
    <w:rsid w:val="00CD6363"/>
    <w:rsid w:val="00CD6EB7"/>
    <w:rsid w:val="00CD6F88"/>
    <w:rsid w:val="00CE001B"/>
    <w:rsid w:val="00CE14F8"/>
    <w:rsid w:val="00CE2E1C"/>
    <w:rsid w:val="00CE46D2"/>
    <w:rsid w:val="00CE5C2B"/>
    <w:rsid w:val="00CE5EBE"/>
    <w:rsid w:val="00CE644B"/>
    <w:rsid w:val="00CE6710"/>
    <w:rsid w:val="00CF0D54"/>
    <w:rsid w:val="00CF10C9"/>
    <w:rsid w:val="00CF1358"/>
    <w:rsid w:val="00CF1BE3"/>
    <w:rsid w:val="00CF2256"/>
    <w:rsid w:val="00CF2990"/>
    <w:rsid w:val="00CF328D"/>
    <w:rsid w:val="00CF4DBC"/>
    <w:rsid w:val="00CF55EE"/>
    <w:rsid w:val="00CF69E7"/>
    <w:rsid w:val="00CF7D25"/>
    <w:rsid w:val="00D006A3"/>
    <w:rsid w:val="00D015EA"/>
    <w:rsid w:val="00D02A0B"/>
    <w:rsid w:val="00D02FF7"/>
    <w:rsid w:val="00D030BC"/>
    <w:rsid w:val="00D05305"/>
    <w:rsid w:val="00D05BFE"/>
    <w:rsid w:val="00D062F3"/>
    <w:rsid w:val="00D07002"/>
    <w:rsid w:val="00D072FC"/>
    <w:rsid w:val="00D07733"/>
    <w:rsid w:val="00D07BE4"/>
    <w:rsid w:val="00D112DA"/>
    <w:rsid w:val="00D16A6B"/>
    <w:rsid w:val="00D172D4"/>
    <w:rsid w:val="00D21681"/>
    <w:rsid w:val="00D2184E"/>
    <w:rsid w:val="00D229C8"/>
    <w:rsid w:val="00D22E89"/>
    <w:rsid w:val="00D24B60"/>
    <w:rsid w:val="00D269C3"/>
    <w:rsid w:val="00D27646"/>
    <w:rsid w:val="00D2790D"/>
    <w:rsid w:val="00D27E98"/>
    <w:rsid w:val="00D307C2"/>
    <w:rsid w:val="00D3274E"/>
    <w:rsid w:val="00D33659"/>
    <w:rsid w:val="00D34DAE"/>
    <w:rsid w:val="00D3540A"/>
    <w:rsid w:val="00D35D58"/>
    <w:rsid w:val="00D411EF"/>
    <w:rsid w:val="00D4164C"/>
    <w:rsid w:val="00D4410D"/>
    <w:rsid w:val="00D448BC"/>
    <w:rsid w:val="00D44EA2"/>
    <w:rsid w:val="00D45390"/>
    <w:rsid w:val="00D45A91"/>
    <w:rsid w:val="00D46530"/>
    <w:rsid w:val="00D50C3B"/>
    <w:rsid w:val="00D51BCB"/>
    <w:rsid w:val="00D53472"/>
    <w:rsid w:val="00D5648A"/>
    <w:rsid w:val="00D56640"/>
    <w:rsid w:val="00D575DF"/>
    <w:rsid w:val="00D60020"/>
    <w:rsid w:val="00D60AD0"/>
    <w:rsid w:val="00D61F5E"/>
    <w:rsid w:val="00D622CD"/>
    <w:rsid w:val="00D6271E"/>
    <w:rsid w:val="00D6289B"/>
    <w:rsid w:val="00D62AA4"/>
    <w:rsid w:val="00D62E62"/>
    <w:rsid w:val="00D6549F"/>
    <w:rsid w:val="00D65ED1"/>
    <w:rsid w:val="00D65F34"/>
    <w:rsid w:val="00D71DF6"/>
    <w:rsid w:val="00D72E1D"/>
    <w:rsid w:val="00D7332C"/>
    <w:rsid w:val="00D7358E"/>
    <w:rsid w:val="00D75356"/>
    <w:rsid w:val="00D774E5"/>
    <w:rsid w:val="00D7779F"/>
    <w:rsid w:val="00D77C92"/>
    <w:rsid w:val="00D815AE"/>
    <w:rsid w:val="00D82B2A"/>
    <w:rsid w:val="00D82BE0"/>
    <w:rsid w:val="00D833F8"/>
    <w:rsid w:val="00D83DF0"/>
    <w:rsid w:val="00D84D24"/>
    <w:rsid w:val="00D85F8D"/>
    <w:rsid w:val="00D86601"/>
    <w:rsid w:val="00D869CC"/>
    <w:rsid w:val="00D86E74"/>
    <w:rsid w:val="00D90526"/>
    <w:rsid w:val="00D91B72"/>
    <w:rsid w:val="00D930B1"/>
    <w:rsid w:val="00D93750"/>
    <w:rsid w:val="00D941BB"/>
    <w:rsid w:val="00D94BBD"/>
    <w:rsid w:val="00D97476"/>
    <w:rsid w:val="00D97C0E"/>
    <w:rsid w:val="00DA30C7"/>
    <w:rsid w:val="00DA3D4E"/>
    <w:rsid w:val="00DA6C15"/>
    <w:rsid w:val="00DA77A9"/>
    <w:rsid w:val="00DB117C"/>
    <w:rsid w:val="00DB1450"/>
    <w:rsid w:val="00DB2E9C"/>
    <w:rsid w:val="00DB6F25"/>
    <w:rsid w:val="00DB6FD2"/>
    <w:rsid w:val="00DB70F8"/>
    <w:rsid w:val="00DB7BDF"/>
    <w:rsid w:val="00DC16E5"/>
    <w:rsid w:val="00DC1B92"/>
    <w:rsid w:val="00DC39EA"/>
    <w:rsid w:val="00DC438E"/>
    <w:rsid w:val="00DC5546"/>
    <w:rsid w:val="00DC5D1E"/>
    <w:rsid w:val="00DC66F3"/>
    <w:rsid w:val="00DC6B80"/>
    <w:rsid w:val="00DC75F2"/>
    <w:rsid w:val="00DD102D"/>
    <w:rsid w:val="00DD3C8D"/>
    <w:rsid w:val="00DD3F41"/>
    <w:rsid w:val="00DD4CF6"/>
    <w:rsid w:val="00DD5107"/>
    <w:rsid w:val="00DD6BAB"/>
    <w:rsid w:val="00DD7B1B"/>
    <w:rsid w:val="00DE0244"/>
    <w:rsid w:val="00DE04C2"/>
    <w:rsid w:val="00DE1BF3"/>
    <w:rsid w:val="00DE1EC3"/>
    <w:rsid w:val="00DE1F40"/>
    <w:rsid w:val="00DE3B3A"/>
    <w:rsid w:val="00DE40FE"/>
    <w:rsid w:val="00DE5B4E"/>
    <w:rsid w:val="00DE6407"/>
    <w:rsid w:val="00DE668F"/>
    <w:rsid w:val="00DE6FF7"/>
    <w:rsid w:val="00DF212F"/>
    <w:rsid w:val="00DF2D3F"/>
    <w:rsid w:val="00DF3CA3"/>
    <w:rsid w:val="00DF3F63"/>
    <w:rsid w:val="00DF43FF"/>
    <w:rsid w:val="00DF482D"/>
    <w:rsid w:val="00DF7284"/>
    <w:rsid w:val="00DF7354"/>
    <w:rsid w:val="00DF7EB4"/>
    <w:rsid w:val="00E018D1"/>
    <w:rsid w:val="00E01BCA"/>
    <w:rsid w:val="00E0214D"/>
    <w:rsid w:val="00E04724"/>
    <w:rsid w:val="00E06176"/>
    <w:rsid w:val="00E06584"/>
    <w:rsid w:val="00E1093D"/>
    <w:rsid w:val="00E1179D"/>
    <w:rsid w:val="00E11AEF"/>
    <w:rsid w:val="00E12F13"/>
    <w:rsid w:val="00E131DA"/>
    <w:rsid w:val="00E13245"/>
    <w:rsid w:val="00E149E1"/>
    <w:rsid w:val="00E14B15"/>
    <w:rsid w:val="00E17EE1"/>
    <w:rsid w:val="00E20CF8"/>
    <w:rsid w:val="00E213D7"/>
    <w:rsid w:val="00E21F27"/>
    <w:rsid w:val="00E22CBE"/>
    <w:rsid w:val="00E23569"/>
    <w:rsid w:val="00E25B7E"/>
    <w:rsid w:val="00E260DA"/>
    <w:rsid w:val="00E26AEA"/>
    <w:rsid w:val="00E26B0A"/>
    <w:rsid w:val="00E274CB"/>
    <w:rsid w:val="00E3757E"/>
    <w:rsid w:val="00E40206"/>
    <w:rsid w:val="00E4497E"/>
    <w:rsid w:val="00E453A9"/>
    <w:rsid w:val="00E454F8"/>
    <w:rsid w:val="00E5039D"/>
    <w:rsid w:val="00E50B1B"/>
    <w:rsid w:val="00E50E56"/>
    <w:rsid w:val="00E50EB3"/>
    <w:rsid w:val="00E542F2"/>
    <w:rsid w:val="00E54FAD"/>
    <w:rsid w:val="00E5604B"/>
    <w:rsid w:val="00E56B10"/>
    <w:rsid w:val="00E57ED0"/>
    <w:rsid w:val="00E60474"/>
    <w:rsid w:val="00E6368D"/>
    <w:rsid w:val="00E636DE"/>
    <w:rsid w:val="00E66260"/>
    <w:rsid w:val="00E66B6B"/>
    <w:rsid w:val="00E66CCD"/>
    <w:rsid w:val="00E66F7E"/>
    <w:rsid w:val="00E6721D"/>
    <w:rsid w:val="00E67576"/>
    <w:rsid w:val="00E67917"/>
    <w:rsid w:val="00E67BB9"/>
    <w:rsid w:val="00E7183A"/>
    <w:rsid w:val="00E71ED7"/>
    <w:rsid w:val="00E73013"/>
    <w:rsid w:val="00E766CE"/>
    <w:rsid w:val="00E775A2"/>
    <w:rsid w:val="00E77EA1"/>
    <w:rsid w:val="00E77FA5"/>
    <w:rsid w:val="00E80458"/>
    <w:rsid w:val="00E81716"/>
    <w:rsid w:val="00E83527"/>
    <w:rsid w:val="00E84072"/>
    <w:rsid w:val="00E846F5"/>
    <w:rsid w:val="00E84957"/>
    <w:rsid w:val="00E85604"/>
    <w:rsid w:val="00E870B2"/>
    <w:rsid w:val="00E878CF"/>
    <w:rsid w:val="00E9051D"/>
    <w:rsid w:val="00E9293B"/>
    <w:rsid w:val="00E92A02"/>
    <w:rsid w:val="00E962AB"/>
    <w:rsid w:val="00E96F0D"/>
    <w:rsid w:val="00E97C49"/>
    <w:rsid w:val="00EA306F"/>
    <w:rsid w:val="00EA4EBA"/>
    <w:rsid w:val="00EA5C21"/>
    <w:rsid w:val="00EA650B"/>
    <w:rsid w:val="00EA7DD4"/>
    <w:rsid w:val="00EB11EB"/>
    <w:rsid w:val="00EB194F"/>
    <w:rsid w:val="00EB198A"/>
    <w:rsid w:val="00EB41DE"/>
    <w:rsid w:val="00EB4777"/>
    <w:rsid w:val="00EC091C"/>
    <w:rsid w:val="00EC22BF"/>
    <w:rsid w:val="00EC2404"/>
    <w:rsid w:val="00EC2D80"/>
    <w:rsid w:val="00EC4D6B"/>
    <w:rsid w:val="00EC5B93"/>
    <w:rsid w:val="00EC6142"/>
    <w:rsid w:val="00ED0618"/>
    <w:rsid w:val="00ED1235"/>
    <w:rsid w:val="00ED1C7C"/>
    <w:rsid w:val="00ED23CD"/>
    <w:rsid w:val="00ED2C75"/>
    <w:rsid w:val="00ED412B"/>
    <w:rsid w:val="00ED43D1"/>
    <w:rsid w:val="00ED6624"/>
    <w:rsid w:val="00ED7EB7"/>
    <w:rsid w:val="00EE0511"/>
    <w:rsid w:val="00EE1773"/>
    <w:rsid w:val="00EE2DFB"/>
    <w:rsid w:val="00EE37E6"/>
    <w:rsid w:val="00EE5D57"/>
    <w:rsid w:val="00EF0925"/>
    <w:rsid w:val="00EF0AB8"/>
    <w:rsid w:val="00EF2756"/>
    <w:rsid w:val="00EF350E"/>
    <w:rsid w:val="00EF35D9"/>
    <w:rsid w:val="00EF64D6"/>
    <w:rsid w:val="00EF78EF"/>
    <w:rsid w:val="00F0005A"/>
    <w:rsid w:val="00F007CB"/>
    <w:rsid w:val="00F00E68"/>
    <w:rsid w:val="00F01AFD"/>
    <w:rsid w:val="00F01EB3"/>
    <w:rsid w:val="00F05696"/>
    <w:rsid w:val="00F05FA9"/>
    <w:rsid w:val="00F075B9"/>
    <w:rsid w:val="00F101D6"/>
    <w:rsid w:val="00F1421B"/>
    <w:rsid w:val="00F14F02"/>
    <w:rsid w:val="00F16059"/>
    <w:rsid w:val="00F16874"/>
    <w:rsid w:val="00F17826"/>
    <w:rsid w:val="00F202DC"/>
    <w:rsid w:val="00F23C29"/>
    <w:rsid w:val="00F23C48"/>
    <w:rsid w:val="00F241AB"/>
    <w:rsid w:val="00F24CF2"/>
    <w:rsid w:val="00F26D3F"/>
    <w:rsid w:val="00F30C49"/>
    <w:rsid w:val="00F311A4"/>
    <w:rsid w:val="00F32966"/>
    <w:rsid w:val="00F32CDA"/>
    <w:rsid w:val="00F342A9"/>
    <w:rsid w:val="00F354FD"/>
    <w:rsid w:val="00F36426"/>
    <w:rsid w:val="00F36902"/>
    <w:rsid w:val="00F36BC0"/>
    <w:rsid w:val="00F418E7"/>
    <w:rsid w:val="00F4438F"/>
    <w:rsid w:val="00F4450C"/>
    <w:rsid w:val="00F4483D"/>
    <w:rsid w:val="00F448C0"/>
    <w:rsid w:val="00F47DEC"/>
    <w:rsid w:val="00F5046F"/>
    <w:rsid w:val="00F5060A"/>
    <w:rsid w:val="00F5105C"/>
    <w:rsid w:val="00F53C44"/>
    <w:rsid w:val="00F54266"/>
    <w:rsid w:val="00F546B4"/>
    <w:rsid w:val="00F546C3"/>
    <w:rsid w:val="00F54FB3"/>
    <w:rsid w:val="00F5501B"/>
    <w:rsid w:val="00F55F5C"/>
    <w:rsid w:val="00F56143"/>
    <w:rsid w:val="00F57046"/>
    <w:rsid w:val="00F57A3D"/>
    <w:rsid w:val="00F61949"/>
    <w:rsid w:val="00F624DD"/>
    <w:rsid w:val="00F6339C"/>
    <w:rsid w:val="00F65622"/>
    <w:rsid w:val="00F66E2E"/>
    <w:rsid w:val="00F70136"/>
    <w:rsid w:val="00F71271"/>
    <w:rsid w:val="00F72385"/>
    <w:rsid w:val="00F76340"/>
    <w:rsid w:val="00F7675A"/>
    <w:rsid w:val="00F81707"/>
    <w:rsid w:val="00F85299"/>
    <w:rsid w:val="00F858E2"/>
    <w:rsid w:val="00F87D78"/>
    <w:rsid w:val="00F87FC1"/>
    <w:rsid w:val="00F91219"/>
    <w:rsid w:val="00F91421"/>
    <w:rsid w:val="00F92098"/>
    <w:rsid w:val="00F922C1"/>
    <w:rsid w:val="00F952A8"/>
    <w:rsid w:val="00F95965"/>
    <w:rsid w:val="00F95E1E"/>
    <w:rsid w:val="00F96426"/>
    <w:rsid w:val="00F96D58"/>
    <w:rsid w:val="00F97053"/>
    <w:rsid w:val="00FA0A15"/>
    <w:rsid w:val="00FA155B"/>
    <w:rsid w:val="00FA1674"/>
    <w:rsid w:val="00FA16A5"/>
    <w:rsid w:val="00FA16FD"/>
    <w:rsid w:val="00FA1E2B"/>
    <w:rsid w:val="00FA2394"/>
    <w:rsid w:val="00FA266B"/>
    <w:rsid w:val="00FA2B60"/>
    <w:rsid w:val="00FA2CEB"/>
    <w:rsid w:val="00FA3F43"/>
    <w:rsid w:val="00FA3F5E"/>
    <w:rsid w:val="00FA4F46"/>
    <w:rsid w:val="00FA5C10"/>
    <w:rsid w:val="00FA6CF9"/>
    <w:rsid w:val="00FA6D05"/>
    <w:rsid w:val="00FA7D41"/>
    <w:rsid w:val="00FB1467"/>
    <w:rsid w:val="00FB332B"/>
    <w:rsid w:val="00FB33E3"/>
    <w:rsid w:val="00FB4688"/>
    <w:rsid w:val="00FB496E"/>
    <w:rsid w:val="00FB64B7"/>
    <w:rsid w:val="00FB6D13"/>
    <w:rsid w:val="00FB6F4E"/>
    <w:rsid w:val="00FC0424"/>
    <w:rsid w:val="00FC080D"/>
    <w:rsid w:val="00FC1462"/>
    <w:rsid w:val="00FC23C5"/>
    <w:rsid w:val="00FC240F"/>
    <w:rsid w:val="00FC33A2"/>
    <w:rsid w:val="00FC46A7"/>
    <w:rsid w:val="00FC6228"/>
    <w:rsid w:val="00FD0332"/>
    <w:rsid w:val="00FD0384"/>
    <w:rsid w:val="00FD044B"/>
    <w:rsid w:val="00FD191D"/>
    <w:rsid w:val="00FD2807"/>
    <w:rsid w:val="00FD4B2E"/>
    <w:rsid w:val="00FE1592"/>
    <w:rsid w:val="00FE26D2"/>
    <w:rsid w:val="00FE3552"/>
    <w:rsid w:val="00FE446D"/>
    <w:rsid w:val="00FE4A4B"/>
    <w:rsid w:val="00FE610A"/>
    <w:rsid w:val="00FE615F"/>
    <w:rsid w:val="00FF075E"/>
    <w:rsid w:val="00FF15B8"/>
    <w:rsid w:val="00FF1E1D"/>
    <w:rsid w:val="00FF5D94"/>
    <w:rsid w:val="00FF6AD6"/>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7C0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bo-C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A3F5E"/>
    <w:rPr>
      <w:sz w:val="24"/>
      <w:szCs w:val="24"/>
      <w:lang w:eastAsia="fr-FR" w:bidi="ar-SA"/>
    </w:rPr>
  </w:style>
  <w:style w:type="paragraph" w:styleId="Heading1">
    <w:name w:val="heading 1"/>
    <w:basedOn w:val="Normal"/>
    <w:next w:val="Normal"/>
    <w:link w:val="Heading1Char"/>
    <w:uiPriority w:val="1"/>
    <w:qFormat/>
    <w:rsid w:val="00FA3F5E"/>
    <w:pPr>
      <w:keepNext/>
      <w:outlineLvl w:val="0"/>
    </w:pPr>
    <w:rPr>
      <w:rFonts w:cs="Arial"/>
      <w:b/>
      <w:bCs/>
      <w:caps/>
      <w:szCs w:val="32"/>
      <w:lang w:eastAsia="de-DE"/>
    </w:rPr>
  </w:style>
  <w:style w:type="paragraph" w:styleId="Heading2">
    <w:name w:val="heading 2"/>
    <w:aliases w:val="Heading level 2 SmPC,2 SmPC"/>
    <w:basedOn w:val="Normal"/>
    <w:next w:val="Normal"/>
    <w:link w:val="Heading2Char"/>
    <w:autoRedefine/>
    <w:uiPriority w:val="2"/>
    <w:qFormat/>
    <w:rsid w:val="00FA3F5E"/>
    <w:pPr>
      <w:outlineLvl w:val="1"/>
    </w:pPr>
    <w:rPr>
      <w:rFonts w:cs="Arial"/>
      <w:b/>
      <w:bCs/>
      <w:caps/>
      <w:lang w:eastAsia="de-DE"/>
    </w:rPr>
  </w:style>
  <w:style w:type="paragraph" w:styleId="Heading3">
    <w:name w:val="heading 3"/>
    <w:basedOn w:val="Normal"/>
    <w:next w:val="Normal"/>
    <w:link w:val="Heading3Char"/>
    <w:uiPriority w:val="9"/>
    <w:qFormat/>
    <w:rsid w:val="005477E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FA3F5E"/>
    <w:pPr>
      <w:keepLines/>
      <w:spacing w:before="200"/>
      <w:outlineLvl w:val="3"/>
    </w:pPr>
    <w:rPr>
      <w:rFonts w:ascii="Cambria" w:eastAsia="Times New Roman" w:hAnsi="Cambria"/>
      <w:b/>
      <w:bCs/>
      <w:i/>
      <w:iCs/>
      <w:color w:val="4F81BD"/>
      <w:lang w:val="fr-FR"/>
    </w:rPr>
  </w:style>
  <w:style w:type="paragraph" w:styleId="Heading5">
    <w:name w:val="heading 5"/>
    <w:basedOn w:val="Normal"/>
    <w:next w:val="Normal"/>
    <w:link w:val="Heading5Char"/>
    <w:uiPriority w:val="9"/>
    <w:qFormat/>
    <w:rsid w:val="00FA3F5E"/>
    <w:pPr>
      <w:keepLines/>
      <w:spacing w:before="200"/>
      <w:outlineLvl w:val="4"/>
    </w:pPr>
    <w:rPr>
      <w:rFonts w:ascii="Cambria" w:eastAsia="Times New Roman" w:hAnsi="Cambria"/>
      <w:color w:val="243F60"/>
      <w:lang w:val="fr-FR"/>
    </w:rPr>
  </w:style>
  <w:style w:type="paragraph" w:styleId="Heading6">
    <w:name w:val="heading 6"/>
    <w:basedOn w:val="Normal"/>
    <w:next w:val="Normal"/>
    <w:link w:val="Heading6Char"/>
    <w:uiPriority w:val="9"/>
    <w:qFormat/>
    <w:rsid w:val="005477E7"/>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5477E7"/>
    <w:pPr>
      <w:spacing w:before="240" w:after="60"/>
      <w:outlineLvl w:val="6"/>
    </w:pPr>
    <w:rPr>
      <w:rFonts w:ascii="Calibri" w:eastAsia="Times New Roman" w:hAnsi="Calibri"/>
    </w:rPr>
  </w:style>
  <w:style w:type="paragraph" w:styleId="Heading8">
    <w:name w:val="heading 8"/>
    <w:basedOn w:val="Normal"/>
    <w:next w:val="Normal"/>
    <w:link w:val="Heading8Char"/>
    <w:uiPriority w:val="9"/>
    <w:qFormat/>
    <w:rsid w:val="00FA3F5E"/>
    <w:pPr>
      <w:keepLines/>
      <w:spacing w:before="200"/>
      <w:outlineLvl w:val="7"/>
    </w:pPr>
    <w:rPr>
      <w:rFonts w:ascii="Cambria" w:eastAsia="Times New Roman" w:hAnsi="Cambria"/>
      <w:color w:val="404040"/>
      <w:sz w:val="20"/>
      <w:szCs w:val="20"/>
      <w:lang w:val="fr-FR"/>
    </w:rPr>
  </w:style>
  <w:style w:type="paragraph" w:styleId="Heading9">
    <w:name w:val="heading 9"/>
    <w:basedOn w:val="Normal"/>
    <w:next w:val="Normal"/>
    <w:link w:val="Heading9Char"/>
    <w:uiPriority w:val="9"/>
    <w:qFormat/>
    <w:rsid w:val="00FA3F5E"/>
    <w:pPr>
      <w:keepLines/>
      <w:spacing w:before="200"/>
      <w:outlineLvl w:val="8"/>
    </w:pPr>
    <w:rPr>
      <w:rFonts w:ascii="Cambria" w:eastAsia="Times New Roman" w:hAnsi="Cambria"/>
      <w:i/>
      <w:iCs/>
      <w:color w:val="40404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3F1"/>
    <w:pPr>
      <w:tabs>
        <w:tab w:val="center" w:pos="4703"/>
        <w:tab w:val="right" w:pos="9406"/>
      </w:tabs>
    </w:pPr>
  </w:style>
  <w:style w:type="character" w:customStyle="1" w:styleId="HeaderChar">
    <w:name w:val="Header Char"/>
    <w:basedOn w:val="DefaultParagraphFont"/>
    <w:link w:val="Header"/>
    <w:uiPriority w:val="99"/>
    <w:rsid w:val="006D43F1"/>
  </w:style>
  <w:style w:type="paragraph" w:styleId="Footer">
    <w:name w:val="footer"/>
    <w:basedOn w:val="Normal"/>
    <w:link w:val="FooterChar"/>
    <w:uiPriority w:val="99"/>
    <w:unhideWhenUsed/>
    <w:rsid w:val="006D43F1"/>
    <w:pPr>
      <w:tabs>
        <w:tab w:val="center" w:pos="4703"/>
        <w:tab w:val="right" w:pos="9406"/>
      </w:tabs>
    </w:pPr>
  </w:style>
  <w:style w:type="character" w:customStyle="1" w:styleId="FooterChar">
    <w:name w:val="Footer Char"/>
    <w:basedOn w:val="DefaultParagraphFont"/>
    <w:link w:val="Footer"/>
    <w:uiPriority w:val="99"/>
    <w:rsid w:val="006D43F1"/>
  </w:style>
  <w:style w:type="table" w:styleId="TableGrid">
    <w:name w:val="Table Grid"/>
    <w:basedOn w:val="TableNormal"/>
    <w:uiPriority w:val="59"/>
    <w:rsid w:val="0003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00B3"/>
    <w:rPr>
      <w:rFonts w:ascii="Tahoma" w:hAnsi="Tahoma" w:cs="Tahoma"/>
      <w:sz w:val="16"/>
      <w:szCs w:val="16"/>
    </w:rPr>
  </w:style>
  <w:style w:type="character" w:customStyle="1" w:styleId="BalloonTextChar">
    <w:name w:val="Balloon Text Char"/>
    <w:link w:val="BalloonText"/>
    <w:uiPriority w:val="99"/>
    <w:semiHidden/>
    <w:rsid w:val="005400B3"/>
    <w:rPr>
      <w:rFonts w:ascii="Tahoma" w:hAnsi="Tahoma" w:cs="Tahoma"/>
      <w:sz w:val="16"/>
      <w:szCs w:val="16"/>
      <w:lang w:val="en-US" w:eastAsia="en-US"/>
    </w:rPr>
  </w:style>
  <w:style w:type="paragraph" w:styleId="ListParagraph">
    <w:name w:val="List Paragraph"/>
    <w:basedOn w:val="Normal"/>
    <w:uiPriority w:val="99"/>
    <w:qFormat/>
    <w:rsid w:val="00377C04"/>
    <w:pPr>
      <w:ind w:left="708"/>
    </w:pPr>
  </w:style>
  <w:style w:type="paragraph" w:customStyle="1" w:styleId="2LAB">
    <w:name w:val="2 LAB"/>
    <w:basedOn w:val="Heading2"/>
    <w:next w:val="Normal"/>
    <w:link w:val="2LABChar"/>
    <w:autoRedefine/>
    <w:uiPriority w:val="3"/>
    <w:qFormat/>
    <w:rsid w:val="003E63D0"/>
    <w:pPr>
      <w:pBdr>
        <w:top w:val="single" w:sz="4" w:space="1" w:color="auto"/>
        <w:left w:val="single" w:sz="4" w:space="4" w:color="auto"/>
        <w:bottom w:val="single" w:sz="4" w:space="1" w:color="auto"/>
        <w:right w:val="single" w:sz="4" w:space="4" w:color="auto"/>
      </w:pBdr>
      <w:tabs>
        <w:tab w:val="left" w:pos="709"/>
      </w:tabs>
      <w:ind w:left="567" w:hanging="567"/>
      <w:outlineLvl w:val="9"/>
    </w:pPr>
    <w:rPr>
      <w:noProof/>
    </w:rPr>
  </w:style>
  <w:style w:type="character" w:customStyle="1" w:styleId="2LABChar">
    <w:name w:val="2 LAB Char"/>
    <w:link w:val="2LAB"/>
    <w:uiPriority w:val="3"/>
    <w:rsid w:val="003E63D0"/>
    <w:rPr>
      <w:rFonts w:cs="Arial"/>
      <w:b/>
      <w:bCs/>
      <w:caps/>
      <w:noProof/>
      <w:sz w:val="24"/>
      <w:szCs w:val="24"/>
      <w:lang w:val="en-GB" w:eastAsia="de-DE"/>
    </w:rPr>
  </w:style>
  <w:style w:type="character" w:customStyle="1" w:styleId="Heading2Char">
    <w:name w:val="Heading 2 Char"/>
    <w:aliases w:val="Heading level 2 SmPC Char,2 SmPC Char"/>
    <w:link w:val="Heading2"/>
    <w:uiPriority w:val="2"/>
    <w:rsid w:val="00FA3F5E"/>
    <w:rPr>
      <w:rFonts w:cs="Arial"/>
      <w:b/>
      <w:bCs/>
      <w:caps/>
      <w:sz w:val="24"/>
      <w:szCs w:val="24"/>
      <w:lang w:val="en-GB" w:eastAsia="de-DE"/>
    </w:rPr>
  </w:style>
  <w:style w:type="paragraph" w:customStyle="1" w:styleId="2PIL">
    <w:name w:val="2 PIL"/>
    <w:basedOn w:val="Heading2"/>
    <w:link w:val="2PILChar"/>
    <w:autoRedefine/>
    <w:uiPriority w:val="4"/>
    <w:qFormat/>
    <w:rsid w:val="00FA3F5E"/>
    <w:pPr>
      <w:ind w:left="567" w:hanging="567"/>
    </w:pPr>
    <w:rPr>
      <w:caps w:val="0"/>
    </w:rPr>
  </w:style>
  <w:style w:type="character" w:customStyle="1" w:styleId="2PILChar">
    <w:name w:val="2 PIL Char"/>
    <w:link w:val="2PIL"/>
    <w:uiPriority w:val="4"/>
    <w:rsid w:val="00FA3F5E"/>
    <w:rPr>
      <w:rFonts w:cs="Arial"/>
      <w:b/>
      <w:bCs/>
      <w:sz w:val="24"/>
      <w:szCs w:val="24"/>
      <w:lang w:val="en-GB" w:eastAsia="de-DE"/>
    </w:rPr>
  </w:style>
  <w:style w:type="paragraph" w:customStyle="1" w:styleId="SubheadingsSmPC">
    <w:name w:val="Subheadings SmPC"/>
    <w:basedOn w:val="Normal"/>
    <w:link w:val="SubheadingsSmPCChar"/>
    <w:qFormat/>
    <w:rsid w:val="00FA3F5E"/>
    <w:pPr>
      <w:keepNext/>
      <w:widowControl w:val="0"/>
      <w:ind w:left="567" w:hanging="567"/>
    </w:pPr>
    <w:rPr>
      <w:b/>
      <w:lang w:eastAsia="de-DE"/>
    </w:rPr>
  </w:style>
  <w:style w:type="character" w:customStyle="1" w:styleId="SubheadingsSmPCChar">
    <w:name w:val="Subheadings SmPC Char"/>
    <w:link w:val="SubheadingsSmPC"/>
    <w:rsid w:val="00FA3F5E"/>
    <w:rPr>
      <w:b/>
      <w:sz w:val="24"/>
      <w:szCs w:val="24"/>
      <w:lang w:val="en-GB" w:eastAsia="de-DE"/>
    </w:rPr>
  </w:style>
  <w:style w:type="character" w:customStyle="1" w:styleId="Heading1Char">
    <w:name w:val="Heading 1 Char"/>
    <w:link w:val="Heading1"/>
    <w:uiPriority w:val="1"/>
    <w:rsid w:val="00FA3F5E"/>
    <w:rPr>
      <w:rFonts w:cs="Arial"/>
      <w:b/>
      <w:bCs/>
      <w:caps/>
      <w:sz w:val="24"/>
      <w:szCs w:val="32"/>
      <w:lang w:val="en-GB" w:eastAsia="de-DE"/>
    </w:rPr>
  </w:style>
  <w:style w:type="character" w:customStyle="1" w:styleId="Heading4Char">
    <w:name w:val="Heading 4 Char"/>
    <w:link w:val="Heading4"/>
    <w:uiPriority w:val="9"/>
    <w:semiHidden/>
    <w:rsid w:val="00FA3F5E"/>
    <w:rPr>
      <w:rFonts w:ascii="Cambria" w:eastAsia="Times New Roman" w:hAnsi="Cambria"/>
      <w:b/>
      <w:bCs/>
      <w:i/>
      <w:iCs/>
      <w:color w:val="4F81BD"/>
      <w:sz w:val="24"/>
      <w:szCs w:val="24"/>
      <w:lang w:val="fr-FR" w:eastAsia="fr-FR"/>
    </w:rPr>
  </w:style>
  <w:style w:type="character" w:customStyle="1" w:styleId="Heading5Char">
    <w:name w:val="Heading 5 Char"/>
    <w:link w:val="Heading5"/>
    <w:uiPriority w:val="9"/>
    <w:semiHidden/>
    <w:rsid w:val="00FA3F5E"/>
    <w:rPr>
      <w:rFonts w:ascii="Cambria" w:eastAsia="Times New Roman" w:hAnsi="Cambria"/>
      <w:color w:val="243F60"/>
      <w:sz w:val="24"/>
      <w:szCs w:val="24"/>
      <w:lang w:val="fr-FR" w:eastAsia="fr-FR"/>
    </w:rPr>
  </w:style>
  <w:style w:type="character" w:customStyle="1" w:styleId="Heading8Char">
    <w:name w:val="Heading 8 Char"/>
    <w:link w:val="Heading8"/>
    <w:uiPriority w:val="9"/>
    <w:semiHidden/>
    <w:rsid w:val="00FA3F5E"/>
    <w:rPr>
      <w:rFonts w:ascii="Cambria" w:eastAsia="Times New Roman" w:hAnsi="Cambria"/>
      <w:color w:val="404040"/>
      <w:sz w:val="20"/>
      <w:szCs w:val="20"/>
      <w:lang w:val="fr-FR" w:eastAsia="fr-FR"/>
    </w:rPr>
  </w:style>
  <w:style w:type="character" w:customStyle="1" w:styleId="Heading9Char">
    <w:name w:val="Heading 9 Char"/>
    <w:link w:val="Heading9"/>
    <w:uiPriority w:val="9"/>
    <w:semiHidden/>
    <w:rsid w:val="00FA3F5E"/>
    <w:rPr>
      <w:rFonts w:ascii="Cambria" w:eastAsia="Times New Roman" w:hAnsi="Cambria"/>
      <w:i/>
      <w:iCs/>
      <w:color w:val="404040"/>
      <w:sz w:val="20"/>
      <w:szCs w:val="20"/>
      <w:lang w:val="fr-FR" w:eastAsia="fr-FR"/>
    </w:rPr>
  </w:style>
  <w:style w:type="paragraph" w:styleId="Caption">
    <w:name w:val="caption"/>
    <w:basedOn w:val="Normal"/>
    <w:next w:val="Normal"/>
    <w:uiPriority w:val="35"/>
    <w:qFormat/>
    <w:rsid w:val="00FA3F5E"/>
    <w:pPr>
      <w:spacing w:after="200"/>
    </w:pPr>
    <w:rPr>
      <w:b/>
      <w:bCs/>
      <w:color w:val="4F81BD"/>
      <w:sz w:val="18"/>
      <w:szCs w:val="18"/>
    </w:rPr>
  </w:style>
  <w:style w:type="paragraph" w:customStyle="1" w:styleId="EMA1">
    <w:name w:val="EMA 1"/>
    <w:basedOn w:val="Heading1"/>
    <w:qFormat/>
    <w:rsid w:val="003F5567"/>
    <w:pPr>
      <w:jc w:val="center"/>
    </w:pPr>
    <w:rPr>
      <w:kern w:val="32"/>
      <w:sz w:val="22"/>
      <w:szCs w:val="22"/>
    </w:rPr>
  </w:style>
  <w:style w:type="character" w:styleId="Hyperlink">
    <w:name w:val="Hyperlink"/>
    <w:rsid w:val="00FC46A7"/>
    <w:rPr>
      <w:color w:val="0000FF"/>
      <w:u w:val="single"/>
    </w:rPr>
  </w:style>
  <w:style w:type="paragraph" w:customStyle="1" w:styleId="EMA2SPC">
    <w:name w:val="EMA 2 SPC"/>
    <w:basedOn w:val="Normal"/>
    <w:qFormat/>
    <w:rsid w:val="009A6467"/>
    <w:rPr>
      <w:b/>
      <w:caps/>
      <w:sz w:val="22"/>
      <w:szCs w:val="22"/>
    </w:rPr>
  </w:style>
  <w:style w:type="character" w:styleId="FollowedHyperlink">
    <w:name w:val="FollowedHyperlink"/>
    <w:uiPriority w:val="99"/>
    <w:semiHidden/>
    <w:unhideWhenUsed/>
    <w:rsid w:val="0079664F"/>
    <w:rPr>
      <w:color w:val="800080"/>
      <w:u w:val="single"/>
    </w:rPr>
  </w:style>
  <w:style w:type="character" w:styleId="CommentReference">
    <w:name w:val="annotation reference"/>
    <w:uiPriority w:val="99"/>
    <w:semiHidden/>
    <w:unhideWhenUsed/>
    <w:rsid w:val="00444D61"/>
    <w:rPr>
      <w:sz w:val="16"/>
      <w:szCs w:val="16"/>
    </w:rPr>
  </w:style>
  <w:style w:type="paragraph" w:styleId="CommentText">
    <w:name w:val="annotation text"/>
    <w:basedOn w:val="Normal"/>
    <w:link w:val="CommentTextChar"/>
    <w:uiPriority w:val="99"/>
    <w:semiHidden/>
    <w:unhideWhenUsed/>
    <w:rsid w:val="00444D61"/>
    <w:rPr>
      <w:sz w:val="20"/>
      <w:szCs w:val="20"/>
    </w:rPr>
  </w:style>
  <w:style w:type="character" w:customStyle="1" w:styleId="CommentTextChar">
    <w:name w:val="Comment Text Char"/>
    <w:link w:val="CommentText"/>
    <w:uiPriority w:val="99"/>
    <w:semiHidden/>
    <w:rsid w:val="00444D61"/>
    <w:rPr>
      <w:lang w:val="en-GB" w:eastAsia="fr-FR"/>
    </w:rPr>
  </w:style>
  <w:style w:type="paragraph" w:styleId="CommentSubject">
    <w:name w:val="annotation subject"/>
    <w:basedOn w:val="CommentText"/>
    <w:next w:val="CommentText"/>
    <w:link w:val="CommentSubjectChar"/>
    <w:uiPriority w:val="99"/>
    <w:semiHidden/>
    <w:unhideWhenUsed/>
    <w:rsid w:val="00444D61"/>
    <w:rPr>
      <w:b/>
      <w:bCs/>
    </w:rPr>
  </w:style>
  <w:style w:type="character" w:customStyle="1" w:styleId="CommentSubjectChar">
    <w:name w:val="Comment Subject Char"/>
    <w:link w:val="CommentSubject"/>
    <w:uiPriority w:val="99"/>
    <w:semiHidden/>
    <w:rsid w:val="00444D61"/>
    <w:rPr>
      <w:b/>
      <w:bCs/>
      <w:lang w:val="en-GB" w:eastAsia="fr-FR"/>
    </w:rPr>
  </w:style>
  <w:style w:type="paragraph" w:styleId="Revision">
    <w:name w:val="Revision"/>
    <w:hidden/>
    <w:uiPriority w:val="99"/>
    <w:semiHidden/>
    <w:rsid w:val="00444D61"/>
    <w:rPr>
      <w:sz w:val="24"/>
      <w:szCs w:val="24"/>
      <w:lang w:eastAsia="fr-FR" w:bidi="ar-SA"/>
    </w:rPr>
  </w:style>
  <w:style w:type="paragraph" w:customStyle="1" w:styleId="BodytextAgency">
    <w:name w:val="Body text (Agency)"/>
    <w:basedOn w:val="Normal"/>
    <w:link w:val="BodytextAgencyChar"/>
    <w:qFormat/>
    <w:rsid w:val="00444D61"/>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444D61"/>
    <w:rPr>
      <w:rFonts w:ascii="Verdana" w:eastAsia="Verdana" w:hAnsi="Verdana" w:cs="Verdana"/>
      <w:sz w:val="18"/>
      <w:szCs w:val="18"/>
      <w:lang w:val="en-GB" w:eastAsia="en-GB"/>
    </w:rPr>
  </w:style>
  <w:style w:type="paragraph" w:customStyle="1" w:styleId="NorLAB">
    <w:name w:val="Nor LAB"/>
    <w:basedOn w:val="Normal"/>
    <w:link w:val="NorLABChar"/>
    <w:uiPriority w:val="5"/>
    <w:qFormat/>
    <w:rsid w:val="00D622CD"/>
    <w:pPr>
      <w:pBdr>
        <w:top w:val="single" w:sz="4" w:space="1" w:color="auto"/>
        <w:left w:val="single" w:sz="4" w:space="4" w:color="auto"/>
        <w:bottom w:val="single" w:sz="4" w:space="1" w:color="auto"/>
        <w:right w:val="single" w:sz="4" w:space="4" w:color="auto"/>
      </w:pBdr>
      <w:jc w:val="both"/>
    </w:pPr>
    <w:rPr>
      <w:b/>
      <w:caps/>
      <w:noProof/>
      <w:lang w:val="fr-FR"/>
    </w:rPr>
  </w:style>
  <w:style w:type="character" w:customStyle="1" w:styleId="NorLABChar">
    <w:name w:val="Nor LAB Char"/>
    <w:link w:val="NorLAB"/>
    <w:uiPriority w:val="5"/>
    <w:rsid w:val="00D622CD"/>
    <w:rPr>
      <w:b/>
      <w:caps/>
      <w:noProof/>
      <w:sz w:val="24"/>
      <w:szCs w:val="24"/>
      <w:lang w:val="fr-FR" w:eastAsia="fr-FR"/>
    </w:rPr>
  </w:style>
  <w:style w:type="paragraph" w:styleId="HTMLAddress">
    <w:name w:val="HTML Address"/>
    <w:basedOn w:val="Normal"/>
    <w:link w:val="HTMLAddressChar"/>
    <w:uiPriority w:val="99"/>
    <w:semiHidden/>
    <w:unhideWhenUsed/>
    <w:rsid w:val="005477E7"/>
    <w:rPr>
      <w:i/>
      <w:iCs/>
    </w:rPr>
  </w:style>
  <w:style w:type="character" w:customStyle="1" w:styleId="HTMLAddressChar">
    <w:name w:val="HTML Address Char"/>
    <w:link w:val="HTMLAddress"/>
    <w:uiPriority w:val="99"/>
    <w:semiHidden/>
    <w:rsid w:val="005477E7"/>
    <w:rPr>
      <w:i/>
      <w:iCs/>
      <w:sz w:val="24"/>
      <w:szCs w:val="24"/>
      <w:lang w:val="en-GB" w:eastAsia="fr-FR"/>
    </w:rPr>
  </w:style>
  <w:style w:type="paragraph" w:styleId="EnvelopeAddress">
    <w:name w:val="envelope address"/>
    <w:basedOn w:val="Normal"/>
    <w:uiPriority w:val="99"/>
    <w:semiHidden/>
    <w:unhideWhenUsed/>
    <w:rsid w:val="005477E7"/>
    <w:pPr>
      <w:framePr w:w="7920" w:h="1980" w:hRule="exact" w:hSpace="141" w:wrap="auto" w:hAnchor="page" w:xAlign="center" w:yAlign="bottom"/>
      <w:ind w:left="2880"/>
    </w:pPr>
    <w:rPr>
      <w:rFonts w:ascii="Cambria" w:eastAsia="Times New Roman" w:hAnsi="Cambria"/>
    </w:rPr>
  </w:style>
  <w:style w:type="paragraph" w:styleId="NoSpacing">
    <w:name w:val="No Spacing"/>
    <w:uiPriority w:val="1"/>
    <w:qFormat/>
    <w:rsid w:val="005477E7"/>
    <w:rPr>
      <w:sz w:val="24"/>
      <w:szCs w:val="24"/>
      <w:lang w:eastAsia="fr-FR" w:bidi="ar-SA"/>
    </w:rPr>
  </w:style>
  <w:style w:type="paragraph" w:styleId="Bibliography">
    <w:name w:val="Bibliography"/>
    <w:basedOn w:val="Normal"/>
    <w:next w:val="Normal"/>
    <w:uiPriority w:val="37"/>
    <w:semiHidden/>
    <w:unhideWhenUsed/>
    <w:rsid w:val="005477E7"/>
  </w:style>
  <w:style w:type="paragraph" w:styleId="Quote">
    <w:name w:val="Quote"/>
    <w:basedOn w:val="Normal"/>
    <w:next w:val="Normal"/>
    <w:link w:val="QuoteChar"/>
    <w:uiPriority w:val="29"/>
    <w:qFormat/>
    <w:rsid w:val="005477E7"/>
    <w:rPr>
      <w:i/>
      <w:iCs/>
      <w:color w:val="000000"/>
    </w:rPr>
  </w:style>
  <w:style w:type="character" w:customStyle="1" w:styleId="QuoteChar">
    <w:name w:val="Quote Char"/>
    <w:link w:val="Quote"/>
    <w:uiPriority w:val="29"/>
    <w:rsid w:val="005477E7"/>
    <w:rPr>
      <w:i/>
      <w:iCs/>
      <w:color w:val="000000"/>
      <w:sz w:val="24"/>
      <w:szCs w:val="24"/>
      <w:lang w:val="en-GB" w:eastAsia="fr-FR"/>
    </w:rPr>
  </w:style>
  <w:style w:type="paragraph" w:styleId="ListNumber">
    <w:name w:val="List Number"/>
    <w:basedOn w:val="Normal"/>
    <w:uiPriority w:val="99"/>
    <w:semiHidden/>
    <w:unhideWhenUsed/>
    <w:rsid w:val="005477E7"/>
    <w:pPr>
      <w:numPr>
        <w:numId w:val="27"/>
      </w:numPr>
      <w:contextualSpacing/>
    </w:pPr>
  </w:style>
  <w:style w:type="paragraph" w:styleId="ListNumber2">
    <w:name w:val="List Number 2"/>
    <w:basedOn w:val="Normal"/>
    <w:uiPriority w:val="99"/>
    <w:semiHidden/>
    <w:unhideWhenUsed/>
    <w:rsid w:val="005477E7"/>
    <w:pPr>
      <w:numPr>
        <w:numId w:val="28"/>
      </w:numPr>
      <w:contextualSpacing/>
    </w:pPr>
  </w:style>
  <w:style w:type="paragraph" w:styleId="ListNumber3">
    <w:name w:val="List Number 3"/>
    <w:basedOn w:val="Normal"/>
    <w:uiPriority w:val="99"/>
    <w:semiHidden/>
    <w:unhideWhenUsed/>
    <w:rsid w:val="005477E7"/>
    <w:pPr>
      <w:numPr>
        <w:numId w:val="29"/>
      </w:numPr>
      <w:contextualSpacing/>
    </w:pPr>
  </w:style>
  <w:style w:type="paragraph" w:styleId="ListNumber4">
    <w:name w:val="List Number 4"/>
    <w:basedOn w:val="Normal"/>
    <w:uiPriority w:val="99"/>
    <w:semiHidden/>
    <w:unhideWhenUsed/>
    <w:rsid w:val="005477E7"/>
    <w:pPr>
      <w:numPr>
        <w:numId w:val="30"/>
      </w:numPr>
      <w:contextualSpacing/>
    </w:pPr>
  </w:style>
  <w:style w:type="paragraph" w:styleId="ListNumber5">
    <w:name w:val="List Number 5"/>
    <w:basedOn w:val="Normal"/>
    <w:uiPriority w:val="99"/>
    <w:semiHidden/>
    <w:unhideWhenUsed/>
    <w:rsid w:val="005477E7"/>
    <w:pPr>
      <w:numPr>
        <w:numId w:val="31"/>
      </w:numPr>
      <w:contextualSpacing/>
    </w:pPr>
  </w:style>
  <w:style w:type="paragraph" w:styleId="Date">
    <w:name w:val="Date"/>
    <w:basedOn w:val="Normal"/>
    <w:next w:val="Normal"/>
    <w:link w:val="DateChar"/>
    <w:uiPriority w:val="99"/>
    <w:semiHidden/>
    <w:unhideWhenUsed/>
    <w:rsid w:val="005477E7"/>
  </w:style>
  <w:style w:type="character" w:customStyle="1" w:styleId="DateChar">
    <w:name w:val="Date Char"/>
    <w:link w:val="Date"/>
    <w:uiPriority w:val="99"/>
    <w:semiHidden/>
    <w:rsid w:val="005477E7"/>
    <w:rPr>
      <w:sz w:val="24"/>
      <w:szCs w:val="24"/>
      <w:lang w:val="en-GB" w:eastAsia="fr-FR"/>
    </w:rPr>
  </w:style>
  <w:style w:type="paragraph" w:styleId="HTMLPreformatted">
    <w:name w:val="HTML Preformatted"/>
    <w:basedOn w:val="Normal"/>
    <w:link w:val="HTMLPreformattedChar"/>
    <w:uiPriority w:val="99"/>
    <w:semiHidden/>
    <w:unhideWhenUsed/>
    <w:rsid w:val="005477E7"/>
    <w:rPr>
      <w:rFonts w:ascii="Courier New" w:hAnsi="Courier New" w:cs="Courier New"/>
      <w:sz w:val="20"/>
      <w:szCs w:val="20"/>
    </w:rPr>
  </w:style>
  <w:style w:type="character" w:customStyle="1" w:styleId="HTMLPreformattedChar">
    <w:name w:val="HTML Preformatted Char"/>
    <w:link w:val="HTMLPreformatted"/>
    <w:uiPriority w:val="99"/>
    <w:semiHidden/>
    <w:rsid w:val="005477E7"/>
    <w:rPr>
      <w:rFonts w:ascii="Courier New" w:hAnsi="Courier New" w:cs="Courier New"/>
      <w:lang w:val="en-GB" w:eastAsia="fr-FR"/>
    </w:rPr>
  </w:style>
  <w:style w:type="paragraph" w:styleId="TOAHeading">
    <w:name w:val="toa heading"/>
    <w:basedOn w:val="Normal"/>
    <w:next w:val="Normal"/>
    <w:uiPriority w:val="99"/>
    <w:semiHidden/>
    <w:unhideWhenUsed/>
    <w:rsid w:val="005477E7"/>
    <w:pPr>
      <w:spacing w:before="120"/>
    </w:pPr>
    <w:rPr>
      <w:rFonts w:ascii="Cambria" w:eastAsia="Times New Roman" w:hAnsi="Cambria"/>
      <w:b/>
      <w:bCs/>
    </w:rPr>
  </w:style>
  <w:style w:type="paragraph" w:styleId="Index1">
    <w:name w:val="index 1"/>
    <w:basedOn w:val="Normal"/>
    <w:next w:val="Normal"/>
    <w:autoRedefine/>
    <w:uiPriority w:val="99"/>
    <w:semiHidden/>
    <w:unhideWhenUsed/>
    <w:rsid w:val="005477E7"/>
    <w:pPr>
      <w:ind w:left="240" w:hanging="240"/>
    </w:pPr>
  </w:style>
  <w:style w:type="paragraph" w:styleId="IndexHeading">
    <w:name w:val="index heading"/>
    <w:basedOn w:val="Normal"/>
    <w:next w:val="Index1"/>
    <w:uiPriority w:val="99"/>
    <w:semiHidden/>
    <w:unhideWhenUsed/>
    <w:rsid w:val="005477E7"/>
    <w:rPr>
      <w:rFonts w:ascii="Cambria" w:eastAsia="Times New Roman" w:hAnsi="Cambria"/>
      <w:b/>
      <w:bCs/>
    </w:rPr>
  </w:style>
  <w:style w:type="character" w:customStyle="1" w:styleId="Heading3Char">
    <w:name w:val="Heading 3 Char"/>
    <w:link w:val="Heading3"/>
    <w:uiPriority w:val="9"/>
    <w:semiHidden/>
    <w:rsid w:val="005477E7"/>
    <w:rPr>
      <w:rFonts w:ascii="Cambria" w:eastAsia="Times New Roman" w:hAnsi="Cambria" w:cs="Times New Roman"/>
      <w:b/>
      <w:bCs/>
      <w:sz w:val="26"/>
      <w:szCs w:val="26"/>
      <w:lang w:val="en-GB" w:eastAsia="fr-FR"/>
    </w:rPr>
  </w:style>
  <w:style w:type="character" w:customStyle="1" w:styleId="Heading6Char">
    <w:name w:val="Heading 6 Char"/>
    <w:link w:val="Heading6"/>
    <w:uiPriority w:val="9"/>
    <w:semiHidden/>
    <w:rsid w:val="005477E7"/>
    <w:rPr>
      <w:rFonts w:ascii="Calibri" w:eastAsia="Times New Roman" w:hAnsi="Calibri" w:cs="Times New Roman"/>
      <w:b/>
      <w:bCs/>
      <w:sz w:val="22"/>
      <w:szCs w:val="22"/>
      <w:lang w:val="en-GB" w:eastAsia="fr-FR"/>
    </w:rPr>
  </w:style>
  <w:style w:type="character" w:customStyle="1" w:styleId="Heading7Char">
    <w:name w:val="Heading 7 Char"/>
    <w:link w:val="Heading7"/>
    <w:uiPriority w:val="9"/>
    <w:semiHidden/>
    <w:rsid w:val="005477E7"/>
    <w:rPr>
      <w:rFonts w:ascii="Calibri" w:eastAsia="Times New Roman" w:hAnsi="Calibri" w:cs="Times New Roman"/>
      <w:sz w:val="24"/>
      <w:szCs w:val="24"/>
      <w:lang w:val="en-GB" w:eastAsia="fr-FR"/>
    </w:rPr>
  </w:style>
  <w:style w:type="paragraph" w:styleId="TOCHeading">
    <w:name w:val="TOC Heading"/>
    <w:basedOn w:val="Heading1"/>
    <w:next w:val="Normal"/>
    <w:uiPriority w:val="39"/>
    <w:qFormat/>
    <w:rsid w:val="005477E7"/>
    <w:pPr>
      <w:spacing w:before="240" w:after="60"/>
      <w:outlineLvl w:val="9"/>
    </w:pPr>
    <w:rPr>
      <w:rFonts w:ascii="Cambria" w:eastAsia="Times New Roman" w:hAnsi="Cambria" w:cs="Times New Roman"/>
      <w:caps w:val="0"/>
      <w:kern w:val="32"/>
      <w:sz w:val="32"/>
      <w:lang w:eastAsia="fr-FR"/>
    </w:rPr>
  </w:style>
  <w:style w:type="paragraph" w:styleId="NoteHeading">
    <w:name w:val="Note Heading"/>
    <w:basedOn w:val="Normal"/>
    <w:next w:val="Normal"/>
    <w:link w:val="NoteHeadingChar"/>
    <w:uiPriority w:val="99"/>
    <w:semiHidden/>
    <w:unhideWhenUsed/>
    <w:rsid w:val="005477E7"/>
  </w:style>
  <w:style w:type="character" w:customStyle="1" w:styleId="NoteHeadingChar">
    <w:name w:val="Note Heading Char"/>
    <w:link w:val="NoteHeading"/>
    <w:uiPriority w:val="99"/>
    <w:semiHidden/>
    <w:rsid w:val="005477E7"/>
    <w:rPr>
      <w:sz w:val="24"/>
      <w:szCs w:val="24"/>
      <w:lang w:val="en-GB" w:eastAsia="fr-FR"/>
    </w:rPr>
  </w:style>
  <w:style w:type="paragraph" w:styleId="Title">
    <w:name w:val="Title"/>
    <w:basedOn w:val="Normal"/>
    <w:next w:val="Normal"/>
    <w:link w:val="TitleChar"/>
    <w:uiPriority w:val="10"/>
    <w:qFormat/>
    <w:rsid w:val="005477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477E7"/>
    <w:rPr>
      <w:rFonts w:ascii="Cambria" w:eastAsia="Times New Roman" w:hAnsi="Cambria" w:cs="Times New Roman"/>
      <w:b/>
      <w:bCs/>
      <w:kern w:val="28"/>
      <w:sz w:val="32"/>
      <w:szCs w:val="32"/>
      <w:lang w:val="en-GB" w:eastAsia="fr-FR"/>
    </w:rPr>
  </w:style>
  <w:style w:type="paragraph" w:styleId="NormalWeb">
    <w:name w:val="Normal (Web)"/>
    <w:basedOn w:val="Normal"/>
    <w:uiPriority w:val="99"/>
    <w:semiHidden/>
    <w:unhideWhenUsed/>
    <w:rsid w:val="005477E7"/>
  </w:style>
  <w:style w:type="paragraph" w:styleId="NormalIndent">
    <w:name w:val="Normal Indent"/>
    <w:basedOn w:val="Normal"/>
    <w:uiPriority w:val="99"/>
    <w:semiHidden/>
    <w:unhideWhenUsed/>
    <w:rsid w:val="005477E7"/>
    <w:pPr>
      <w:ind w:left="708"/>
    </w:pPr>
  </w:style>
  <w:style w:type="paragraph" w:styleId="TOC1">
    <w:name w:val="toc 1"/>
    <w:basedOn w:val="Normal"/>
    <w:next w:val="Normal"/>
    <w:autoRedefine/>
    <w:uiPriority w:val="39"/>
    <w:semiHidden/>
    <w:unhideWhenUsed/>
    <w:rsid w:val="005477E7"/>
  </w:style>
  <w:style w:type="paragraph" w:styleId="TOC2">
    <w:name w:val="toc 2"/>
    <w:basedOn w:val="Normal"/>
    <w:next w:val="Normal"/>
    <w:autoRedefine/>
    <w:uiPriority w:val="39"/>
    <w:semiHidden/>
    <w:unhideWhenUsed/>
    <w:rsid w:val="005477E7"/>
    <w:pPr>
      <w:ind w:left="240"/>
    </w:pPr>
  </w:style>
  <w:style w:type="paragraph" w:styleId="TOC3">
    <w:name w:val="toc 3"/>
    <w:basedOn w:val="Normal"/>
    <w:next w:val="Normal"/>
    <w:autoRedefine/>
    <w:uiPriority w:val="39"/>
    <w:semiHidden/>
    <w:unhideWhenUsed/>
    <w:rsid w:val="005477E7"/>
    <w:pPr>
      <w:ind w:left="480"/>
    </w:pPr>
  </w:style>
  <w:style w:type="paragraph" w:styleId="TOC4">
    <w:name w:val="toc 4"/>
    <w:basedOn w:val="Normal"/>
    <w:next w:val="Normal"/>
    <w:autoRedefine/>
    <w:uiPriority w:val="39"/>
    <w:semiHidden/>
    <w:unhideWhenUsed/>
    <w:rsid w:val="005477E7"/>
    <w:pPr>
      <w:ind w:left="720"/>
    </w:pPr>
  </w:style>
  <w:style w:type="paragraph" w:styleId="TOC5">
    <w:name w:val="toc 5"/>
    <w:basedOn w:val="Normal"/>
    <w:next w:val="Normal"/>
    <w:autoRedefine/>
    <w:uiPriority w:val="39"/>
    <w:semiHidden/>
    <w:unhideWhenUsed/>
    <w:rsid w:val="005477E7"/>
    <w:pPr>
      <w:ind w:left="960"/>
    </w:pPr>
  </w:style>
  <w:style w:type="paragraph" w:styleId="TOC6">
    <w:name w:val="toc 6"/>
    <w:basedOn w:val="Normal"/>
    <w:next w:val="Normal"/>
    <w:autoRedefine/>
    <w:uiPriority w:val="39"/>
    <w:semiHidden/>
    <w:unhideWhenUsed/>
    <w:rsid w:val="005477E7"/>
    <w:pPr>
      <w:ind w:left="1200"/>
    </w:pPr>
  </w:style>
  <w:style w:type="paragraph" w:styleId="TOC7">
    <w:name w:val="toc 7"/>
    <w:basedOn w:val="Normal"/>
    <w:next w:val="Normal"/>
    <w:autoRedefine/>
    <w:uiPriority w:val="39"/>
    <w:semiHidden/>
    <w:unhideWhenUsed/>
    <w:rsid w:val="005477E7"/>
    <w:pPr>
      <w:ind w:left="1440"/>
    </w:pPr>
  </w:style>
  <w:style w:type="paragraph" w:styleId="TOC8">
    <w:name w:val="toc 8"/>
    <w:basedOn w:val="Normal"/>
    <w:next w:val="Normal"/>
    <w:autoRedefine/>
    <w:uiPriority w:val="39"/>
    <w:semiHidden/>
    <w:unhideWhenUsed/>
    <w:rsid w:val="005477E7"/>
    <w:pPr>
      <w:ind w:left="1680"/>
    </w:pPr>
  </w:style>
  <w:style w:type="paragraph" w:styleId="TOC9">
    <w:name w:val="toc 9"/>
    <w:basedOn w:val="Normal"/>
    <w:next w:val="Normal"/>
    <w:autoRedefine/>
    <w:uiPriority w:val="39"/>
    <w:semiHidden/>
    <w:unhideWhenUsed/>
    <w:rsid w:val="005477E7"/>
    <w:pPr>
      <w:ind w:left="1920"/>
    </w:pPr>
  </w:style>
  <w:style w:type="paragraph" w:styleId="Salutation">
    <w:name w:val="Salutation"/>
    <w:basedOn w:val="Normal"/>
    <w:next w:val="Normal"/>
    <w:link w:val="SalutationChar"/>
    <w:uiPriority w:val="99"/>
    <w:semiHidden/>
    <w:unhideWhenUsed/>
    <w:rsid w:val="005477E7"/>
  </w:style>
  <w:style w:type="character" w:customStyle="1" w:styleId="SalutationChar">
    <w:name w:val="Salutation Char"/>
    <w:link w:val="Salutation"/>
    <w:uiPriority w:val="99"/>
    <w:semiHidden/>
    <w:rsid w:val="005477E7"/>
    <w:rPr>
      <w:sz w:val="24"/>
      <w:szCs w:val="24"/>
      <w:lang w:val="en-GB" w:eastAsia="fr-FR"/>
    </w:rPr>
  </w:style>
  <w:style w:type="paragraph" w:styleId="Signature">
    <w:name w:val="Signature"/>
    <w:basedOn w:val="Normal"/>
    <w:link w:val="SignatureChar"/>
    <w:uiPriority w:val="99"/>
    <w:semiHidden/>
    <w:unhideWhenUsed/>
    <w:rsid w:val="005477E7"/>
    <w:pPr>
      <w:ind w:left="4252"/>
    </w:pPr>
  </w:style>
  <w:style w:type="character" w:customStyle="1" w:styleId="SignatureChar">
    <w:name w:val="Signature Char"/>
    <w:link w:val="Signature"/>
    <w:uiPriority w:val="99"/>
    <w:semiHidden/>
    <w:rsid w:val="005477E7"/>
    <w:rPr>
      <w:sz w:val="24"/>
      <w:szCs w:val="24"/>
      <w:lang w:val="en-GB" w:eastAsia="fr-FR"/>
    </w:rPr>
  </w:style>
  <w:style w:type="paragraph" w:styleId="E-mailSignature">
    <w:name w:val="E-mail Signature"/>
    <w:basedOn w:val="Normal"/>
    <w:link w:val="E-mailSignatureChar"/>
    <w:uiPriority w:val="99"/>
    <w:semiHidden/>
    <w:unhideWhenUsed/>
    <w:rsid w:val="005477E7"/>
  </w:style>
  <w:style w:type="character" w:customStyle="1" w:styleId="E-mailSignatureChar">
    <w:name w:val="E-mail Signature Char"/>
    <w:link w:val="E-mailSignature"/>
    <w:uiPriority w:val="99"/>
    <w:semiHidden/>
    <w:rsid w:val="005477E7"/>
    <w:rPr>
      <w:sz w:val="24"/>
      <w:szCs w:val="24"/>
      <w:lang w:val="en-GB" w:eastAsia="fr-FR"/>
    </w:rPr>
  </w:style>
  <w:style w:type="paragraph" w:styleId="Subtitle">
    <w:name w:val="Subtitle"/>
    <w:basedOn w:val="Normal"/>
    <w:next w:val="Normal"/>
    <w:link w:val="SubtitleChar"/>
    <w:uiPriority w:val="11"/>
    <w:qFormat/>
    <w:rsid w:val="005477E7"/>
    <w:pPr>
      <w:spacing w:after="60"/>
      <w:jc w:val="center"/>
      <w:outlineLvl w:val="1"/>
    </w:pPr>
    <w:rPr>
      <w:rFonts w:ascii="Cambria" w:eastAsia="Times New Roman" w:hAnsi="Cambria"/>
    </w:rPr>
  </w:style>
  <w:style w:type="character" w:customStyle="1" w:styleId="SubtitleChar">
    <w:name w:val="Subtitle Char"/>
    <w:link w:val="Subtitle"/>
    <w:uiPriority w:val="11"/>
    <w:rsid w:val="005477E7"/>
    <w:rPr>
      <w:rFonts w:ascii="Cambria" w:eastAsia="Times New Roman" w:hAnsi="Cambria" w:cs="Times New Roman"/>
      <w:sz w:val="24"/>
      <w:szCs w:val="24"/>
      <w:lang w:val="en-GB" w:eastAsia="fr-FR"/>
    </w:rPr>
  </w:style>
  <w:style w:type="paragraph" w:styleId="ListContinue">
    <w:name w:val="List Continue"/>
    <w:basedOn w:val="Normal"/>
    <w:uiPriority w:val="99"/>
    <w:semiHidden/>
    <w:unhideWhenUsed/>
    <w:rsid w:val="005477E7"/>
    <w:pPr>
      <w:spacing w:after="120"/>
      <w:ind w:left="283"/>
      <w:contextualSpacing/>
    </w:pPr>
  </w:style>
  <w:style w:type="paragraph" w:styleId="ListContinue2">
    <w:name w:val="List Continue 2"/>
    <w:basedOn w:val="Normal"/>
    <w:uiPriority w:val="99"/>
    <w:semiHidden/>
    <w:unhideWhenUsed/>
    <w:rsid w:val="005477E7"/>
    <w:pPr>
      <w:spacing w:after="120"/>
      <w:ind w:left="566"/>
      <w:contextualSpacing/>
    </w:pPr>
  </w:style>
  <w:style w:type="paragraph" w:styleId="ListContinue3">
    <w:name w:val="List Continue 3"/>
    <w:basedOn w:val="Normal"/>
    <w:uiPriority w:val="99"/>
    <w:semiHidden/>
    <w:unhideWhenUsed/>
    <w:rsid w:val="005477E7"/>
    <w:pPr>
      <w:spacing w:after="120"/>
      <w:ind w:left="849"/>
      <w:contextualSpacing/>
    </w:pPr>
  </w:style>
  <w:style w:type="paragraph" w:styleId="ListContinue4">
    <w:name w:val="List Continue 4"/>
    <w:basedOn w:val="Normal"/>
    <w:uiPriority w:val="99"/>
    <w:semiHidden/>
    <w:unhideWhenUsed/>
    <w:rsid w:val="005477E7"/>
    <w:pPr>
      <w:spacing w:after="120"/>
      <w:ind w:left="1132"/>
      <w:contextualSpacing/>
    </w:pPr>
  </w:style>
  <w:style w:type="paragraph" w:styleId="ListContinue5">
    <w:name w:val="List Continue 5"/>
    <w:basedOn w:val="Normal"/>
    <w:uiPriority w:val="99"/>
    <w:semiHidden/>
    <w:unhideWhenUsed/>
    <w:rsid w:val="005477E7"/>
    <w:pPr>
      <w:spacing w:after="120"/>
      <w:ind w:left="1415"/>
      <w:contextualSpacing/>
    </w:pPr>
  </w:style>
  <w:style w:type="paragraph" w:styleId="PlainText">
    <w:name w:val="Plain Text"/>
    <w:basedOn w:val="Normal"/>
    <w:link w:val="PlainTextChar"/>
    <w:uiPriority w:val="99"/>
    <w:semiHidden/>
    <w:unhideWhenUsed/>
    <w:rsid w:val="005477E7"/>
    <w:rPr>
      <w:rFonts w:ascii="Courier New" w:hAnsi="Courier New" w:cs="Courier New"/>
      <w:sz w:val="20"/>
      <w:szCs w:val="20"/>
    </w:rPr>
  </w:style>
  <w:style w:type="character" w:customStyle="1" w:styleId="PlainTextChar">
    <w:name w:val="Plain Text Char"/>
    <w:link w:val="PlainText"/>
    <w:uiPriority w:val="99"/>
    <w:semiHidden/>
    <w:rsid w:val="005477E7"/>
    <w:rPr>
      <w:rFonts w:ascii="Courier New" w:hAnsi="Courier New" w:cs="Courier New"/>
      <w:lang w:val="en-GB" w:eastAsia="fr-FR"/>
    </w:rPr>
  </w:style>
  <w:style w:type="paragraph" w:styleId="Index2">
    <w:name w:val="index 2"/>
    <w:basedOn w:val="Normal"/>
    <w:next w:val="Normal"/>
    <w:autoRedefine/>
    <w:uiPriority w:val="99"/>
    <w:semiHidden/>
    <w:unhideWhenUsed/>
    <w:rsid w:val="005477E7"/>
    <w:pPr>
      <w:ind w:left="480" w:hanging="240"/>
    </w:pPr>
  </w:style>
  <w:style w:type="paragraph" w:styleId="Index3">
    <w:name w:val="index 3"/>
    <w:basedOn w:val="Normal"/>
    <w:next w:val="Normal"/>
    <w:autoRedefine/>
    <w:uiPriority w:val="99"/>
    <w:semiHidden/>
    <w:unhideWhenUsed/>
    <w:rsid w:val="005477E7"/>
    <w:pPr>
      <w:ind w:left="720" w:hanging="240"/>
    </w:pPr>
  </w:style>
  <w:style w:type="paragraph" w:styleId="Index4">
    <w:name w:val="index 4"/>
    <w:basedOn w:val="Normal"/>
    <w:next w:val="Normal"/>
    <w:autoRedefine/>
    <w:uiPriority w:val="99"/>
    <w:semiHidden/>
    <w:unhideWhenUsed/>
    <w:rsid w:val="005477E7"/>
    <w:pPr>
      <w:ind w:left="960" w:hanging="240"/>
    </w:pPr>
  </w:style>
  <w:style w:type="paragraph" w:styleId="Index5">
    <w:name w:val="index 5"/>
    <w:basedOn w:val="Normal"/>
    <w:next w:val="Normal"/>
    <w:autoRedefine/>
    <w:uiPriority w:val="99"/>
    <w:semiHidden/>
    <w:unhideWhenUsed/>
    <w:rsid w:val="005477E7"/>
    <w:pPr>
      <w:ind w:left="1200" w:hanging="240"/>
    </w:pPr>
  </w:style>
  <w:style w:type="paragraph" w:styleId="Index6">
    <w:name w:val="index 6"/>
    <w:basedOn w:val="Normal"/>
    <w:next w:val="Normal"/>
    <w:autoRedefine/>
    <w:uiPriority w:val="99"/>
    <w:semiHidden/>
    <w:unhideWhenUsed/>
    <w:rsid w:val="005477E7"/>
    <w:pPr>
      <w:ind w:left="1440" w:hanging="240"/>
    </w:pPr>
  </w:style>
  <w:style w:type="paragraph" w:styleId="Index7">
    <w:name w:val="index 7"/>
    <w:basedOn w:val="Normal"/>
    <w:next w:val="Normal"/>
    <w:autoRedefine/>
    <w:uiPriority w:val="99"/>
    <w:semiHidden/>
    <w:unhideWhenUsed/>
    <w:rsid w:val="005477E7"/>
    <w:pPr>
      <w:ind w:left="1680" w:hanging="240"/>
    </w:pPr>
  </w:style>
  <w:style w:type="paragraph" w:styleId="Index8">
    <w:name w:val="index 8"/>
    <w:basedOn w:val="Normal"/>
    <w:next w:val="Normal"/>
    <w:autoRedefine/>
    <w:uiPriority w:val="99"/>
    <w:semiHidden/>
    <w:unhideWhenUsed/>
    <w:rsid w:val="005477E7"/>
    <w:pPr>
      <w:ind w:left="1920" w:hanging="240"/>
    </w:pPr>
  </w:style>
  <w:style w:type="paragraph" w:styleId="Index9">
    <w:name w:val="index 9"/>
    <w:basedOn w:val="Normal"/>
    <w:next w:val="Normal"/>
    <w:autoRedefine/>
    <w:uiPriority w:val="99"/>
    <w:semiHidden/>
    <w:unhideWhenUsed/>
    <w:rsid w:val="005477E7"/>
    <w:pPr>
      <w:ind w:left="2160" w:hanging="240"/>
    </w:pPr>
  </w:style>
  <w:style w:type="paragraph" w:styleId="DocumentMap">
    <w:name w:val="Document Map"/>
    <w:basedOn w:val="Normal"/>
    <w:link w:val="DocumentMapChar"/>
    <w:uiPriority w:val="99"/>
    <w:semiHidden/>
    <w:unhideWhenUsed/>
    <w:rsid w:val="005477E7"/>
    <w:rPr>
      <w:rFonts w:ascii="Tahoma" w:hAnsi="Tahoma" w:cs="Tahoma"/>
      <w:sz w:val="16"/>
      <w:szCs w:val="16"/>
    </w:rPr>
  </w:style>
  <w:style w:type="character" w:customStyle="1" w:styleId="DocumentMapChar">
    <w:name w:val="Document Map Char"/>
    <w:link w:val="DocumentMap"/>
    <w:uiPriority w:val="99"/>
    <w:semiHidden/>
    <w:rsid w:val="005477E7"/>
    <w:rPr>
      <w:rFonts w:ascii="Tahoma" w:hAnsi="Tahoma" w:cs="Tahoma"/>
      <w:sz w:val="16"/>
      <w:szCs w:val="16"/>
      <w:lang w:val="en-GB" w:eastAsia="fr-FR"/>
    </w:rPr>
  </w:style>
  <w:style w:type="paragraph" w:styleId="List">
    <w:name w:val="List"/>
    <w:basedOn w:val="Normal"/>
    <w:uiPriority w:val="99"/>
    <w:semiHidden/>
    <w:unhideWhenUsed/>
    <w:rsid w:val="005477E7"/>
    <w:pPr>
      <w:ind w:left="283" w:hanging="283"/>
      <w:contextualSpacing/>
    </w:pPr>
  </w:style>
  <w:style w:type="paragraph" w:styleId="List2">
    <w:name w:val="List 2"/>
    <w:basedOn w:val="Normal"/>
    <w:uiPriority w:val="99"/>
    <w:semiHidden/>
    <w:unhideWhenUsed/>
    <w:rsid w:val="005477E7"/>
    <w:pPr>
      <w:ind w:left="566" w:hanging="283"/>
      <w:contextualSpacing/>
    </w:pPr>
  </w:style>
  <w:style w:type="paragraph" w:styleId="List3">
    <w:name w:val="List 3"/>
    <w:basedOn w:val="Normal"/>
    <w:uiPriority w:val="99"/>
    <w:semiHidden/>
    <w:unhideWhenUsed/>
    <w:rsid w:val="005477E7"/>
    <w:pPr>
      <w:ind w:left="849" w:hanging="283"/>
      <w:contextualSpacing/>
    </w:pPr>
  </w:style>
  <w:style w:type="paragraph" w:styleId="List4">
    <w:name w:val="List 4"/>
    <w:basedOn w:val="Normal"/>
    <w:uiPriority w:val="99"/>
    <w:semiHidden/>
    <w:unhideWhenUsed/>
    <w:rsid w:val="005477E7"/>
    <w:pPr>
      <w:ind w:left="1132" w:hanging="283"/>
      <w:contextualSpacing/>
    </w:pPr>
  </w:style>
  <w:style w:type="paragraph" w:styleId="List5">
    <w:name w:val="List 5"/>
    <w:basedOn w:val="Normal"/>
    <w:uiPriority w:val="99"/>
    <w:semiHidden/>
    <w:unhideWhenUsed/>
    <w:rsid w:val="005477E7"/>
    <w:pPr>
      <w:ind w:left="1415" w:hanging="283"/>
      <w:contextualSpacing/>
    </w:pPr>
  </w:style>
  <w:style w:type="paragraph" w:styleId="TableofAuthorities">
    <w:name w:val="table of authorities"/>
    <w:basedOn w:val="Normal"/>
    <w:next w:val="Normal"/>
    <w:uiPriority w:val="99"/>
    <w:semiHidden/>
    <w:unhideWhenUsed/>
    <w:rsid w:val="005477E7"/>
    <w:pPr>
      <w:ind w:left="240" w:hanging="240"/>
    </w:pPr>
  </w:style>
  <w:style w:type="paragraph" w:styleId="TableofFigures">
    <w:name w:val="table of figures"/>
    <w:basedOn w:val="Normal"/>
    <w:next w:val="Normal"/>
    <w:uiPriority w:val="99"/>
    <w:semiHidden/>
    <w:unhideWhenUsed/>
    <w:rsid w:val="005477E7"/>
  </w:style>
  <w:style w:type="paragraph" w:styleId="ListBullet">
    <w:name w:val="List Bullet"/>
    <w:basedOn w:val="Normal"/>
    <w:uiPriority w:val="99"/>
    <w:semiHidden/>
    <w:unhideWhenUsed/>
    <w:rsid w:val="005477E7"/>
    <w:pPr>
      <w:numPr>
        <w:numId w:val="32"/>
      </w:numPr>
      <w:contextualSpacing/>
    </w:pPr>
  </w:style>
  <w:style w:type="paragraph" w:styleId="ListBullet2">
    <w:name w:val="List Bullet 2"/>
    <w:basedOn w:val="Normal"/>
    <w:uiPriority w:val="99"/>
    <w:semiHidden/>
    <w:unhideWhenUsed/>
    <w:rsid w:val="005477E7"/>
    <w:pPr>
      <w:numPr>
        <w:numId w:val="33"/>
      </w:numPr>
      <w:contextualSpacing/>
    </w:pPr>
  </w:style>
  <w:style w:type="paragraph" w:styleId="ListBullet3">
    <w:name w:val="List Bullet 3"/>
    <w:basedOn w:val="Normal"/>
    <w:uiPriority w:val="99"/>
    <w:semiHidden/>
    <w:unhideWhenUsed/>
    <w:rsid w:val="005477E7"/>
    <w:pPr>
      <w:numPr>
        <w:numId w:val="34"/>
      </w:numPr>
      <w:contextualSpacing/>
    </w:pPr>
  </w:style>
  <w:style w:type="paragraph" w:styleId="ListBullet4">
    <w:name w:val="List Bullet 4"/>
    <w:basedOn w:val="Normal"/>
    <w:uiPriority w:val="99"/>
    <w:semiHidden/>
    <w:unhideWhenUsed/>
    <w:rsid w:val="005477E7"/>
    <w:pPr>
      <w:numPr>
        <w:numId w:val="35"/>
      </w:numPr>
      <w:contextualSpacing/>
    </w:pPr>
  </w:style>
  <w:style w:type="paragraph" w:styleId="ListBullet5">
    <w:name w:val="List Bullet 5"/>
    <w:basedOn w:val="Normal"/>
    <w:uiPriority w:val="99"/>
    <w:semiHidden/>
    <w:unhideWhenUsed/>
    <w:rsid w:val="005477E7"/>
    <w:pPr>
      <w:numPr>
        <w:numId w:val="36"/>
      </w:numPr>
      <w:contextualSpacing/>
    </w:pPr>
  </w:style>
  <w:style w:type="paragraph" w:styleId="MacroText">
    <w:name w:val="macro"/>
    <w:link w:val="MacroTextChar"/>
    <w:uiPriority w:val="99"/>
    <w:semiHidden/>
    <w:unhideWhenUsed/>
    <w:rsid w:val="005477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fr-FR" w:bidi="ar-SA"/>
    </w:rPr>
  </w:style>
  <w:style w:type="character" w:customStyle="1" w:styleId="MacroTextChar">
    <w:name w:val="Macro Text Char"/>
    <w:link w:val="MacroText"/>
    <w:uiPriority w:val="99"/>
    <w:semiHidden/>
    <w:rsid w:val="005477E7"/>
    <w:rPr>
      <w:rFonts w:ascii="Courier New" w:hAnsi="Courier New" w:cs="Courier New"/>
      <w:lang w:val="en-GB" w:eastAsia="fr-FR"/>
    </w:rPr>
  </w:style>
  <w:style w:type="paragraph" w:styleId="FootnoteText">
    <w:name w:val="footnote text"/>
    <w:basedOn w:val="Normal"/>
    <w:link w:val="FootnoteTextChar"/>
    <w:uiPriority w:val="99"/>
    <w:semiHidden/>
    <w:unhideWhenUsed/>
    <w:rsid w:val="005477E7"/>
    <w:rPr>
      <w:sz w:val="20"/>
      <w:szCs w:val="20"/>
    </w:rPr>
  </w:style>
  <w:style w:type="character" w:customStyle="1" w:styleId="FootnoteTextChar">
    <w:name w:val="Footnote Text Char"/>
    <w:link w:val="FootnoteText"/>
    <w:uiPriority w:val="99"/>
    <w:semiHidden/>
    <w:rsid w:val="005477E7"/>
    <w:rPr>
      <w:lang w:val="en-GB" w:eastAsia="fr-FR"/>
    </w:rPr>
  </w:style>
  <w:style w:type="paragraph" w:styleId="BlockText">
    <w:name w:val="Block Text"/>
    <w:basedOn w:val="Normal"/>
    <w:uiPriority w:val="99"/>
    <w:semiHidden/>
    <w:unhideWhenUsed/>
    <w:rsid w:val="005477E7"/>
    <w:pPr>
      <w:spacing w:after="120"/>
      <w:ind w:left="1440" w:right="1440"/>
    </w:pPr>
  </w:style>
  <w:style w:type="paragraph" w:styleId="EndnoteText">
    <w:name w:val="endnote text"/>
    <w:basedOn w:val="Normal"/>
    <w:link w:val="EndnoteTextChar"/>
    <w:uiPriority w:val="99"/>
    <w:semiHidden/>
    <w:unhideWhenUsed/>
    <w:rsid w:val="005477E7"/>
    <w:rPr>
      <w:sz w:val="20"/>
      <w:szCs w:val="20"/>
    </w:rPr>
  </w:style>
  <w:style w:type="character" w:customStyle="1" w:styleId="EndnoteTextChar">
    <w:name w:val="Endnote Text Char"/>
    <w:link w:val="EndnoteText"/>
    <w:uiPriority w:val="99"/>
    <w:semiHidden/>
    <w:rsid w:val="005477E7"/>
    <w:rPr>
      <w:lang w:val="en-GB" w:eastAsia="fr-FR"/>
    </w:rPr>
  </w:style>
  <w:style w:type="paragraph" w:styleId="IntenseQuote">
    <w:name w:val="Intense Quote"/>
    <w:basedOn w:val="Normal"/>
    <w:next w:val="Normal"/>
    <w:link w:val="IntenseQuoteChar"/>
    <w:uiPriority w:val="30"/>
    <w:qFormat/>
    <w:rsid w:val="005477E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477E7"/>
    <w:rPr>
      <w:b/>
      <w:bCs/>
      <w:i/>
      <w:iCs/>
      <w:color w:val="4F81BD"/>
      <w:sz w:val="24"/>
      <w:szCs w:val="24"/>
      <w:lang w:val="en-GB" w:eastAsia="fr-FR"/>
    </w:rPr>
  </w:style>
  <w:style w:type="paragraph" w:styleId="MessageHeader">
    <w:name w:val="Message Header"/>
    <w:basedOn w:val="Normal"/>
    <w:link w:val="MessageHeaderChar"/>
    <w:uiPriority w:val="99"/>
    <w:semiHidden/>
    <w:unhideWhenUsed/>
    <w:rsid w:val="005477E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rPr>
  </w:style>
  <w:style w:type="character" w:customStyle="1" w:styleId="MessageHeaderChar">
    <w:name w:val="Message Header Char"/>
    <w:link w:val="MessageHeader"/>
    <w:uiPriority w:val="99"/>
    <w:semiHidden/>
    <w:rsid w:val="005477E7"/>
    <w:rPr>
      <w:rFonts w:ascii="Cambria" w:eastAsia="Times New Roman" w:hAnsi="Cambria" w:cs="Times New Roman"/>
      <w:sz w:val="24"/>
      <w:szCs w:val="24"/>
      <w:shd w:val="pct20" w:color="auto" w:fill="auto"/>
      <w:lang w:val="en-GB" w:eastAsia="fr-FR"/>
    </w:rPr>
  </w:style>
  <w:style w:type="paragraph" w:styleId="BodyText">
    <w:name w:val="Body Text"/>
    <w:basedOn w:val="Normal"/>
    <w:link w:val="BodyTextChar"/>
    <w:uiPriority w:val="99"/>
    <w:semiHidden/>
    <w:unhideWhenUsed/>
    <w:rsid w:val="005477E7"/>
    <w:pPr>
      <w:spacing w:after="120"/>
    </w:pPr>
  </w:style>
  <w:style w:type="character" w:customStyle="1" w:styleId="BodyTextChar">
    <w:name w:val="Body Text Char"/>
    <w:link w:val="BodyText"/>
    <w:uiPriority w:val="99"/>
    <w:semiHidden/>
    <w:rsid w:val="005477E7"/>
    <w:rPr>
      <w:sz w:val="24"/>
      <w:szCs w:val="24"/>
      <w:lang w:val="en-GB" w:eastAsia="fr-FR"/>
    </w:rPr>
  </w:style>
  <w:style w:type="paragraph" w:styleId="BodyTextFirstIndent">
    <w:name w:val="Body Text First Indent"/>
    <w:basedOn w:val="BodyText"/>
    <w:link w:val="BodyTextFirstIndentChar"/>
    <w:uiPriority w:val="99"/>
    <w:semiHidden/>
    <w:unhideWhenUsed/>
    <w:rsid w:val="005477E7"/>
    <w:pPr>
      <w:ind w:firstLine="210"/>
    </w:pPr>
  </w:style>
  <w:style w:type="character" w:customStyle="1" w:styleId="BodyTextFirstIndentChar">
    <w:name w:val="Body Text First Indent Char"/>
    <w:basedOn w:val="BodyTextChar"/>
    <w:link w:val="BodyTextFirstIndent"/>
    <w:uiPriority w:val="99"/>
    <w:semiHidden/>
    <w:rsid w:val="005477E7"/>
    <w:rPr>
      <w:sz w:val="24"/>
      <w:szCs w:val="24"/>
      <w:lang w:val="en-GB" w:eastAsia="fr-FR"/>
    </w:rPr>
  </w:style>
  <w:style w:type="paragraph" w:styleId="BodyTextIndent">
    <w:name w:val="Body Text Indent"/>
    <w:basedOn w:val="Normal"/>
    <w:link w:val="BodyTextIndentChar"/>
    <w:uiPriority w:val="99"/>
    <w:semiHidden/>
    <w:unhideWhenUsed/>
    <w:rsid w:val="005477E7"/>
    <w:pPr>
      <w:spacing w:after="120"/>
      <w:ind w:left="283"/>
    </w:pPr>
  </w:style>
  <w:style w:type="character" w:customStyle="1" w:styleId="BodyTextIndentChar">
    <w:name w:val="Body Text Indent Char"/>
    <w:link w:val="BodyTextIndent"/>
    <w:uiPriority w:val="99"/>
    <w:semiHidden/>
    <w:rsid w:val="005477E7"/>
    <w:rPr>
      <w:sz w:val="24"/>
      <w:szCs w:val="24"/>
      <w:lang w:val="en-GB" w:eastAsia="fr-FR"/>
    </w:rPr>
  </w:style>
  <w:style w:type="paragraph" w:styleId="BodyTextFirstIndent2">
    <w:name w:val="Body Text First Indent 2"/>
    <w:basedOn w:val="BodyTextIndent"/>
    <w:link w:val="BodyTextFirstIndent2Char"/>
    <w:uiPriority w:val="99"/>
    <w:semiHidden/>
    <w:unhideWhenUsed/>
    <w:rsid w:val="005477E7"/>
    <w:pPr>
      <w:ind w:firstLine="210"/>
    </w:pPr>
  </w:style>
  <w:style w:type="character" w:customStyle="1" w:styleId="BodyTextFirstIndent2Char">
    <w:name w:val="Body Text First Indent 2 Char"/>
    <w:basedOn w:val="BodyTextIndentChar"/>
    <w:link w:val="BodyTextFirstIndent2"/>
    <w:uiPriority w:val="99"/>
    <w:semiHidden/>
    <w:rsid w:val="005477E7"/>
    <w:rPr>
      <w:sz w:val="24"/>
      <w:szCs w:val="24"/>
      <w:lang w:val="en-GB" w:eastAsia="fr-FR"/>
    </w:rPr>
  </w:style>
  <w:style w:type="paragraph" w:styleId="BodyText2">
    <w:name w:val="Body Text 2"/>
    <w:basedOn w:val="Normal"/>
    <w:link w:val="BodyText2Char"/>
    <w:uiPriority w:val="99"/>
    <w:semiHidden/>
    <w:unhideWhenUsed/>
    <w:rsid w:val="005477E7"/>
    <w:pPr>
      <w:spacing w:after="120" w:line="480" w:lineRule="auto"/>
    </w:pPr>
  </w:style>
  <w:style w:type="character" w:customStyle="1" w:styleId="BodyText2Char">
    <w:name w:val="Body Text 2 Char"/>
    <w:link w:val="BodyText2"/>
    <w:uiPriority w:val="99"/>
    <w:semiHidden/>
    <w:rsid w:val="005477E7"/>
    <w:rPr>
      <w:sz w:val="24"/>
      <w:szCs w:val="24"/>
      <w:lang w:val="en-GB" w:eastAsia="fr-FR"/>
    </w:rPr>
  </w:style>
  <w:style w:type="paragraph" w:styleId="BodyText3">
    <w:name w:val="Body Text 3"/>
    <w:basedOn w:val="Normal"/>
    <w:link w:val="BodyText3Char"/>
    <w:uiPriority w:val="99"/>
    <w:semiHidden/>
    <w:unhideWhenUsed/>
    <w:rsid w:val="005477E7"/>
    <w:pPr>
      <w:spacing w:after="120"/>
    </w:pPr>
    <w:rPr>
      <w:sz w:val="16"/>
      <w:szCs w:val="16"/>
    </w:rPr>
  </w:style>
  <w:style w:type="character" w:customStyle="1" w:styleId="BodyText3Char">
    <w:name w:val="Body Text 3 Char"/>
    <w:link w:val="BodyText3"/>
    <w:uiPriority w:val="99"/>
    <w:semiHidden/>
    <w:rsid w:val="005477E7"/>
    <w:rPr>
      <w:sz w:val="16"/>
      <w:szCs w:val="16"/>
      <w:lang w:val="en-GB" w:eastAsia="fr-FR"/>
    </w:rPr>
  </w:style>
  <w:style w:type="paragraph" w:styleId="BodyTextIndent2">
    <w:name w:val="Body Text Indent 2"/>
    <w:basedOn w:val="Normal"/>
    <w:link w:val="BodyTextIndent2Char"/>
    <w:uiPriority w:val="99"/>
    <w:semiHidden/>
    <w:unhideWhenUsed/>
    <w:rsid w:val="005477E7"/>
    <w:pPr>
      <w:spacing w:after="120" w:line="480" w:lineRule="auto"/>
      <w:ind w:left="283"/>
    </w:pPr>
  </w:style>
  <w:style w:type="character" w:customStyle="1" w:styleId="BodyTextIndent2Char">
    <w:name w:val="Body Text Indent 2 Char"/>
    <w:link w:val="BodyTextIndent2"/>
    <w:uiPriority w:val="99"/>
    <w:semiHidden/>
    <w:rsid w:val="005477E7"/>
    <w:rPr>
      <w:sz w:val="24"/>
      <w:szCs w:val="24"/>
      <w:lang w:val="en-GB" w:eastAsia="fr-FR"/>
    </w:rPr>
  </w:style>
  <w:style w:type="paragraph" w:styleId="BodyTextIndent3">
    <w:name w:val="Body Text Indent 3"/>
    <w:basedOn w:val="Normal"/>
    <w:link w:val="BodyTextIndent3Char"/>
    <w:uiPriority w:val="99"/>
    <w:semiHidden/>
    <w:unhideWhenUsed/>
    <w:rsid w:val="005477E7"/>
    <w:pPr>
      <w:spacing w:after="120"/>
      <w:ind w:left="283"/>
    </w:pPr>
    <w:rPr>
      <w:sz w:val="16"/>
      <w:szCs w:val="16"/>
    </w:rPr>
  </w:style>
  <w:style w:type="character" w:customStyle="1" w:styleId="BodyTextIndent3Char">
    <w:name w:val="Body Text Indent 3 Char"/>
    <w:link w:val="BodyTextIndent3"/>
    <w:uiPriority w:val="99"/>
    <w:semiHidden/>
    <w:rsid w:val="005477E7"/>
    <w:rPr>
      <w:sz w:val="16"/>
      <w:szCs w:val="16"/>
      <w:lang w:val="en-GB" w:eastAsia="fr-FR"/>
    </w:rPr>
  </w:style>
  <w:style w:type="paragraph" w:styleId="Closing">
    <w:name w:val="Closing"/>
    <w:basedOn w:val="Normal"/>
    <w:link w:val="ClosingChar"/>
    <w:uiPriority w:val="99"/>
    <w:semiHidden/>
    <w:unhideWhenUsed/>
    <w:rsid w:val="005477E7"/>
    <w:pPr>
      <w:ind w:left="4252"/>
    </w:pPr>
  </w:style>
  <w:style w:type="character" w:customStyle="1" w:styleId="ClosingChar">
    <w:name w:val="Closing Char"/>
    <w:link w:val="Closing"/>
    <w:uiPriority w:val="99"/>
    <w:semiHidden/>
    <w:rsid w:val="005477E7"/>
    <w:rPr>
      <w:sz w:val="24"/>
      <w:szCs w:val="24"/>
      <w:lang w:val="en-GB" w:eastAsia="fr-FR"/>
    </w:rPr>
  </w:style>
  <w:style w:type="paragraph" w:styleId="EnvelopeReturn">
    <w:name w:val="envelope return"/>
    <w:basedOn w:val="Normal"/>
    <w:uiPriority w:val="99"/>
    <w:semiHidden/>
    <w:unhideWhenUsed/>
    <w:rsid w:val="005477E7"/>
    <w:rPr>
      <w:rFonts w:ascii="Cambria" w:eastAsia="Times New Roman" w:hAnsi="Cambria"/>
      <w:sz w:val="20"/>
      <w:szCs w:val="20"/>
    </w:rPr>
  </w:style>
  <w:style w:type="paragraph" w:customStyle="1" w:styleId="Default">
    <w:name w:val="Default"/>
    <w:rsid w:val="007F5203"/>
    <w:pPr>
      <w:autoSpaceDE w:val="0"/>
      <w:autoSpaceDN w:val="0"/>
      <w:adjustRightInd w:val="0"/>
    </w:pPr>
    <w:rPr>
      <w:color w:val="000000"/>
      <w:sz w:val="24"/>
      <w:szCs w:val="24"/>
      <w:lang w:val="bg-BG" w:eastAsia="bg-BG" w:bidi="ar-SA"/>
    </w:rPr>
  </w:style>
  <w:style w:type="character" w:customStyle="1" w:styleId="UnresolvedMention1">
    <w:name w:val="Unresolved Mention1"/>
    <w:basedOn w:val="DefaultParagraphFont"/>
    <w:uiPriority w:val="99"/>
    <w:semiHidden/>
    <w:unhideWhenUsed/>
    <w:rsid w:val="00AE0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vabradine-zentiva"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EMADOC-1700519818-2290822</_dlc_DocId>
    <_dlc_DocIdUrl xmlns="a034c160-bfb7-45f5-8632-2eb7e0508071">
      <Url>https://euema.sharepoint.com/sites/CRM/_layouts/15/DocIdRedir.aspx?ID=EMADOC-1700519818-2290822</Url>
      <Description>EMADOC-1700519818-2290822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FDC43C-23D5-4D53-806F-800DD3B48339}"/>
</file>

<file path=customXml/itemProps2.xml><?xml version="1.0" encoding="utf-8"?>
<ds:datastoreItem xmlns:ds="http://schemas.openxmlformats.org/officeDocument/2006/customXml" ds:itemID="{F9C28DC6-6764-483D-95AB-C49F23510014}">
  <ds:schemaRefs>
    <ds:schemaRef ds:uri="http://schemas.microsoft.com/sharepoint/v3/contenttype/forms"/>
  </ds:schemaRefs>
</ds:datastoreItem>
</file>

<file path=customXml/itemProps3.xml><?xml version="1.0" encoding="utf-8"?>
<ds:datastoreItem xmlns:ds="http://schemas.openxmlformats.org/officeDocument/2006/customXml" ds:itemID="{56F8E62D-CCDE-48F5-94BB-16DB64722190}">
  <ds:schemaRefs>
    <ds:schemaRef ds:uri="http://purl.org/dc/dcmitype/"/>
    <ds:schemaRef ds:uri="http://schemas.openxmlformats.org/package/2006/metadata/core-properties"/>
    <ds:schemaRef ds:uri="http://schemas.microsoft.com/office/2006/documentManagement/types"/>
    <ds:schemaRef ds:uri="http://purl.org/dc/elements/1.1/"/>
    <ds:schemaRef ds:uri="5aa88840-652e-4a05-a57c-6e9900bd7eca"/>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4E2FE76-4BBA-4F3A-9582-A3532D55E596}">
  <ds:schemaRefs>
    <ds:schemaRef ds:uri="http://schemas.openxmlformats.org/officeDocument/2006/bibliography"/>
  </ds:schemaRefs>
</ds:datastoreItem>
</file>

<file path=customXml/itemProps5.xml><?xml version="1.0" encoding="utf-8"?>
<ds:datastoreItem xmlns:ds="http://schemas.openxmlformats.org/officeDocument/2006/customXml" ds:itemID="{02B6D545-CE26-4708-8926-273AE9127CFB}"/>
</file>

<file path=docProps/app.xml><?xml version="1.0" encoding="utf-8"?>
<Properties xmlns="http://schemas.openxmlformats.org/officeDocument/2006/extended-properties" xmlns:vt="http://schemas.openxmlformats.org/officeDocument/2006/docPropsVTypes">
  <Template>Normal.dotm</Template>
  <TotalTime>0</TotalTime>
  <Pages>43</Pages>
  <Words>10574</Words>
  <Characters>64287</Characters>
  <Application>Microsoft Office Word</Application>
  <DocSecurity>0</DocSecurity>
  <Lines>535</Lines>
  <Paragraphs>149</Paragraphs>
  <ScaleCrop>false</ScaleCrop>
  <HeadingPairs>
    <vt:vector size="2" baseType="variant">
      <vt:variant>
        <vt:lpstr>Title</vt:lpstr>
      </vt:variant>
      <vt:variant>
        <vt:i4>1</vt:i4>
      </vt:variant>
    </vt:vector>
  </HeadingPairs>
  <TitlesOfParts>
    <vt:vector size="1" baseType="lpstr">
      <vt:lpstr>Ivabradine Zentiva, INN-ivabradine</vt:lpstr>
    </vt:vector>
  </TitlesOfParts>
  <Company/>
  <LinksUpToDate>false</LinksUpToDate>
  <CharactersWithSpaces>74712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2025-06-17T13:09:00Z</dcterms:created>
  <dcterms:modified xsi:type="dcterms:W3CDTF">2025-06-17T13:23:00Z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2022-01-19T21:15:34Z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2e8fc9f9-92c4-4a83-b0f5-47bc2dc70b19</vt:lpwstr>
  </property>
  <property fmtid="{D5CDD505-2E9C-101B-9397-08002B2CF9AE}" pid="8" name="MSIP_Label_c63a0701-319b-41bf-8431-58956e491e60_ContentBits">
    <vt:lpwstr>0</vt:lpwstr>
  </property>
  <property fmtid="{D5CDD505-2E9C-101B-9397-08002B2CF9AE}" pid="9" name="ContentTypeId">
    <vt:lpwstr>0x010100C7044A7FB2EB2F4D8B1CA47F982F77DB</vt:lpwstr>
  </property>
  <property fmtid="{D5CDD505-2E9C-101B-9397-08002B2CF9AE}" pid="10" name="_dlc_DocIdItemGuid">
    <vt:lpwstr>04875114-9bce-4721-a1b4-e64085c1172e</vt:lpwstr>
  </property>
</Properties>
</file>