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00FF" w14:textId="77777777" w:rsidR="002A5D5C" w:rsidRPr="00220238" w:rsidRDefault="002A5D5C" w:rsidP="002A5D5C">
      <w:pPr>
        <w:widowControl w:val="0"/>
        <w:pBdr>
          <w:top w:val="single" w:sz="4" w:space="1" w:color="auto"/>
          <w:left w:val="single" w:sz="4" w:space="4" w:color="auto"/>
          <w:bottom w:val="single" w:sz="4" w:space="1" w:color="auto"/>
          <w:right w:val="single" w:sz="4" w:space="4" w:color="auto"/>
        </w:pBdr>
        <w:tabs>
          <w:tab w:val="clear" w:pos="567"/>
          <w:tab w:val="left" w:pos="720"/>
        </w:tabs>
      </w:pPr>
      <w:r w:rsidRPr="00220238">
        <w:t xml:space="preserve">Настоящият документ представлява одобрената продуктова информация на </w:t>
      </w:r>
      <w:r>
        <w:t>Jakavi</w:t>
      </w:r>
      <w:r w:rsidRPr="00220238">
        <w:t xml:space="preserve">, като са подчертани промените, настъпили в резултат на предходната процедура, които засягат продуктовата информация </w:t>
      </w:r>
      <w:r w:rsidRPr="00B46EC3">
        <w:t>(</w:t>
      </w:r>
      <w:r w:rsidRPr="000F49A1">
        <w:rPr>
          <w:rFonts w:cs="Verdana"/>
          <w:color w:val="000000"/>
        </w:rPr>
        <w:t>EMA/VR/0000252914</w:t>
      </w:r>
      <w:r w:rsidRPr="00B46EC3">
        <w:t>)</w:t>
      </w:r>
      <w:r w:rsidRPr="00220238">
        <w:t>.</w:t>
      </w:r>
    </w:p>
    <w:p w14:paraId="539F1BF0" w14:textId="77777777" w:rsidR="002A5D5C" w:rsidRPr="00220238" w:rsidRDefault="002A5D5C" w:rsidP="002A5D5C">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52F81099" w14:textId="19FFB635" w:rsidR="00812D16" w:rsidRPr="004852FA" w:rsidRDefault="002A5D5C" w:rsidP="002A5D5C">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bg-BG"/>
        </w:rPr>
      </w:pPr>
      <w:r w:rsidRPr="00220238">
        <w:t xml:space="preserve">За повече информация вижте уебсайта на Европейската агенция по лекарствата: </w:t>
      </w:r>
      <w:hyperlink r:id="rId8" w:history="1">
        <w:r w:rsidRPr="006E2F31">
          <w:rPr>
            <w:rStyle w:val="Hyperlink"/>
          </w:rPr>
          <w:t>https://www.ema.europa.eu/en/medicines/human/EPAR/</w:t>
        </w:r>
        <w:r>
          <w:rPr>
            <w:rStyle w:val="Hyperlink"/>
          </w:rPr>
          <w:t>jakavi</w:t>
        </w:r>
      </w:hyperlink>
    </w:p>
    <w:p w14:paraId="7EB0F183" w14:textId="77777777" w:rsidR="00812D16" w:rsidRPr="00FA26BA" w:rsidRDefault="00812D16" w:rsidP="00B64364">
      <w:pPr>
        <w:pStyle w:val="Text"/>
        <w:spacing w:before="0"/>
        <w:jc w:val="left"/>
        <w:rPr>
          <w:sz w:val="22"/>
          <w:szCs w:val="22"/>
          <w:lang w:val="bg-BG"/>
        </w:rPr>
      </w:pPr>
    </w:p>
    <w:p w14:paraId="652E3083" w14:textId="77777777" w:rsidR="00812D16" w:rsidRPr="00FA26BA" w:rsidRDefault="00812D16" w:rsidP="00B64364">
      <w:pPr>
        <w:pStyle w:val="Text"/>
        <w:spacing w:before="0"/>
        <w:jc w:val="left"/>
        <w:rPr>
          <w:sz w:val="22"/>
          <w:szCs w:val="22"/>
          <w:lang w:val="bg-BG"/>
        </w:rPr>
      </w:pPr>
    </w:p>
    <w:p w14:paraId="38081098" w14:textId="77777777" w:rsidR="00812D16" w:rsidRPr="00FA26BA" w:rsidRDefault="00812D16" w:rsidP="00B64364">
      <w:pPr>
        <w:pStyle w:val="Text"/>
        <w:spacing w:before="0"/>
        <w:jc w:val="left"/>
        <w:rPr>
          <w:sz w:val="22"/>
          <w:szCs w:val="22"/>
          <w:lang w:val="bg-BG"/>
        </w:rPr>
      </w:pPr>
    </w:p>
    <w:p w14:paraId="28716C7D" w14:textId="77777777" w:rsidR="00812D16" w:rsidRPr="00FA26BA" w:rsidRDefault="00812D16" w:rsidP="00B64364">
      <w:pPr>
        <w:pStyle w:val="Text"/>
        <w:spacing w:before="0"/>
        <w:jc w:val="left"/>
        <w:rPr>
          <w:sz w:val="22"/>
          <w:szCs w:val="22"/>
          <w:lang w:val="bg-BG"/>
        </w:rPr>
      </w:pPr>
    </w:p>
    <w:p w14:paraId="225BC603" w14:textId="77777777" w:rsidR="00812D16" w:rsidRPr="00FA26BA" w:rsidRDefault="00812D16" w:rsidP="00B64364">
      <w:pPr>
        <w:pStyle w:val="Text"/>
        <w:spacing w:before="0"/>
        <w:jc w:val="left"/>
        <w:rPr>
          <w:sz w:val="22"/>
          <w:szCs w:val="22"/>
          <w:lang w:val="bg-BG"/>
        </w:rPr>
      </w:pPr>
    </w:p>
    <w:p w14:paraId="35C82952" w14:textId="77777777" w:rsidR="00812D16" w:rsidRPr="00FA26BA" w:rsidRDefault="00812D16" w:rsidP="00B64364">
      <w:pPr>
        <w:pStyle w:val="Text"/>
        <w:spacing w:before="0"/>
        <w:jc w:val="left"/>
        <w:rPr>
          <w:sz w:val="22"/>
          <w:szCs w:val="22"/>
          <w:lang w:val="bg-BG"/>
        </w:rPr>
      </w:pPr>
    </w:p>
    <w:p w14:paraId="5AE60C86" w14:textId="77777777" w:rsidR="00812D16" w:rsidRPr="00FA26BA" w:rsidRDefault="00812D16" w:rsidP="00B64364">
      <w:pPr>
        <w:pStyle w:val="Text"/>
        <w:spacing w:before="0"/>
        <w:jc w:val="left"/>
        <w:rPr>
          <w:sz w:val="22"/>
          <w:szCs w:val="22"/>
          <w:lang w:val="bg-BG"/>
        </w:rPr>
      </w:pPr>
    </w:p>
    <w:p w14:paraId="467B536F" w14:textId="77777777" w:rsidR="00812D16" w:rsidRPr="00FA26BA" w:rsidRDefault="00812D16" w:rsidP="00B64364">
      <w:pPr>
        <w:pStyle w:val="Text"/>
        <w:spacing w:before="0"/>
        <w:jc w:val="left"/>
        <w:rPr>
          <w:sz w:val="22"/>
          <w:szCs w:val="22"/>
          <w:lang w:val="bg-BG"/>
        </w:rPr>
      </w:pPr>
    </w:p>
    <w:p w14:paraId="043CB29A" w14:textId="77777777" w:rsidR="00812D16" w:rsidRPr="00FA26BA" w:rsidRDefault="00812D16" w:rsidP="00B64364">
      <w:pPr>
        <w:pStyle w:val="Text"/>
        <w:spacing w:before="0"/>
        <w:jc w:val="left"/>
        <w:rPr>
          <w:sz w:val="22"/>
          <w:szCs w:val="22"/>
          <w:lang w:val="bg-BG"/>
        </w:rPr>
      </w:pPr>
    </w:p>
    <w:p w14:paraId="279C794A" w14:textId="77777777" w:rsidR="00812D16" w:rsidRPr="00FA26BA" w:rsidRDefault="00812D16" w:rsidP="00B64364">
      <w:pPr>
        <w:pStyle w:val="Text"/>
        <w:spacing w:before="0"/>
        <w:jc w:val="left"/>
        <w:rPr>
          <w:sz w:val="22"/>
          <w:szCs w:val="22"/>
          <w:lang w:val="bg-BG"/>
        </w:rPr>
      </w:pPr>
    </w:p>
    <w:p w14:paraId="38E5E054" w14:textId="77777777" w:rsidR="00812D16" w:rsidRPr="00FA26BA" w:rsidRDefault="00812D16" w:rsidP="00B64364">
      <w:pPr>
        <w:pStyle w:val="Text"/>
        <w:spacing w:before="0"/>
        <w:jc w:val="left"/>
        <w:rPr>
          <w:sz w:val="22"/>
          <w:szCs w:val="22"/>
          <w:lang w:val="bg-BG"/>
        </w:rPr>
      </w:pPr>
    </w:p>
    <w:p w14:paraId="65DBC530" w14:textId="77777777" w:rsidR="00812D16" w:rsidRPr="00FA26BA" w:rsidRDefault="00812D16" w:rsidP="00B64364">
      <w:pPr>
        <w:pStyle w:val="Text"/>
        <w:spacing w:before="0"/>
        <w:jc w:val="left"/>
        <w:rPr>
          <w:sz w:val="22"/>
          <w:szCs w:val="22"/>
          <w:lang w:val="bg-BG"/>
        </w:rPr>
      </w:pPr>
    </w:p>
    <w:p w14:paraId="3B28B800" w14:textId="77777777" w:rsidR="00812D16" w:rsidRPr="00FA26BA" w:rsidRDefault="00812D16" w:rsidP="00B64364">
      <w:pPr>
        <w:pStyle w:val="Text"/>
        <w:spacing w:before="0"/>
        <w:jc w:val="left"/>
        <w:rPr>
          <w:sz w:val="22"/>
          <w:szCs w:val="22"/>
          <w:lang w:val="bg-BG"/>
        </w:rPr>
      </w:pPr>
    </w:p>
    <w:p w14:paraId="2427B19E" w14:textId="77777777" w:rsidR="00812D16" w:rsidRPr="00FA26BA" w:rsidRDefault="00812D16" w:rsidP="00B64364">
      <w:pPr>
        <w:pStyle w:val="Text"/>
        <w:spacing w:before="0"/>
        <w:jc w:val="left"/>
        <w:rPr>
          <w:sz w:val="22"/>
          <w:szCs w:val="22"/>
          <w:lang w:val="bg-BG"/>
        </w:rPr>
      </w:pPr>
    </w:p>
    <w:p w14:paraId="21D5B72B" w14:textId="77777777" w:rsidR="00812D16" w:rsidRPr="00FA26BA" w:rsidRDefault="00812D16" w:rsidP="00B64364">
      <w:pPr>
        <w:pStyle w:val="Text"/>
        <w:spacing w:before="0"/>
        <w:jc w:val="left"/>
        <w:rPr>
          <w:sz w:val="22"/>
          <w:szCs w:val="22"/>
          <w:lang w:val="bg-BG"/>
        </w:rPr>
      </w:pPr>
    </w:p>
    <w:p w14:paraId="1EE0AC03" w14:textId="77777777" w:rsidR="00812D16" w:rsidRPr="00FA26BA" w:rsidRDefault="00812D16" w:rsidP="00B64364">
      <w:pPr>
        <w:pStyle w:val="Text"/>
        <w:spacing w:before="0"/>
        <w:jc w:val="left"/>
        <w:rPr>
          <w:sz w:val="22"/>
          <w:szCs w:val="22"/>
          <w:lang w:val="bg-BG"/>
        </w:rPr>
      </w:pPr>
    </w:p>
    <w:p w14:paraId="2C33BC31" w14:textId="77777777" w:rsidR="007705C6" w:rsidRPr="00FA26BA" w:rsidRDefault="007705C6" w:rsidP="00B64364">
      <w:pPr>
        <w:tabs>
          <w:tab w:val="left" w:pos="-1440"/>
          <w:tab w:val="left" w:pos="-720"/>
        </w:tabs>
        <w:spacing w:line="240" w:lineRule="auto"/>
        <w:rPr>
          <w:szCs w:val="22"/>
          <w:lang w:val="bg-BG"/>
        </w:rPr>
      </w:pPr>
    </w:p>
    <w:p w14:paraId="57C77A1E" w14:textId="77777777" w:rsidR="002D67E4" w:rsidRPr="00FA26BA" w:rsidRDefault="002D67E4" w:rsidP="00B64364">
      <w:pPr>
        <w:tabs>
          <w:tab w:val="clear" w:pos="567"/>
          <w:tab w:val="left" w:pos="-1440"/>
          <w:tab w:val="left" w:pos="-720"/>
        </w:tabs>
        <w:spacing w:line="240" w:lineRule="auto"/>
        <w:jc w:val="center"/>
        <w:rPr>
          <w:szCs w:val="22"/>
          <w:lang w:val="bg-BG"/>
        </w:rPr>
      </w:pPr>
      <w:r w:rsidRPr="00FA26BA">
        <w:rPr>
          <w:b/>
          <w:szCs w:val="22"/>
          <w:lang w:val="bg-BG"/>
        </w:rPr>
        <w:t>ПРИЛОЖЕНИЕ I</w:t>
      </w:r>
    </w:p>
    <w:p w14:paraId="1AA4B455" w14:textId="77777777" w:rsidR="002D67E4" w:rsidRPr="00FA26BA" w:rsidRDefault="002D67E4" w:rsidP="00B64364">
      <w:pPr>
        <w:tabs>
          <w:tab w:val="clear" w:pos="567"/>
          <w:tab w:val="left" w:pos="-1440"/>
          <w:tab w:val="left" w:pos="-720"/>
        </w:tabs>
        <w:spacing w:line="240" w:lineRule="auto"/>
        <w:jc w:val="center"/>
        <w:rPr>
          <w:szCs w:val="22"/>
          <w:lang w:val="bg-BG"/>
        </w:rPr>
      </w:pPr>
    </w:p>
    <w:p w14:paraId="3BA6D5C7" w14:textId="77777777" w:rsidR="002D67E4" w:rsidRPr="00FA26BA" w:rsidRDefault="002D67E4" w:rsidP="00B64364">
      <w:pPr>
        <w:tabs>
          <w:tab w:val="clear" w:pos="567"/>
          <w:tab w:val="left" w:pos="-1440"/>
          <w:tab w:val="left" w:pos="-720"/>
        </w:tabs>
        <w:spacing w:line="240" w:lineRule="auto"/>
        <w:jc w:val="center"/>
        <w:outlineLvl w:val="0"/>
        <w:rPr>
          <w:szCs w:val="22"/>
          <w:lang w:val="bg-BG"/>
        </w:rPr>
      </w:pPr>
      <w:r w:rsidRPr="00FA26BA">
        <w:rPr>
          <w:b/>
          <w:szCs w:val="22"/>
          <w:lang w:val="bg-BG"/>
        </w:rPr>
        <w:t>КРАТКА ХАРАКТЕРИСТИКА НА ПРОДУКТА</w:t>
      </w:r>
    </w:p>
    <w:p w14:paraId="0A641647" w14:textId="77777777" w:rsidR="00812D16" w:rsidRPr="00FA26BA" w:rsidRDefault="00812D16" w:rsidP="00B64364">
      <w:pPr>
        <w:tabs>
          <w:tab w:val="clear" w:pos="567"/>
        </w:tabs>
        <w:spacing w:line="240" w:lineRule="auto"/>
        <w:rPr>
          <w:szCs w:val="22"/>
          <w:lang w:val="bg-BG"/>
        </w:rPr>
      </w:pPr>
      <w:r w:rsidRPr="00FA26BA">
        <w:rPr>
          <w:szCs w:val="22"/>
          <w:lang w:val="bg-BG"/>
        </w:rPr>
        <w:br w:type="page"/>
      </w:r>
      <w:r w:rsidRPr="00FA26BA">
        <w:rPr>
          <w:b/>
          <w:szCs w:val="22"/>
          <w:lang w:val="bg-BG"/>
        </w:rPr>
        <w:lastRenderedPageBreak/>
        <w:t>1.</w:t>
      </w:r>
      <w:r w:rsidRPr="00FA26BA">
        <w:rPr>
          <w:b/>
          <w:szCs w:val="22"/>
          <w:lang w:val="bg-BG"/>
        </w:rPr>
        <w:tab/>
      </w:r>
      <w:r w:rsidR="001806DA" w:rsidRPr="00FA26BA">
        <w:rPr>
          <w:b/>
          <w:szCs w:val="22"/>
          <w:lang w:val="bg-BG"/>
        </w:rPr>
        <w:t>ИМЕ НА ЛЕКАРСТВЕНИЯ ПРОДУКТ</w:t>
      </w:r>
    </w:p>
    <w:p w14:paraId="3CB7533F" w14:textId="77777777" w:rsidR="00812D16" w:rsidRPr="00FA26BA" w:rsidRDefault="00812D16" w:rsidP="00B64364">
      <w:pPr>
        <w:pStyle w:val="Text"/>
        <w:spacing w:before="0"/>
        <w:jc w:val="left"/>
        <w:rPr>
          <w:iCs/>
          <w:sz w:val="22"/>
          <w:szCs w:val="22"/>
          <w:lang w:val="bg-BG"/>
        </w:rPr>
      </w:pPr>
    </w:p>
    <w:p w14:paraId="60016D3A" w14:textId="77777777" w:rsidR="00A914A4" w:rsidRPr="00FA26BA" w:rsidRDefault="00A914A4" w:rsidP="00B64364">
      <w:pPr>
        <w:pStyle w:val="Text"/>
        <w:spacing w:before="0"/>
        <w:jc w:val="left"/>
        <w:rPr>
          <w:sz w:val="22"/>
          <w:szCs w:val="22"/>
          <w:lang w:val="bg-BG"/>
        </w:rPr>
      </w:pPr>
      <w:r w:rsidRPr="00FA26BA">
        <w:rPr>
          <w:sz w:val="22"/>
          <w:szCs w:val="22"/>
          <w:lang w:val="bg-BG"/>
        </w:rPr>
        <w:t xml:space="preserve">Jakavi 5 mg </w:t>
      </w:r>
      <w:r w:rsidR="001806DA" w:rsidRPr="00FA26BA">
        <w:rPr>
          <w:sz w:val="22"/>
          <w:szCs w:val="22"/>
          <w:lang w:val="bg-BG"/>
        </w:rPr>
        <w:t>таблетки</w:t>
      </w:r>
    </w:p>
    <w:p w14:paraId="31C84601" w14:textId="77777777" w:rsidR="00187DBF" w:rsidRPr="00FA26BA" w:rsidRDefault="00187DBF" w:rsidP="00B64364">
      <w:pPr>
        <w:pStyle w:val="Text"/>
        <w:spacing w:before="0"/>
        <w:jc w:val="left"/>
        <w:rPr>
          <w:sz w:val="22"/>
          <w:szCs w:val="22"/>
          <w:lang w:val="bg-BG"/>
        </w:rPr>
      </w:pPr>
      <w:r w:rsidRPr="00FA26BA">
        <w:rPr>
          <w:sz w:val="22"/>
          <w:szCs w:val="22"/>
          <w:lang w:val="bg-BG"/>
        </w:rPr>
        <w:t>Jakavi 10 mg таблетки</w:t>
      </w:r>
    </w:p>
    <w:p w14:paraId="6B325879" w14:textId="77777777" w:rsidR="00187DBF" w:rsidRPr="00FA26BA" w:rsidRDefault="00187DBF" w:rsidP="00B64364">
      <w:pPr>
        <w:pStyle w:val="Text"/>
        <w:spacing w:before="0"/>
        <w:jc w:val="left"/>
        <w:rPr>
          <w:sz w:val="22"/>
          <w:szCs w:val="22"/>
          <w:lang w:val="bg-BG"/>
        </w:rPr>
      </w:pPr>
      <w:r w:rsidRPr="00FA26BA">
        <w:rPr>
          <w:sz w:val="22"/>
          <w:szCs w:val="22"/>
          <w:lang w:val="bg-BG"/>
        </w:rPr>
        <w:t>Jakavi 15 mg таблетки</w:t>
      </w:r>
    </w:p>
    <w:p w14:paraId="0578F812" w14:textId="77777777" w:rsidR="00187DBF" w:rsidRPr="00FA26BA" w:rsidRDefault="00187DBF" w:rsidP="00B64364">
      <w:pPr>
        <w:pStyle w:val="Text"/>
        <w:spacing w:before="0"/>
        <w:jc w:val="left"/>
        <w:rPr>
          <w:sz w:val="22"/>
          <w:szCs w:val="22"/>
          <w:lang w:val="bg-BG"/>
        </w:rPr>
      </w:pPr>
      <w:r w:rsidRPr="00FA26BA">
        <w:rPr>
          <w:sz w:val="22"/>
          <w:szCs w:val="22"/>
          <w:lang w:val="bg-BG"/>
        </w:rPr>
        <w:t>Jakavi 20 mg таблетки</w:t>
      </w:r>
    </w:p>
    <w:p w14:paraId="0CD1836A" w14:textId="77777777" w:rsidR="00812D16" w:rsidRPr="00FA26BA" w:rsidRDefault="00812D16" w:rsidP="00B64364">
      <w:pPr>
        <w:pStyle w:val="Text"/>
        <w:spacing w:before="0"/>
        <w:jc w:val="left"/>
        <w:rPr>
          <w:iCs/>
          <w:sz w:val="22"/>
          <w:szCs w:val="22"/>
          <w:lang w:val="bg-BG"/>
        </w:rPr>
      </w:pPr>
    </w:p>
    <w:p w14:paraId="5CAB27D0" w14:textId="77777777" w:rsidR="00812D16" w:rsidRPr="00FA26BA" w:rsidRDefault="00812D16" w:rsidP="00B64364">
      <w:pPr>
        <w:pStyle w:val="Text"/>
        <w:spacing w:before="0"/>
        <w:jc w:val="left"/>
        <w:rPr>
          <w:iCs/>
          <w:sz w:val="22"/>
          <w:szCs w:val="22"/>
          <w:lang w:val="bg-BG"/>
        </w:rPr>
      </w:pPr>
    </w:p>
    <w:p w14:paraId="2D233A25" w14:textId="77777777" w:rsidR="00812D16" w:rsidRPr="00FA26BA" w:rsidRDefault="00812D16" w:rsidP="00B64364">
      <w:pPr>
        <w:keepNext/>
        <w:spacing w:line="240" w:lineRule="auto"/>
        <w:ind w:left="567" w:hanging="567"/>
        <w:rPr>
          <w:b/>
          <w:szCs w:val="22"/>
          <w:lang w:val="bg-BG"/>
        </w:rPr>
      </w:pPr>
      <w:r w:rsidRPr="00FA26BA">
        <w:rPr>
          <w:b/>
          <w:szCs w:val="22"/>
          <w:lang w:val="bg-BG"/>
        </w:rPr>
        <w:t>2.</w:t>
      </w:r>
      <w:r w:rsidRPr="00FA26BA">
        <w:rPr>
          <w:b/>
          <w:szCs w:val="22"/>
          <w:lang w:val="bg-BG"/>
        </w:rPr>
        <w:tab/>
      </w:r>
      <w:r w:rsidR="00DB599C" w:rsidRPr="00FA26BA">
        <w:rPr>
          <w:b/>
          <w:szCs w:val="22"/>
          <w:lang w:val="bg-BG"/>
        </w:rPr>
        <w:t>КАЧЕСТВЕН И КОЛИЧЕСТВЕН СЪСТАВ</w:t>
      </w:r>
    </w:p>
    <w:p w14:paraId="3B7A6047" w14:textId="77777777" w:rsidR="00812D16" w:rsidRPr="00FA26BA" w:rsidRDefault="00812D16" w:rsidP="00B64364">
      <w:pPr>
        <w:pStyle w:val="Text"/>
        <w:keepNext/>
        <w:spacing w:before="0"/>
        <w:jc w:val="left"/>
        <w:rPr>
          <w:iCs/>
          <w:sz w:val="22"/>
          <w:szCs w:val="22"/>
          <w:lang w:val="bg-BG"/>
        </w:rPr>
      </w:pPr>
    </w:p>
    <w:p w14:paraId="60CC5E88"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5 mg таблетки</w:t>
      </w:r>
    </w:p>
    <w:p w14:paraId="1B535FF9" w14:textId="1DFE31A3" w:rsidR="00A914A4" w:rsidRPr="00FA26BA" w:rsidRDefault="004C7A79" w:rsidP="00B64364">
      <w:pPr>
        <w:tabs>
          <w:tab w:val="clear" w:pos="567"/>
        </w:tabs>
        <w:spacing w:line="240" w:lineRule="auto"/>
        <w:rPr>
          <w:bCs/>
          <w:szCs w:val="22"/>
          <w:lang w:val="bg-BG"/>
        </w:rPr>
      </w:pPr>
      <w:r w:rsidRPr="00FA26BA">
        <w:rPr>
          <w:bCs/>
          <w:szCs w:val="22"/>
          <w:lang w:val="bg-BG"/>
        </w:rPr>
        <w:t>Всяка</w:t>
      </w:r>
      <w:r w:rsidR="00BE57C1" w:rsidRPr="00FA26BA">
        <w:rPr>
          <w:bCs/>
          <w:szCs w:val="22"/>
          <w:lang w:val="bg-BG"/>
        </w:rPr>
        <w:t xml:space="preserve"> таблетка съдържа</w:t>
      </w:r>
      <w:r w:rsidR="00A914A4" w:rsidRPr="00FA26BA">
        <w:rPr>
          <w:bCs/>
          <w:szCs w:val="22"/>
          <w:lang w:val="bg-BG"/>
        </w:rPr>
        <w:t xml:space="preserve"> 5 mg </w:t>
      </w:r>
      <w:r w:rsidR="00BE57C1" w:rsidRPr="00FA26BA">
        <w:rPr>
          <w:bCs/>
          <w:szCs w:val="22"/>
          <w:lang w:val="bg-BG"/>
        </w:rPr>
        <w:t>руксолитиниб</w:t>
      </w:r>
      <w:r w:rsidR="00B36BF4" w:rsidRPr="00FA26BA">
        <w:rPr>
          <w:bCs/>
          <w:szCs w:val="22"/>
          <w:lang w:val="bg-BG"/>
        </w:rPr>
        <w:t xml:space="preserve"> (ruxolitinib)</w:t>
      </w:r>
      <w:r w:rsidR="0098029C" w:rsidRPr="00FA26BA">
        <w:rPr>
          <w:bCs/>
          <w:szCs w:val="22"/>
          <w:lang w:val="bg-BG"/>
        </w:rPr>
        <w:t xml:space="preserve"> </w:t>
      </w:r>
      <w:r w:rsidR="009D55AE" w:rsidRPr="00FA26BA">
        <w:rPr>
          <w:bCs/>
          <w:szCs w:val="22"/>
          <w:lang w:val="bg-BG"/>
        </w:rPr>
        <w:t>(</w:t>
      </w:r>
      <w:r w:rsidR="00BE57C1" w:rsidRPr="00FA26BA">
        <w:rPr>
          <w:bCs/>
          <w:szCs w:val="22"/>
          <w:lang w:val="bg-BG"/>
        </w:rPr>
        <w:t>като фосфат</w:t>
      </w:r>
      <w:r w:rsidR="009D55AE" w:rsidRPr="00FA26BA">
        <w:rPr>
          <w:bCs/>
          <w:szCs w:val="22"/>
          <w:lang w:val="bg-BG"/>
        </w:rPr>
        <w:t>)</w:t>
      </w:r>
      <w:r w:rsidR="00A914A4" w:rsidRPr="00FA26BA">
        <w:rPr>
          <w:bCs/>
          <w:szCs w:val="22"/>
          <w:lang w:val="bg-BG"/>
        </w:rPr>
        <w:t>.</w:t>
      </w:r>
    </w:p>
    <w:p w14:paraId="6895A1C1" w14:textId="77777777" w:rsidR="00812D16" w:rsidRPr="00FA26BA" w:rsidRDefault="00812D16" w:rsidP="00B64364">
      <w:pPr>
        <w:pStyle w:val="Text"/>
        <w:spacing w:before="0"/>
        <w:jc w:val="left"/>
        <w:rPr>
          <w:iCs/>
          <w:sz w:val="22"/>
          <w:szCs w:val="22"/>
          <w:lang w:val="bg-BG"/>
        </w:rPr>
      </w:pPr>
    </w:p>
    <w:p w14:paraId="4F6B6232" w14:textId="77777777" w:rsidR="00812D16" w:rsidRPr="00FA26BA" w:rsidRDefault="00152558" w:rsidP="00B64364">
      <w:pPr>
        <w:pStyle w:val="Text"/>
        <w:keepNext/>
        <w:spacing w:before="0"/>
        <w:jc w:val="left"/>
        <w:rPr>
          <w:i/>
          <w:iCs/>
          <w:sz w:val="22"/>
          <w:szCs w:val="22"/>
          <w:lang w:val="bg-BG"/>
        </w:rPr>
      </w:pPr>
      <w:r w:rsidRPr="00FA26BA">
        <w:rPr>
          <w:i/>
          <w:sz w:val="22"/>
          <w:szCs w:val="22"/>
          <w:u w:val="single"/>
          <w:lang w:val="bg-BG"/>
        </w:rPr>
        <w:t>Помощно вещество с известно действие</w:t>
      </w:r>
    </w:p>
    <w:p w14:paraId="65A30662" w14:textId="3726CC8A" w:rsidR="00A914A4" w:rsidRPr="00FA26BA" w:rsidRDefault="00FE37FF" w:rsidP="00B64364">
      <w:pPr>
        <w:pStyle w:val="Text"/>
        <w:spacing w:before="0"/>
        <w:jc w:val="left"/>
        <w:rPr>
          <w:sz w:val="22"/>
          <w:szCs w:val="22"/>
          <w:lang w:val="bg-BG"/>
        </w:rPr>
      </w:pPr>
      <w:r w:rsidRPr="00FA26BA">
        <w:rPr>
          <w:sz w:val="22"/>
          <w:szCs w:val="22"/>
          <w:lang w:val="bg-BG"/>
        </w:rPr>
        <w:t>Всяка</w:t>
      </w:r>
      <w:r w:rsidR="00A9537D" w:rsidRPr="00FA26BA">
        <w:rPr>
          <w:sz w:val="22"/>
          <w:szCs w:val="22"/>
          <w:lang w:val="bg-BG"/>
        </w:rPr>
        <w:t xml:space="preserve"> </w:t>
      </w:r>
      <w:r w:rsidR="00FF6724" w:rsidRPr="00FA26BA">
        <w:rPr>
          <w:sz w:val="22"/>
          <w:szCs w:val="22"/>
          <w:lang w:val="bg-BG"/>
        </w:rPr>
        <w:t>таблетка съдържа</w:t>
      </w:r>
      <w:r w:rsidR="00A914A4" w:rsidRPr="00FA26BA">
        <w:rPr>
          <w:sz w:val="22"/>
          <w:szCs w:val="22"/>
          <w:lang w:val="bg-BG"/>
        </w:rPr>
        <w:t xml:space="preserve"> 71</w:t>
      </w:r>
      <w:r w:rsidR="00FF6724" w:rsidRPr="00FA26BA">
        <w:rPr>
          <w:sz w:val="22"/>
          <w:szCs w:val="22"/>
          <w:lang w:val="bg-BG"/>
        </w:rPr>
        <w:t>,</w:t>
      </w:r>
      <w:r w:rsidR="00A914A4" w:rsidRPr="00FA26BA">
        <w:rPr>
          <w:sz w:val="22"/>
          <w:szCs w:val="22"/>
          <w:lang w:val="bg-BG"/>
        </w:rPr>
        <w:t xml:space="preserve">45 mg </w:t>
      </w:r>
      <w:r w:rsidR="00FF6724" w:rsidRPr="00FA26BA">
        <w:rPr>
          <w:sz w:val="22"/>
          <w:szCs w:val="22"/>
          <w:lang w:val="bg-BG"/>
        </w:rPr>
        <w:t>лактоза монохидрат</w:t>
      </w:r>
      <w:r w:rsidR="00A914A4" w:rsidRPr="00FA26BA">
        <w:rPr>
          <w:sz w:val="22"/>
          <w:szCs w:val="22"/>
          <w:lang w:val="bg-BG"/>
        </w:rPr>
        <w:t>.</w:t>
      </w:r>
    </w:p>
    <w:p w14:paraId="3A38BEDC" w14:textId="77777777" w:rsidR="00187DBF" w:rsidRPr="00FA26BA" w:rsidRDefault="00187DBF" w:rsidP="00B64364">
      <w:pPr>
        <w:pStyle w:val="Text"/>
        <w:spacing w:before="0"/>
        <w:jc w:val="left"/>
        <w:rPr>
          <w:sz w:val="22"/>
          <w:szCs w:val="22"/>
          <w:u w:val="single"/>
          <w:lang w:val="bg-BG"/>
        </w:rPr>
      </w:pPr>
    </w:p>
    <w:p w14:paraId="2DFECEEC"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10 mg таблетки</w:t>
      </w:r>
    </w:p>
    <w:p w14:paraId="2354F4C6" w14:textId="77777777" w:rsidR="00187DBF" w:rsidRPr="00FA26BA" w:rsidRDefault="00187DBF" w:rsidP="00B64364">
      <w:pPr>
        <w:tabs>
          <w:tab w:val="clear" w:pos="567"/>
        </w:tabs>
        <w:spacing w:line="240" w:lineRule="auto"/>
        <w:rPr>
          <w:bCs/>
          <w:szCs w:val="22"/>
          <w:lang w:val="bg-BG"/>
        </w:rPr>
      </w:pPr>
      <w:r w:rsidRPr="00FA26BA">
        <w:rPr>
          <w:bCs/>
          <w:szCs w:val="22"/>
          <w:lang w:val="bg-BG"/>
        </w:rPr>
        <w:t>Всяка таблетка съдържа 10 mg руксолитиниб (ruxolitinib) (като фосфат).</w:t>
      </w:r>
    </w:p>
    <w:p w14:paraId="0D3F1CE2" w14:textId="77777777" w:rsidR="00187DBF" w:rsidRPr="00FA26BA" w:rsidRDefault="00187DBF" w:rsidP="00B64364">
      <w:pPr>
        <w:pStyle w:val="Text"/>
        <w:spacing w:before="0"/>
        <w:jc w:val="left"/>
        <w:rPr>
          <w:iCs/>
          <w:sz w:val="22"/>
          <w:szCs w:val="22"/>
          <w:lang w:val="bg-BG"/>
        </w:rPr>
      </w:pPr>
    </w:p>
    <w:p w14:paraId="4943D27B" w14:textId="77777777" w:rsidR="00187DBF" w:rsidRPr="00FA26BA" w:rsidRDefault="00187DBF" w:rsidP="00B64364">
      <w:pPr>
        <w:pStyle w:val="Text"/>
        <w:keepNext/>
        <w:spacing w:before="0"/>
        <w:jc w:val="left"/>
        <w:rPr>
          <w:i/>
          <w:iCs/>
          <w:sz w:val="22"/>
          <w:szCs w:val="22"/>
          <w:lang w:val="bg-BG"/>
        </w:rPr>
      </w:pPr>
      <w:r w:rsidRPr="00FA26BA">
        <w:rPr>
          <w:i/>
          <w:sz w:val="22"/>
          <w:szCs w:val="22"/>
          <w:u w:val="single"/>
          <w:lang w:val="bg-BG"/>
        </w:rPr>
        <w:t>Помощно вещество с известно действие</w:t>
      </w:r>
    </w:p>
    <w:p w14:paraId="49EEA45B" w14:textId="77777777" w:rsidR="00187DBF" w:rsidRPr="00FA26BA" w:rsidRDefault="00187DBF" w:rsidP="00B64364">
      <w:pPr>
        <w:pStyle w:val="Text"/>
        <w:spacing w:before="0"/>
        <w:jc w:val="left"/>
        <w:rPr>
          <w:sz w:val="22"/>
          <w:szCs w:val="22"/>
          <w:lang w:val="bg-BG"/>
        </w:rPr>
      </w:pPr>
      <w:r w:rsidRPr="00FA26BA">
        <w:rPr>
          <w:sz w:val="22"/>
          <w:szCs w:val="22"/>
          <w:lang w:val="bg-BG"/>
        </w:rPr>
        <w:t>Всяка таблетка съдържа 142,90 mg лактоза монохидрат.</w:t>
      </w:r>
    </w:p>
    <w:p w14:paraId="63241192" w14:textId="77777777" w:rsidR="00187DBF" w:rsidRPr="00FA26BA" w:rsidRDefault="00187DBF" w:rsidP="00B64364">
      <w:pPr>
        <w:pStyle w:val="Text"/>
        <w:spacing w:before="0"/>
        <w:jc w:val="left"/>
        <w:rPr>
          <w:sz w:val="22"/>
          <w:szCs w:val="22"/>
          <w:u w:val="single"/>
          <w:lang w:val="bg-BG"/>
        </w:rPr>
      </w:pPr>
    </w:p>
    <w:p w14:paraId="79C2F80F"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15 mg таблетки</w:t>
      </w:r>
    </w:p>
    <w:p w14:paraId="47B3587A" w14:textId="77777777" w:rsidR="00187DBF" w:rsidRPr="00FA26BA" w:rsidRDefault="00187DBF" w:rsidP="00B64364">
      <w:pPr>
        <w:tabs>
          <w:tab w:val="clear" w:pos="567"/>
        </w:tabs>
        <w:spacing w:line="240" w:lineRule="auto"/>
        <w:rPr>
          <w:bCs/>
          <w:szCs w:val="22"/>
          <w:lang w:val="bg-BG"/>
        </w:rPr>
      </w:pPr>
      <w:r w:rsidRPr="00FA26BA">
        <w:rPr>
          <w:bCs/>
          <w:szCs w:val="22"/>
          <w:lang w:val="bg-BG"/>
        </w:rPr>
        <w:t>Всяка таблетка съдържа 15 mg руксолитиниб (ruxolitinib) (като фосфат).</w:t>
      </w:r>
    </w:p>
    <w:p w14:paraId="46561211" w14:textId="77777777" w:rsidR="00187DBF" w:rsidRPr="00FA26BA" w:rsidRDefault="00187DBF" w:rsidP="00B64364">
      <w:pPr>
        <w:pStyle w:val="Text"/>
        <w:spacing w:before="0"/>
        <w:jc w:val="left"/>
        <w:rPr>
          <w:iCs/>
          <w:sz w:val="22"/>
          <w:szCs w:val="22"/>
          <w:lang w:val="bg-BG"/>
        </w:rPr>
      </w:pPr>
    </w:p>
    <w:p w14:paraId="6EFFF688" w14:textId="77777777" w:rsidR="00187DBF" w:rsidRPr="00FA26BA" w:rsidRDefault="00187DBF" w:rsidP="00B64364">
      <w:pPr>
        <w:pStyle w:val="Text"/>
        <w:keepNext/>
        <w:spacing w:before="0"/>
        <w:jc w:val="left"/>
        <w:rPr>
          <w:i/>
          <w:iCs/>
          <w:sz w:val="22"/>
          <w:szCs w:val="22"/>
          <w:lang w:val="bg-BG"/>
        </w:rPr>
      </w:pPr>
      <w:r w:rsidRPr="00FA26BA">
        <w:rPr>
          <w:i/>
          <w:sz w:val="22"/>
          <w:szCs w:val="22"/>
          <w:u w:val="single"/>
          <w:lang w:val="bg-BG"/>
        </w:rPr>
        <w:t>Помощно вещество с известно действие</w:t>
      </w:r>
    </w:p>
    <w:p w14:paraId="6CA1AFDF" w14:textId="77777777" w:rsidR="00187DBF" w:rsidRPr="00FA26BA" w:rsidRDefault="00187DBF" w:rsidP="00B64364">
      <w:pPr>
        <w:pStyle w:val="Text"/>
        <w:spacing w:before="0"/>
        <w:jc w:val="left"/>
        <w:rPr>
          <w:sz w:val="22"/>
          <w:szCs w:val="22"/>
          <w:lang w:val="bg-BG"/>
        </w:rPr>
      </w:pPr>
      <w:r w:rsidRPr="00FA26BA">
        <w:rPr>
          <w:sz w:val="22"/>
          <w:szCs w:val="22"/>
          <w:lang w:val="bg-BG"/>
        </w:rPr>
        <w:t>Всяка таблетка съдържа 214,35 mg лактоза монохидрат.</w:t>
      </w:r>
    </w:p>
    <w:p w14:paraId="11E4F095" w14:textId="77777777" w:rsidR="00A914A4" w:rsidRPr="00FA26BA" w:rsidRDefault="00A914A4" w:rsidP="00B64364">
      <w:pPr>
        <w:pStyle w:val="Text"/>
        <w:spacing w:before="0"/>
        <w:jc w:val="left"/>
        <w:rPr>
          <w:iCs/>
          <w:sz w:val="22"/>
          <w:szCs w:val="22"/>
          <w:lang w:val="bg-BG"/>
        </w:rPr>
      </w:pPr>
    </w:p>
    <w:p w14:paraId="16EE2D44"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20 mg таблетки</w:t>
      </w:r>
    </w:p>
    <w:p w14:paraId="4A4B58D4" w14:textId="77777777" w:rsidR="00187DBF" w:rsidRPr="00FA26BA" w:rsidRDefault="00187DBF" w:rsidP="00B64364">
      <w:pPr>
        <w:tabs>
          <w:tab w:val="clear" w:pos="567"/>
        </w:tabs>
        <w:spacing w:line="240" w:lineRule="auto"/>
        <w:rPr>
          <w:bCs/>
          <w:szCs w:val="22"/>
          <w:lang w:val="bg-BG"/>
        </w:rPr>
      </w:pPr>
      <w:r w:rsidRPr="00FA26BA">
        <w:rPr>
          <w:bCs/>
          <w:szCs w:val="22"/>
          <w:lang w:val="bg-BG"/>
        </w:rPr>
        <w:t>Всяка таблетка съдържа 20 mg руксолитиниб (ruxolitinib) (като фосфат).</w:t>
      </w:r>
    </w:p>
    <w:p w14:paraId="479B8FA9" w14:textId="77777777" w:rsidR="00187DBF" w:rsidRPr="00FA26BA" w:rsidRDefault="00187DBF" w:rsidP="00B64364">
      <w:pPr>
        <w:pStyle w:val="Text"/>
        <w:spacing w:before="0"/>
        <w:jc w:val="left"/>
        <w:rPr>
          <w:iCs/>
          <w:sz w:val="22"/>
          <w:szCs w:val="22"/>
          <w:lang w:val="bg-BG"/>
        </w:rPr>
      </w:pPr>
    </w:p>
    <w:p w14:paraId="35E32DA6" w14:textId="77777777" w:rsidR="00187DBF" w:rsidRPr="00FA26BA" w:rsidRDefault="00187DBF" w:rsidP="00B64364">
      <w:pPr>
        <w:pStyle w:val="Text"/>
        <w:keepNext/>
        <w:spacing w:before="0"/>
        <w:jc w:val="left"/>
        <w:rPr>
          <w:i/>
          <w:iCs/>
          <w:sz w:val="22"/>
          <w:szCs w:val="22"/>
          <w:lang w:val="bg-BG"/>
        </w:rPr>
      </w:pPr>
      <w:r w:rsidRPr="00FA26BA">
        <w:rPr>
          <w:i/>
          <w:sz w:val="22"/>
          <w:szCs w:val="22"/>
          <w:u w:val="single"/>
          <w:lang w:val="bg-BG"/>
        </w:rPr>
        <w:t>Помощно вещество с известно действие</w:t>
      </w:r>
    </w:p>
    <w:p w14:paraId="675AF851" w14:textId="77777777" w:rsidR="00187DBF" w:rsidRPr="00FA26BA" w:rsidRDefault="00187DBF" w:rsidP="00B64364">
      <w:pPr>
        <w:pStyle w:val="Text"/>
        <w:spacing w:before="0"/>
        <w:jc w:val="left"/>
        <w:rPr>
          <w:sz w:val="22"/>
          <w:szCs w:val="22"/>
          <w:lang w:val="bg-BG"/>
        </w:rPr>
      </w:pPr>
      <w:r w:rsidRPr="00FA26BA">
        <w:rPr>
          <w:sz w:val="22"/>
          <w:szCs w:val="22"/>
          <w:lang w:val="bg-BG"/>
        </w:rPr>
        <w:t>Всяка таблетка съдържа 285,80 mg лактоза монохидрат.</w:t>
      </w:r>
    </w:p>
    <w:p w14:paraId="27F5326A" w14:textId="77777777" w:rsidR="00187DBF" w:rsidRPr="00FA26BA" w:rsidRDefault="00187DBF" w:rsidP="00B64364">
      <w:pPr>
        <w:pStyle w:val="Text"/>
        <w:spacing w:before="0"/>
        <w:jc w:val="left"/>
        <w:rPr>
          <w:iCs/>
          <w:sz w:val="22"/>
          <w:szCs w:val="22"/>
          <w:lang w:val="bg-BG"/>
        </w:rPr>
      </w:pPr>
    </w:p>
    <w:p w14:paraId="049BD112" w14:textId="77777777" w:rsidR="00812D16" w:rsidRPr="00FA26BA" w:rsidRDefault="00307B8F" w:rsidP="00B64364">
      <w:pPr>
        <w:pStyle w:val="Text"/>
        <w:spacing w:before="0"/>
        <w:jc w:val="left"/>
        <w:rPr>
          <w:iCs/>
          <w:sz w:val="22"/>
          <w:szCs w:val="22"/>
          <w:lang w:val="bg-BG"/>
        </w:rPr>
      </w:pPr>
      <w:r w:rsidRPr="00FA26BA">
        <w:rPr>
          <w:sz w:val="22"/>
          <w:szCs w:val="22"/>
          <w:lang w:val="bg-BG"/>
        </w:rPr>
        <w:t>За пълния списък на помощните вещества вижте точка 6.1.</w:t>
      </w:r>
    </w:p>
    <w:p w14:paraId="68B05ABB" w14:textId="77777777" w:rsidR="00812D16" w:rsidRPr="00FA26BA" w:rsidRDefault="00812D16" w:rsidP="00B64364">
      <w:pPr>
        <w:pStyle w:val="Text"/>
        <w:spacing w:before="0"/>
        <w:jc w:val="left"/>
        <w:rPr>
          <w:iCs/>
          <w:sz w:val="22"/>
          <w:szCs w:val="22"/>
          <w:lang w:val="bg-BG"/>
        </w:rPr>
      </w:pPr>
    </w:p>
    <w:p w14:paraId="5095A4CE" w14:textId="77777777" w:rsidR="00812D16" w:rsidRPr="00FA26BA" w:rsidRDefault="00812D16" w:rsidP="00B64364">
      <w:pPr>
        <w:pStyle w:val="Text"/>
        <w:spacing w:before="0"/>
        <w:jc w:val="left"/>
        <w:rPr>
          <w:iCs/>
          <w:sz w:val="22"/>
          <w:szCs w:val="22"/>
          <w:lang w:val="bg-BG"/>
        </w:rPr>
      </w:pPr>
    </w:p>
    <w:p w14:paraId="17E049C1" w14:textId="77777777" w:rsidR="00812D16" w:rsidRPr="00FA26BA" w:rsidRDefault="00812D16" w:rsidP="00B64364">
      <w:pPr>
        <w:keepNext/>
        <w:spacing w:line="240" w:lineRule="auto"/>
        <w:ind w:left="567" w:hanging="567"/>
        <w:rPr>
          <w:b/>
          <w:szCs w:val="22"/>
          <w:lang w:val="bg-BG"/>
        </w:rPr>
      </w:pPr>
      <w:r w:rsidRPr="00FA26BA">
        <w:rPr>
          <w:b/>
          <w:szCs w:val="22"/>
          <w:lang w:val="bg-BG"/>
        </w:rPr>
        <w:t>3.</w:t>
      </w:r>
      <w:r w:rsidRPr="00FA26BA">
        <w:rPr>
          <w:b/>
          <w:szCs w:val="22"/>
          <w:lang w:val="bg-BG"/>
        </w:rPr>
        <w:tab/>
      </w:r>
      <w:r w:rsidR="00F77E2E" w:rsidRPr="00FA26BA">
        <w:rPr>
          <w:b/>
          <w:szCs w:val="22"/>
          <w:lang w:val="bg-BG"/>
        </w:rPr>
        <w:t>ЛЕКАРСТВЕНА ФОРМА</w:t>
      </w:r>
    </w:p>
    <w:p w14:paraId="127A3F91" w14:textId="77777777" w:rsidR="00812D16" w:rsidRPr="00FA26BA" w:rsidRDefault="00812D16" w:rsidP="00B64364">
      <w:pPr>
        <w:pStyle w:val="Text"/>
        <w:keepNext/>
        <w:spacing w:before="0"/>
        <w:jc w:val="left"/>
        <w:rPr>
          <w:sz w:val="22"/>
          <w:szCs w:val="22"/>
          <w:lang w:val="bg-BG"/>
        </w:rPr>
      </w:pPr>
    </w:p>
    <w:p w14:paraId="76E557F8" w14:textId="77777777" w:rsidR="00A914A4" w:rsidRPr="00FA26BA" w:rsidRDefault="001F2723" w:rsidP="00B64364">
      <w:pPr>
        <w:tabs>
          <w:tab w:val="clear" w:pos="567"/>
        </w:tabs>
        <w:autoSpaceDE w:val="0"/>
        <w:autoSpaceDN w:val="0"/>
        <w:adjustRightInd w:val="0"/>
        <w:spacing w:line="240" w:lineRule="auto"/>
        <w:rPr>
          <w:szCs w:val="22"/>
          <w:lang w:val="bg-BG"/>
        </w:rPr>
      </w:pPr>
      <w:r w:rsidRPr="00FA26BA">
        <w:rPr>
          <w:szCs w:val="22"/>
          <w:lang w:val="bg-BG"/>
        </w:rPr>
        <w:t>Таблетка</w:t>
      </w:r>
    </w:p>
    <w:p w14:paraId="576CAB12" w14:textId="77777777" w:rsidR="00A914A4" w:rsidRPr="00FA26BA" w:rsidRDefault="00A914A4" w:rsidP="00B64364">
      <w:pPr>
        <w:pStyle w:val="Text"/>
        <w:spacing w:before="0"/>
        <w:jc w:val="left"/>
        <w:rPr>
          <w:sz w:val="22"/>
          <w:szCs w:val="22"/>
          <w:lang w:val="bg-BG"/>
        </w:rPr>
      </w:pPr>
    </w:p>
    <w:p w14:paraId="7EEBB39E"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5 mg таблетки</w:t>
      </w:r>
    </w:p>
    <w:p w14:paraId="3356ABAF" w14:textId="60E66F5F" w:rsidR="00A914A4" w:rsidRPr="00FA26BA" w:rsidRDefault="00152EF5" w:rsidP="00B64364">
      <w:pPr>
        <w:tabs>
          <w:tab w:val="clear" w:pos="567"/>
        </w:tabs>
        <w:autoSpaceDE w:val="0"/>
        <w:autoSpaceDN w:val="0"/>
        <w:adjustRightInd w:val="0"/>
        <w:spacing w:line="240" w:lineRule="auto"/>
        <w:rPr>
          <w:szCs w:val="22"/>
          <w:lang w:val="bg-BG"/>
        </w:rPr>
      </w:pPr>
      <w:r w:rsidRPr="00FA26BA">
        <w:rPr>
          <w:szCs w:val="22"/>
          <w:lang w:val="bg-BG"/>
        </w:rPr>
        <w:t>Б</w:t>
      </w:r>
      <w:r w:rsidR="00F265EF" w:rsidRPr="00FA26BA">
        <w:rPr>
          <w:szCs w:val="22"/>
          <w:lang w:val="bg-BG"/>
        </w:rPr>
        <w:t>яла до почти бяла</w:t>
      </w:r>
      <w:r w:rsidR="007D3D8D" w:rsidRPr="00FA26BA">
        <w:rPr>
          <w:szCs w:val="22"/>
          <w:lang w:val="bg-BG"/>
        </w:rPr>
        <w:t xml:space="preserve"> кръгла</w:t>
      </w:r>
      <w:r w:rsidR="00A9537D" w:rsidRPr="00FA26BA">
        <w:rPr>
          <w:szCs w:val="22"/>
          <w:lang w:val="bg-BG"/>
        </w:rPr>
        <w:t xml:space="preserve"> </w:t>
      </w:r>
      <w:r w:rsidR="00F265EF" w:rsidRPr="00FA26BA">
        <w:rPr>
          <w:szCs w:val="22"/>
          <w:lang w:val="bg-BG"/>
        </w:rPr>
        <w:t>таблетка</w:t>
      </w:r>
      <w:r w:rsidR="00801DD8" w:rsidRPr="00FA26BA">
        <w:rPr>
          <w:szCs w:val="22"/>
          <w:lang w:val="bg-BG"/>
        </w:rPr>
        <w:t>,</w:t>
      </w:r>
      <w:r w:rsidR="00A9537D" w:rsidRPr="00FA26BA">
        <w:rPr>
          <w:szCs w:val="22"/>
          <w:lang w:val="bg-BG"/>
        </w:rPr>
        <w:t xml:space="preserve"> </w:t>
      </w:r>
      <w:r w:rsidR="00FE37FF" w:rsidRPr="00FA26BA">
        <w:rPr>
          <w:szCs w:val="22"/>
          <w:lang w:val="bg-BG"/>
        </w:rPr>
        <w:t xml:space="preserve">с диаметър приблизително 7,5 mm, </w:t>
      </w:r>
      <w:r w:rsidR="00F265EF" w:rsidRPr="00FA26BA">
        <w:rPr>
          <w:szCs w:val="22"/>
          <w:lang w:val="bg-BG"/>
        </w:rPr>
        <w:t xml:space="preserve">с </w:t>
      </w:r>
      <w:r w:rsidR="00C13F05" w:rsidRPr="00FA26BA">
        <w:rPr>
          <w:szCs w:val="22"/>
          <w:lang w:val="bg-BG"/>
        </w:rPr>
        <w:t>вдлъбнато релефно</w:t>
      </w:r>
      <w:r w:rsidR="00A9537D" w:rsidRPr="00FA26BA">
        <w:rPr>
          <w:szCs w:val="22"/>
          <w:lang w:val="bg-BG"/>
        </w:rPr>
        <w:t xml:space="preserve"> </w:t>
      </w:r>
      <w:r w:rsidR="003A541B" w:rsidRPr="00FA26BA">
        <w:rPr>
          <w:szCs w:val="22"/>
          <w:lang w:val="bg-BG"/>
        </w:rPr>
        <w:t xml:space="preserve">означение </w:t>
      </w:r>
      <w:r w:rsidR="00CB32FD" w:rsidRPr="00FA26BA">
        <w:rPr>
          <w:szCs w:val="22"/>
          <w:lang w:val="bg-BG"/>
        </w:rPr>
        <w:t>„</w:t>
      </w:r>
      <w:r w:rsidR="009452AD" w:rsidRPr="00FA26BA">
        <w:rPr>
          <w:szCs w:val="22"/>
          <w:lang w:val="bg-BG"/>
        </w:rPr>
        <w:t>NVR</w:t>
      </w:r>
      <w:r w:rsidR="00CB32FD" w:rsidRPr="00FA26BA">
        <w:rPr>
          <w:szCs w:val="22"/>
          <w:lang w:val="bg-BG"/>
        </w:rPr>
        <w:t>“</w:t>
      </w:r>
      <w:r w:rsidR="00A9537D" w:rsidRPr="00FA26BA">
        <w:rPr>
          <w:szCs w:val="22"/>
          <w:lang w:val="bg-BG"/>
        </w:rPr>
        <w:t xml:space="preserve"> </w:t>
      </w:r>
      <w:r w:rsidR="00F265EF" w:rsidRPr="00FA26BA">
        <w:rPr>
          <w:szCs w:val="22"/>
          <w:lang w:val="bg-BG"/>
        </w:rPr>
        <w:t>от едната страна и</w:t>
      </w:r>
      <w:r w:rsidR="0025093A" w:rsidRPr="00FA26BA">
        <w:rPr>
          <w:szCs w:val="22"/>
          <w:lang w:val="bg-BG"/>
        </w:rPr>
        <w:t xml:space="preserve"> </w:t>
      </w:r>
      <w:r w:rsidR="00CB32FD" w:rsidRPr="00FA26BA">
        <w:rPr>
          <w:szCs w:val="22"/>
          <w:lang w:val="bg-BG"/>
        </w:rPr>
        <w:t>„</w:t>
      </w:r>
      <w:r w:rsidR="009452AD" w:rsidRPr="00FA26BA">
        <w:rPr>
          <w:szCs w:val="22"/>
          <w:lang w:val="bg-BG"/>
        </w:rPr>
        <w:t>L5</w:t>
      </w:r>
      <w:r w:rsidR="00CB32FD" w:rsidRPr="00FA26BA">
        <w:rPr>
          <w:szCs w:val="22"/>
          <w:lang w:val="bg-BG"/>
        </w:rPr>
        <w:t>“</w:t>
      </w:r>
      <w:r w:rsidR="0025093A" w:rsidRPr="00FA26BA">
        <w:rPr>
          <w:szCs w:val="22"/>
          <w:lang w:val="bg-BG"/>
        </w:rPr>
        <w:t xml:space="preserve"> </w:t>
      </w:r>
      <w:r w:rsidR="00F265EF" w:rsidRPr="00FA26BA">
        <w:rPr>
          <w:szCs w:val="22"/>
          <w:lang w:val="bg-BG"/>
        </w:rPr>
        <w:t>от другата</w:t>
      </w:r>
      <w:r w:rsidR="009452AD" w:rsidRPr="00FA26BA">
        <w:rPr>
          <w:szCs w:val="22"/>
          <w:lang w:val="bg-BG"/>
        </w:rPr>
        <w:t>.</w:t>
      </w:r>
    </w:p>
    <w:p w14:paraId="1F053902" w14:textId="77777777" w:rsidR="00187DBF" w:rsidRPr="00FA26BA" w:rsidRDefault="00187DBF" w:rsidP="00B64364">
      <w:pPr>
        <w:pStyle w:val="Text"/>
        <w:spacing w:before="0"/>
        <w:jc w:val="left"/>
        <w:rPr>
          <w:sz w:val="22"/>
          <w:szCs w:val="22"/>
          <w:u w:val="single"/>
          <w:lang w:val="bg-BG"/>
        </w:rPr>
      </w:pPr>
    </w:p>
    <w:p w14:paraId="2668D2CD" w14:textId="77777777" w:rsidR="00187DBF" w:rsidRPr="00FA26BA" w:rsidRDefault="00187DBF" w:rsidP="00B64364">
      <w:pPr>
        <w:pStyle w:val="Text"/>
        <w:keepNext/>
        <w:spacing w:before="0"/>
        <w:jc w:val="left"/>
        <w:rPr>
          <w:sz w:val="22"/>
          <w:szCs w:val="22"/>
          <w:u w:val="single"/>
          <w:lang w:val="bg-BG"/>
        </w:rPr>
      </w:pPr>
      <w:r w:rsidRPr="00FA26BA">
        <w:rPr>
          <w:sz w:val="22"/>
          <w:szCs w:val="22"/>
          <w:u w:val="single"/>
          <w:lang w:val="bg-BG"/>
        </w:rPr>
        <w:t>Jakavi 10 mg таблетки</w:t>
      </w:r>
    </w:p>
    <w:p w14:paraId="1E6BCA7B" w14:textId="77777777" w:rsidR="00187DBF" w:rsidRPr="00FA26BA" w:rsidRDefault="00187DBF" w:rsidP="00B64364">
      <w:pPr>
        <w:tabs>
          <w:tab w:val="clear" w:pos="567"/>
        </w:tabs>
        <w:autoSpaceDE w:val="0"/>
        <w:autoSpaceDN w:val="0"/>
        <w:adjustRightInd w:val="0"/>
        <w:spacing w:line="240" w:lineRule="auto"/>
        <w:rPr>
          <w:szCs w:val="22"/>
          <w:lang w:val="bg-BG"/>
        </w:rPr>
      </w:pPr>
      <w:r w:rsidRPr="00FA26BA">
        <w:rPr>
          <w:szCs w:val="22"/>
          <w:lang w:val="bg-BG"/>
        </w:rPr>
        <w:t>Бяла до почти бяла</w:t>
      </w:r>
      <w:r w:rsidR="007D3D8D" w:rsidRPr="00FA26BA">
        <w:rPr>
          <w:szCs w:val="22"/>
          <w:lang w:val="bg-BG"/>
        </w:rPr>
        <w:t xml:space="preserve"> кръгла</w:t>
      </w:r>
      <w:r w:rsidRPr="00FA26BA">
        <w:rPr>
          <w:szCs w:val="22"/>
          <w:lang w:val="bg-BG"/>
        </w:rPr>
        <w:t xml:space="preserve"> таблетка, с диаметър приблизително </w:t>
      </w:r>
      <w:r w:rsidR="003A541B" w:rsidRPr="00FA26BA">
        <w:rPr>
          <w:szCs w:val="22"/>
          <w:lang w:val="bg-BG"/>
        </w:rPr>
        <w:t>9</w:t>
      </w:r>
      <w:r w:rsidRPr="00FA26BA">
        <w:rPr>
          <w:szCs w:val="22"/>
          <w:lang w:val="bg-BG"/>
        </w:rPr>
        <w:t>,</w:t>
      </w:r>
      <w:r w:rsidR="003A541B" w:rsidRPr="00FA26BA">
        <w:rPr>
          <w:szCs w:val="22"/>
          <w:lang w:val="bg-BG"/>
        </w:rPr>
        <w:t>3</w:t>
      </w:r>
      <w:r w:rsidRPr="00FA26BA">
        <w:rPr>
          <w:szCs w:val="22"/>
          <w:lang w:val="bg-BG"/>
        </w:rPr>
        <w:t xml:space="preserve"> mm, с вдлъбнато релефно </w:t>
      </w:r>
      <w:r w:rsidR="003A541B" w:rsidRPr="00FA26BA">
        <w:rPr>
          <w:szCs w:val="22"/>
          <w:lang w:val="bg-BG"/>
        </w:rPr>
        <w:t xml:space="preserve">означение </w:t>
      </w:r>
      <w:r w:rsidR="00CB32FD" w:rsidRPr="00FA26BA">
        <w:rPr>
          <w:szCs w:val="22"/>
          <w:lang w:val="bg-BG"/>
        </w:rPr>
        <w:t>„</w:t>
      </w:r>
      <w:r w:rsidRPr="00FA26BA">
        <w:rPr>
          <w:szCs w:val="22"/>
          <w:lang w:val="bg-BG"/>
        </w:rPr>
        <w:t>NVR</w:t>
      </w:r>
      <w:r w:rsidR="00CB32FD" w:rsidRPr="00FA26BA">
        <w:rPr>
          <w:szCs w:val="22"/>
          <w:lang w:val="bg-BG"/>
        </w:rPr>
        <w:t>“</w:t>
      </w:r>
      <w:r w:rsidRPr="00FA26BA">
        <w:rPr>
          <w:szCs w:val="22"/>
          <w:lang w:val="bg-BG"/>
        </w:rPr>
        <w:t xml:space="preserve"> от едната страна и </w:t>
      </w:r>
      <w:r w:rsidR="00CB32FD" w:rsidRPr="00FA26BA">
        <w:rPr>
          <w:szCs w:val="22"/>
          <w:lang w:val="bg-BG"/>
        </w:rPr>
        <w:t>„</w:t>
      </w:r>
      <w:r w:rsidRPr="00FA26BA">
        <w:rPr>
          <w:szCs w:val="22"/>
          <w:lang w:val="bg-BG"/>
        </w:rPr>
        <w:t>L</w:t>
      </w:r>
      <w:r w:rsidR="003A541B" w:rsidRPr="00FA26BA">
        <w:rPr>
          <w:szCs w:val="22"/>
          <w:lang w:val="bg-BG"/>
        </w:rPr>
        <w:t>10</w:t>
      </w:r>
      <w:r w:rsidR="00CB32FD" w:rsidRPr="00FA26BA">
        <w:rPr>
          <w:szCs w:val="22"/>
          <w:lang w:val="bg-BG"/>
        </w:rPr>
        <w:t>“</w:t>
      </w:r>
      <w:r w:rsidRPr="00FA26BA">
        <w:rPr>
          <w:szCs w:val="22"/>
          <w:lang w:val="bg-BG"/>
        </w:rPr>
        <w:t xml:space="preserve"> от другата.</w:t>
      </w:r>
    </w:p>
    <w:p w14:paraId="28439984" w14:textId="77777777" w:rsidR="003A541B" w:rsidRPr="00FA26BA" w:rsidRDefault="003A541B" w:rsidP="00B64364">
      <w:pPr>
        <w:pStyle w:val="Text"/>
        <w:spacing w:before="0"/>
        <w:jc w:val="left"/>
        <w:rPr>
          <w:sz w:val="22"/>
          <w:szCs w:val="22"/>
          <w:u w:val="single"/>
          <w:lang w:val="bg-BG"/>
        </w:rPr>
      </w:pPr>
    </w:p>
    <w:p w14:paraId="446525B5" w14:textId="77777777" w:rsidR="003A541B" w:rsidRPr="00FA26BA" w:rsidRDefault="003A541B" w:rsidP="00B64364">
      <w:pPr>
        <w:pStyle w:val="Text"/>
        <w:keepNext/>
        <w:spacing w:before="0"/>
        <w:jc w:val="left"/>
        <w:rPr>
          <w:sz w:val="22"/>
          <w:szCs w:val="22"/>
          <w:u w:val="single"/>
          <w:lang w:val="bg-BG"/>
        </w:rPr>
      </w:pPr>
      <w:r w:rsidRPr="00FA26BA">
        <w:rPr>
          <w:sz w:val="22"/>
          <w:szCs w:val="22"/>
          <w:u w:val="single"/>
          <w:lang w:val="bg-BG"/>
        </w:rPr>
        <w:t>Jakavi 15 mg таблетки</w:t>
      </w:r>
    </w:p>
    <w:p w14:paraId="776478E7" w14:textId="77777777" w:rsidR="00EE5127" w:rsidRPr="00FA26BA" w:rsidRDefault="00EE5127" w:rsidP="00B64364">
      <w:pPr>
        <w:tabs>
          <w:tab w:val="clear" w:pos="567"/>
        </w:tabs>
        <w:spacing w:line="240" w:lineRule="auto"/>
        <w:rPr>
          <w:szCs w:val="22"/>
          <w:lang w:val="bg-BG"/>
        </w:rPr>
      </w:pPr>
      <w:r w:rsidRPr="00FA26BA">
        <w:rPr>
          <w:szCs w:val="22"/>
          <w:lang w:val="bg-BG"/>
        </w:rPr>
        <w:t xml:space="preserve">Бяла до почти бяла овална таблетка, с диаметър приблизително 15,0 х7,0 mm, с вдлъбнато релефно означение </w:t>
      </w:r>
      <w:r w:rsidR="00CB32FD" w:rsidRPr="00FA26BA">
        <w:rPr>
          <w:szCs w:val="22"/>
          <w:lang w:val="bg-BG"/>
        </w:rPr>
        <w:t>„</w:t>
      </w:r>
      <w:r w:rsidRPr="00FA26BA">
        <w:rPr>
          <w:szCs w:val="22"/>
          <w:lang w:val="bg-BG"/>
        </w:rPr>
        <w:t>NVR</w:t>
      </w:r>
      <w:r w:rsidR="00CB32FD" w:rsidRPr="00FA26BA">
        <w:rPr>
          <w:szCs w:val="22"/>
          <w:lang w:val="bg-BG"/>
        </w:rPr>
        <w:t>“</w:t>
      </w:r>
      <w:r w:rsidRPr="00FA26BA">
        <w:rPr>
          <w:szCs w:val="22"/>
          <w:lang w:val="bg-BG"/>
        </w:rPr>
        <w:t xml:space="preserve"> от едната страна и </w:t>
      </w:r>
      <w:r w:rsidR="00CB32FD" w:rsidRPr="00FA26BA">
        <w:rPr>
          <w:szCs w:val="22"/>
          <w:lang w:val="bg-BG"/>
        </w:rPr>
        <w:t>„</w:t>
      </w:r>
      <w:r w:rsidRPr="00FA26BA">
        <w:rPr>
          <w:szCs w:val="22"/>
          <w:lang w:val="bg-BG"/>
        </w:rPr>
        <w:t>L15</w:t>
      </w:r>
      <w:r w:rsidR="00CB32FD" w:rsidRPr="00FA26BA">
        <w:rPr>
          <w:szCs w:val="22"/>
          <w:lang w:val="bg-BG"/>
        </w:rPr>
        <w:t>“</w:t>
      </w:r>
      <w:r w:rsidRPr="00FA26BA">
        <w:rPr>
          <w:szCs w:val="22"/>
          <w:lang w:val="bg-BG"/>
        </w:rPr>
        <w:t xml:space="preserve"> от другата.</w:t>
      </w:r>
    </w:p>
    <w:p w14:paraId="647F2230" w14:textId="77777777" w:rsidR="00812D16" w:rsidRPr="00FA26BA" w:rsidRDefault="00812D16" w:rsidP="00B64364">
      <w:pPr>
        <w:pStyle w:val="Text"/>
        <w:spacing w:before="0"/>
        <w:jc w:val="left"/>
        <w:rPr>
          <w:sz w:val="22"/>
          <w:szCs w:val="22"/>
          <w:lang w:val="bg-BG"/>
        </w:rPr>
      </w:pPr>
    </w:p>
    <w:p w14:paraId="7C4F7768" w14:textId="77777777" w:rsidR="00EE5127" w:rsidRPr="00FA26BA" w:rsidRDefault="00EE5127" w:rsidP="00B64364">
      <w:pPr>
        <w:pStyle w:val="Text"/>
        <w:keepNext/>
        <w:spacing w:before="0"/>
        <w:jc w:val="left"/>
        <w:rPr>
          <w:sz w:val="22"/>
          <w:szCs w:val="22"/>
          <w:u w:val="single"/>
          <w:lang w:val="bg-BG"/>
        </w:rPr>
      </w:pPr>
      <w:r w:rsidRPr="00FA26BA">
        <w:rPr>
          <w:sz w:val="22"/>
          <w:szCs w:val="22"/>
          <w:u w:val="single"/>
          <w:lang w:val="bg-BG"/>
        </w:rPr>
        <w:t>Jakavi 20 mg таблетки</w:t>
      </w:r>
    </w:p>
    <w:p w14:paraId="0FA4C72C" w14:textId="77777777" w:rsidR="00EE5127" w:rsidRPr="00FA26BA" w:rsidRDefault="00EE5127" w:rsidP="00B64364">
      <w:pPr>
        <w:tabs>
          <w:tab w:val="clear" w:pos="567"/>
        </w:tabs>
        <w:spacing w:line="240" w:lineRule="auto"/>
        <w:rPr>
          <w:szCs w:val="22"/>
          <w:lang w:val="bg-BG"/>
        </w:rPr>
      </w:pPr>
      <w:r w:rsidRPr="00FA26BA">
        <w:rPr>
          <w:szCs w:val="22"/>
          <w:lang w:val="bg-BG"/>
        </w:rPr>
        <w:t xml:space="preserve">Бяла до почти бяла продълговата таблетка, с диаметър приблизително 16,5 x 7,4 mm, с вдлъбнато релефно означение </w:t>
      </w:r>
      <w:r w:rsidR="00CB32FD" w:rsidRPr="00FA26BA">
        <w:rPr>
          <w:szCs w:val="22"/>
          <w:lang w:val="bg-BG"/>
        </w:rPr>
        <w:t>„</w:t>
      </w:r>
      <w:r w:rsidRPr="00FA26BA">
        <w:rPr>
          <w:szCs w:val="22"/>
          <w:lang w:val="bg-BG"/>
        </w:rPr>
        <w:t>NVR</w:t>
      </w:r>
      <w:r w:rsidR="00CB32FD" w:rsidRPr="00FA26BA">
        <w:rPr>
          <w:szCs w:val="22"/>
          <w:lang w:val="bg-BG"/>
        </w:rPr>
        <w:t>“</w:t>
      </w:r>
      <w:r w:rsidRPr="00FA26BA">
        <w:rPr>
          <w:szCs w:val="22"/>
          <w:lang w:val="bg-BG"/>
        </w:rPr>
        <w:t xml:space="preserve"> от едната страна и </w:t>
      </w:r>
      <w:r w:rsidR="00CB32FD" w:rsidRPr="00FA26BA">
        <w:rPr>
          <w:szCs w:val="22"/>
          <w:lang w:val="bg-BG"/>
        </w:rPr>
        <w:t>„</w:t>
      </w:r>
      <w:r w:rsidRPr="00FA26BA">
        <w:rPr>
          <w:szCs w:val="22"/>
          <w:lang w:val="bg-BG"/>
        </w:rPr>
        <w:t>L20</w:t>
      </w:r>
      <w:r w:rsidR="00CB32FD" w:rsidRPr="00FA26BA">
        <w:rPr>
          <w:szCs w:val="22"/>
          <w:lang w:val="bg-BG"/>
        </w:rPr>
        <w:t>“</w:t>
      </w:r>
      <w:r w:rsidRPr="00FA26BA">
        <w:rPr>
          <w:szCs w:val="22"/>
          <w:lang w:val="bg-BG"/>
        </w:rPr>
        <w:t xml:space="preserve"> от другата.</w:t>
      </w:r>
    </w:p>
    <w:p w14:paraId="3F799629" w14:textId="77777777" w:rsidR="00EE5127" w:rsidRPr="00FA26BA" w:rsidRDefault="00EE5127" w:rsidP="00B64364">
      <w:pPr>
        <w:pStyle w:val="Text"/>
        <w:spacing w:before="0"/>
        <w:jc w:val="left"/>
        <w:rPr>
          <w:sz w:val="22"/>
          <w:szCs w:val="22"/>
          <w:lang w:val="bg-BG"/>
        </w:rPr>
      </w:pPr>
    </w:p>
    <w:p w14:paraId="36827F0F" w14:textId="77777777" w:rsidR="00812D16" w:rsidRPr="00FA26BA" w:rsidRDefault="00812D16" w:rsidP="00B64364">
      <w:pPr>
        <w:pStyle w:val="Text"/>
        <w:spacing w:before="0"/>
        <w:jc w:val="left"/>
        <w:rPr>
          <w:sz w:val="22"/>
          <w:szCs w:val="22"/>
          <w:lang w:val="bg-BG"/>
        </w:rPr>
      </w:pPr>
    </w:p>
    <w:p w14:paraId="475125F6" w14:textId="77777777" w:rsidR="00D1654C" w:rsidRPr="00FA26BA" w:rsidRDefault="00D1654C" w:rsidP="00B64364">
      <w:pPr>
        <w:keepNext/>
        <w:tabs>
          <w:tab w:val="clear" w:pos="567"/>
        </w:tabs>
        <w:spacing w:line="240" w:lineRule="auto"/>
        <w:rPr>
          <w:caps/>
          <w:szCs w:val="22"/>
          <w:lang w:val="bg-BG"/>
        </w:rPr>
      </w:pPr>
      <w:r w:rsidRPr="00FA26BA">
        <w:rPr>
          <w:b/>
          <w:caps/>
          <w:szCs w:val="22"/>
          <w:lang w:val="bg-BG"/>
        </w:rPr>
        <w:t>4.</w:t>
      </w:r>
      <w:r w:rsidRPr="00FA26BA">
        <w:rPr>
          <w:b/>
          <w:caps/>
          <w:szCs w:val="22"/>
          <w:lang w:val="bg-BG"/>
        </w:rPr>
        <w:tab/>
        <w:t>КЛИНИЧНИ ДАННИ</w:t>
      </w:r>
    </w:p>
    <w:p w14:paraId="0F2A1B19" w14:textId="77777777" w:rsidR="00D1654C" w:rsidRPr="00FA26BA" w:rsidRDefault="00D1654C" w:rsidP="00B64364">
      <w:pPr>
        <w:keepNext/>
        <w:tabs>
          <w:tab w:val="clear" w:pos="567"/>
        </w:tabs>
        <w:spacing w:line="240" w:lineRule="auto"/>
        <w:rPr>
          <w:szCs w:val="22"/>
          <w:lang w:val="bg-BG"/>
        </w:rPr>
      </w:pPr>
    </w:p>
    <w:p w14:paraId="5D5E418E" w14:textId="77777777" w:rsidR="00D1654C" w:rsidRPr="00FA26BA" w:rsidRDefault="00D1654C" w:rsidP="00B64364">
      <w:pPr>
        <w:keepNext/>
        <w:tabs>
          <w:tab w:val="clear" w:pos="567"/>
        </w:tabs>
        <w:spacing w:line="240" w:lineRule="auto"/>
        <w:rPr>
          <w:szCs w:val="22"/>
          <w:lang w:val="bg-BG"/>
        </w:rPr>
      </w:pPr>
      <w:r w:rsidRPr="00FA26BA">
        <w:rPr>
          <w:b/>
          <w:szCs w:val="22"/>
          <w:lang w:val="bg-BG"/>
        </w:rPr>
        <w:t>4.1</w:t>
      </w:r>
      <w:r w:rsidRPr="00FA26BA">
        <w:rPr>
          <w:b/>
          <w:szCs w:val="22"/>
          <w:lang w:val="bg-BG"/>
        </w:rPr>
        <w:tab/>
        <w:t>Терапевтични показания</w:t>
      </w:r>
    </w:p>
    <w:p w14:paraId="0405DCA0" w14:textId="77777777" w:rsidR="00812D16" w:rsidRPr="00FA26BA" w:rsidRDefault="00812D16" w:rsidP="00B64364">
      <w:pPr>
        <w:pStyle w:val="Text"/>
        <w:keepNext/>
        <w:spacing w:before="0"/>
        <w:jc w:val="left"/>
        <w:rPr>
          <w:sz w:val="22"/>
          <w:szCs w:val="22"/>
          <w:lang w:val="bg-BG"/>
        </w:rPr>
      </w:pPr>
    </w:p>
    <w:p w14:paraId="6FED9926" w14:textId="77777777" w:rsidR="001A065B" w:rsidRPr="00FA26BA" w:rsidRDefault="001A065B" w:rsidP="00B64364">
      <w:pPr>
        <w:keepNext/>
        <w:tabs>
          <w:tab w:val="clear" w:pos="567"/>
        </w:tabs>
        <w:spacing w:line="240" w:lineRule="auto"/>
        <w:rPr>
          <w:szCs w:val="22"/>
          <w:u w:val="single"/>
          <w:lang w:val="bg-BG"/>
        </w:rPr>
      </w:pPr>
      <w:r w:rsidRPr="00FA26BA">
        <w:rPr>
          <w:szCs w:val="22"/>
          <w:u w:val="single"/>
          <w:lang w:val="bg-BG"/>
        </w:rPr>
        <w:t>Миелофиброза (МФ)</w:t>
      </w:r>
    </w:p>
    <w:p w14:paraId="09193B66" w14:textId="77777777" w:rsidR="000A648B" w:rsidRPr="00FA26BA" w:rsidRDefault="000A648B" w:rsidP="00B64364">
      <w:pPr>
        <w:keepNext/>
        <w:tabs>
          <w:tab w:val="clear" w:pos="567"/>
        </w:tabs>
        <w:spacing w:line="240" w:lineRule="auto"/>
        <w:rPr>
          <w:szCs w:val="22"/>
          <w:u w:val="single"/>
          <w:lang w:val="bg-BG"/>
        </w:rPr>
      </w:pPr>
    </w:p>
    <w:p w14:paraId="28085D72" w14:textId="77777777" w:rsidR="00A914A4" w:rsidRPr="00FA26BA" w:rsidRDefault="00591A3D" w:rsidP="00B64364">
      <w:pPr>
        <w:tabs>
          <w:tab w:val="clear" w:pos="567"/>
        </w:tabs>
        <w:spacing w:line="240" w:lineRule="auto"/>
        <w:rPr>
          <w:szCs w:val="22"/>
          <w:lang w:val="bg-BG"/>
        </w:rPr>
      </w:pPr>
      <w:r w:rsidRPr="00FA26BA">
        <w:rPr>
          <w:szCs w:val="22"/>
          <w:lang w:val="bg-BG"/>
        </w:rPr>
        <w:t xml:space="preserve">Jakavi </w:t>
      </w:r>
      <w:r w:rsidR="007553BB" w:rsidRPr="00FA26BA">
        <w:rPr>
          <w:szCs w:val="22"/>
          <w:lang w:val="bg-BG"/>
        </w:rPr>
        <w:t xml:space="preserve">е показан за лечение на </w:t>
      </w:r>
      <w:r w:rsidR="00FE37FF" w:rsidRPr="00FA26BA">
        <w:rPr>
          <w:szCs w:val="22"/>
          <w:lang w:val="bg-BG"/>
        </w:rPr>
        <w:t xml:space="preserve">свързани със заболяването </w:t>
      </w:r>
      <w:r w:rsidR="008D2269" w:rsidRPr="00FA26BA">
        <w:rPr>
          <w:szCs w:val="22"/>
          <w:lang w:val="bg-BG"/>
        </w:rPr>
        <w:t xml:space="preserve">спленомегалия или симптоми </w:t>
      </w:r>
      <w:r w:rsidR="00FE37FF" w:rsidRPr="00FA26BA">
        <w:rPr>
          <w:szCs w:val="22"/>
          <w:lang w:val="bg-BG"/>
        </w:rPr>
        <w:t xml:space="preserve">при </w:t>
      </w:r>
      <w:r w:rsidR="007553BB" w:rsidRPr="00FA26BA">
        <w:rPr>
          <w:szCs w:val="22"/>
          <w:lang w:val="bg-BG"/>
        </w:rPr>
        <w:t>възрастни пациенти с първична миелофиброза</w:t>
      </w:r>
      <w:r w:rsidRPr="00FA26BA">
        <w:rPr>
          <w:szCs w:val="22"/>
          <w:lang w:val="bg-BG"/>
        </w:rPr>
        <w:t xml:space="preserve"> (</w:t>
      </w:r>
      <w:r w:rsidR="007553BB" w:rsidRPr="00FA26BA">
        <w:rPr>
          <w:szCs w:val="22"/>
          <w:lang w:val="bg-BG"/>
        </w:rPr>
        <w:t>известна също като хронична идиопатична миелофиброза</w:t>
      </w:r>
      <w:r w:rsidRPr="00FA26BA">
        <w:rPr>
          <w:szCs w:val="22"/>
          <w:lang w:val="bg-BG"/>
        </w:rPr>
        <w:t xml:space="preserve">), </w:t>
      </w:r>
      <w:r w:rsidR="007A2227" w:rsidRPr="00FA26BA">
        <w:rPr>
          <w:szCs w:val="22"/>
          <w:lang w:val="bg-BG"/>
        </w:rPr>
        <w:t>миелофиброза след полицитемия вера или миелофиброза след есенциална тромбоцитемия</w:t>
      </w:r>
      <w:r w:rsidR="00374793" w:rsidRPr="00FA26BA">
        <w:rPr>
          <w:szCs w:val="22"/>
          <w:lang w:val="bg-BG"/>
        </w:rPr>
        <w:t>.</w:t>
      </w:r>
    </w:p>
    <w:p w14:paraId="63F5AA64" w14:textId="77777777" w:rsidR="00812D16" w:rsidRPr="00FA26BA" w:rsidRDefault="00812D16" w:rsidP="00B64364">
      <w:pPr>
        <w:pStyle w:val="Text"/>
        <w:spacing w:before="0"/>
        <w:jc w:val="left"/>
        <w:rPr>
          <w:sz w:val="22"/>
          <w:szCs w:val="22"/>
          <w:lang w:val="bg-BG"/>
        </w:rPr>
      </w:pPr>
    </w:p>
    <w:p w14:paraId="62969F35" w14:textId="77777777" w:rsidR="001A065B" w:rsidRPr="00FA26BA" w:rsidRDefault="001A065B" w:rsidP="00B64364">
      <w:pPr>
        <w:keepNext/>
        <w:tabs>
          <w:tab w:val="clear" w:pos="567"/>
        </w:tabs>
        <w:spacing w:line="240" w:lineRule="auto"/>
        <w:rPr>
          <w:szCs w:val="22"/>
          <w:u w:val="single"/>
          <w:lang w:val="bg-BG"/>
        </w:rPr>
      </w:pPr>
      <w:r w:rsidRPr="00FA26BA">
        <w:rPr>
          <w:szCs w:val="22"/>
          <w:u w:val="single"/>
          <w:lang w:val="bg-BG"/>
        </w:rPr>
        <w:t>Полицитемия вера (ПВ)</w:t>
      </w:r>
    </w:p>
    <w:p w14:paraId="4766AF23" w14:textId="77777777" w:rsidR="000A648B" w:rsidRPr="00FA26BA" w:rsidRDefault="000A648B" w:rsidP="00B64364">
      <w:pPr>
        <w:keepNext/>
        <w:tabs>
          <w:tab w:val="clear" w:pos="567"/>
        </w:tabs>
        <w:spacing w:line="240" w:lineRule="auto"/>
        <w:rPr>
          <w:szCs w:val="22"/>
          <w:u w:val="single"/>
          <w:lang w:val="bg-BG"/>
        </w:rPr>
      </w:pPr>
    </w:p>
    <w:p w14:paraId="4959A75C" w14:textId="77777777" w:rsidR="001A065B" w:rsidRPr="00FA26BA" w:rsidRDefault="001A065B" w:rsidP="00B64364">
      <w:pPr>
        <w:tabs>
          <w:tab w:val="clear" w:pos="567"/>
        </w:tabs>
        <w:spacing w:line="240" w:lineRule="auto"/>
        <w:rPr>
          <w:szCs w:val="22"/>
          <w:lang w:val="bg-BG"/>
        </w:rPr>
      </w:pPr>
      <w:r w:rsidRPr="00FA26BA">
        <w:rPr>
          <w:szCs w:val="22"/>
          <w:lang w:val="bg-BG"/>
        </w:rPr>
        <w:t>Jakavi е показан за лечение на възрастни пациенти с полицитемия вера, които са резистентни или имат непоносимост към лечение с хидроксиурея.</w:t>
      </w:r>
    </w:p>
    <w:p w14:paraId="0F763F81" w14:textId="77777777" w:rsidR="001A065B" w:rsidRPr="00FA26BA" w:rsidRDefault="001A065B" w:rsidP="00B64364">
      <w:pPr>
        <w:pStyle w:val="Text"/>
        <w:spacing w:before="0"/>
        <w:jc w:val="left"/>
        <w:rPr>
          <w:sz w:val="22"/>
          <w:szCs w:val="22"/>
          <w:lang w:val="bg-BG"/>
        </w:rPr>
      </w:pPr>
    </w:p>
    <w:p w14:paraId="466EEB7D" w14:textId="06953B43" w:rsidR="001F3A78" w:rsidRPr="00FA26BA" w:rsidRDefault="00AD722C" w:rsidP="00B64364">
      <w:pPr>
        <w:pStyle w:val="Text"/>
        <w:keepNext/>
        <w:spacing w:before="0"/>
        <w:jc w:val="left"/>
        <w:rPr>
          <w:sz w:val="22"/>
          <w:szCs w:val="22"/>
          <w:u w:val="single"/>
          <w:lang w:val="bg-BG"/>
        </w:rPr>
      </w:pPr>
      <w:r w:rsidRPr="00FA26BA">
        <w:rPr>
          <w:sz w:val="22"/>
          <w:szCs w:val="22"/>
          <w:u w:val="single"/>
          <w:lang w:val="bg-BG"/>
        </w:rPr>
        <w:t>Реакция</w:t>
      </w:r>
      <w:r w:rsidR="001F3A78" w:rsidRPr="00FA26BA">
        <w:rPr>
          <w:sz w:val="22"/>
          <w:szCs w:val="22"/>
          <w:u w:val="single"/>
          <w:lang w:val="bg-BG"/>
        </w:rPr>
        <w:t xml:space="preserve"> на присадката срещу прием</w:t>
      </w:r>
      <w:r w:rsidRPr="00FA26BA">
        <w:rPr>
          <w:sz w:val="22"/>
          <w:szCs w:val="22"/>
          <w:u w:val="single"/>
          <w:lang w:val="bg-BG"/>
        </w:rPr>
        <w:t>ателя</w:t>
      </w:r>
      <w:r w:rsidR="00FE5E7E" w:rsidRPr="00FA26BA">
        <w:rPr>
          <w:sz w:val="22"/>
          <w:szCs w:val="22"/>
          <w:u w:val="single"/>
          <w:lang w:val="bg-BG"/>
        </w:rPr>
        <w:t xml:space="preserve"> (Graft versus host disease</w:t>
      </w:r>
      <w:r w:rsidR="00517323" w:rsidRPr="00FA26BA">
        <w:rPr>
          <w:sz w:val="22"/>
          <w:szCs w:val="22"/>
          <w:u w:val="single"/>
          <w:lang w:val="bg-BG"/>
        </w:rPr>
        <w:t>,</w:t>
      </w:r>
      <w:r w:rsidR="00FE5E7E" w:rsidRPr="00FA26BA">
        <w:rPr>
          <w:sz w:val="22"/>
          <w:szCs w:val="22"/>
          <w:u w:val="single"/>
          <w:lang w:val="bg-BG"/>
        </w:rPr>
        <w:t xml:space="preserve"> GvHD)</w:t>
      </w:r>
    </w:p>
    <w:p w14:paraId="284CFA05" w14:textId="77777777" w:rsidR="009E2F9B" w:rsidRDefault="009E2F9B" w:rsidP="00B64364">
      <w:pPr>
        <w:pStyle w:val="Text"/>
        <w:keepNext/>
        <w:spacing w:before="0"/>
        <w:jc w:val="left"/>
        <w:rPr>
          <w:sz w:val="22"/>
          <w:szCs w:val="22"/>
          <w:lang w:val="bg-BG"/>
        </w:rPr>
      </w:pPr>
    </w:p>
    <w:p w14:paraId="7277990B" w14:textId="7C9A14C0" w:rsidR="003B02AC" w:rsidRPr="003B4E57" w:rsidRDefault="003B02AC" w:rsidP="00B64364">
      <w:pPr>
        <w:pStyle w:val="Text"/>
        <w:keepNext/>
        <w:spacing w:before="0"/>
        <w:jc w:val="left"/>
        <w:rPr>
          <w:i/>
          <w:iCs/>
          <w:sz w:val="22"/>
          <w:szCs w:val="22"/>
          <w:u w:val="single"/>
          <w:lang w:val="bg-BG"/>
        </w:rPr>
      </w:pPr>
      <w:r w:rsidRPr="003B4E57">
        <w:rPr>
          <w:i/>
          <w:iCs/>
          <w:sz w:val="22"/>
          <w:szCs w:val="22"/>
          <w:u w:val="single"/>
          <w:lang w:val="bg-BG"/>
        </w:rPr>
        <w:t>Остра GvHD</w:t>
      </w:r>
    </w:p>
    <w:p w14:paraId="4334FAF1" w14:textId="1E2F3B3A" w:rsidR="003B02AC" w:rsidRPr="00FA26BA" w:rsidRDefault="003B02AC" w:rsidP="00B64364">
      <w:pPr>
        <w:pStyle w:val="Text"/>
        <w:spacing w:before="0"/>
        <w:jc w:val="left"/>
        <w:rPr>
          <w:sz w:val="22"/>
          <w:szCs w:val="22"/>
          <w:u w:val="single"/>
          <w:lang w:val="bg-BG"/>
        </w:rPr>
      </w:pPr>
      <w:r w:rsidRPr="00FA26BA">
        <w:rPr>
          <w:sz w:val="22"/>
          <w:szCs w:val="22"/>
          <w:lang w:val="bg-BG"/>
        </w:rPr>
        <w:t>Jakavi</w:t>
      </w:r>
      <w:r>
        <w:rPr>
          <w:sz w:val="22"/>
          <w:szCs w:val="22"/>
          <w:lang w:val="bg-BG"/>
        </w:rPr>
        <w:t xml:space="preserve"> </w:t>
      </w:r>
      <w:r w:rsidRPr="00FA26BA">
        <w:rPr>
          <w:sz w:val="22"/>
          <w:szCs w:val="22"/>
          <w:lang w:val="bg-BG"/>
        </w:rPr>
        <w:t xml:space="preserve">е показан за лечение на </w:t>
      </w:r>
      <w:r w:rsidR="00824D28">
        <w:rPr>
          <w:sz w:val="22"/>
          <w:szCs w:val="22"/>
          <w:lang w:val="bg-BG"/>
        </w:rPr>
        <w:t xml:space="preserve">възрастни и педиатрични </w:t>
      </w:r>
      <w:r w:rsidRPr="00FA26BA">
        <w:rPr>
          <w:sz w:val="22"/>
          <w:szCs w:val="22"/>
          <w:lang w:val="bg-BG"/>
        </w:rPr>
        <w:t>пациенти на възраст</w:t>
      </w:r>
      <w:r>
        <w:rPr>
          <w:sz w:val="22"/>
          <w:szCs w:val="22"/>
          <w:lang w:val="bg-BG"/>
        </w:rPr>
        <w:t xml:space="preserve"> 28</w:t>
      </w:r>
      <w:r>
        <w:rPr>
          <w:sz w:val="22"/>
          <w:szCs w:val="22"/>
          <w:lang w:val="en-US"/>
        </w:rPr>
        <w:t> </w:t>
      </w:r>
      <w:r>
        <w:rPr>
          <w:sz w:val="22"/>
          <w:szCs w:val="22"/>
          <w:lang w:val="bg-BG"/>
        </w:rPr>
        <w:t xml:space="preserve">дни </w:t>
      </w:r>
      <w:r w:rsidR="002D74A3">
        <w:rPr>
          <w:sz w:val="22"/>
          <w:szCs w:val="22"/>
          <w:lang w:val="bg-BG"/>
        </w:rPr>
        <w:t>и по</w:t>
      </w:r>
      <w:r w:rsidR="002D74A3">
        <w:rPr>
          <w:sz w:val="22"/>
          <w:szCs w:val="22"/>
          <w:lang w:val="bg-BG"/>
        </w:rPr>
        <w:noBreakHyphen/>
        <w:t>големи</w:t>
      </w:r>
      <w:r>
        <w:rPr>
          <w:sz w:val="22"/>
          <w:szCs w:val="22"/>
          <w:lang w:val="bg-BG"/>
        </w:rPr>
        <w:t xml:space="preserve"> с </w:t>
      </w:r>
      <w:r w:rsidRPr="00FA26BA">
        <w:rPr>
          <w:sz w:val="22"/>
          <w:szCs w:val="22"/>
          <w:lang w:val="bg-BG"/>
        </w:rPr>
        <w:t>остра реакция на присадката срещу приемателя</w:t>
      </w:r>
      <w:r w:rsidR="00824D28">
        <w:rPr>
          <w:sz w:val="22"/>
          <w:szCs w:val="22"/>
          <w:lang w:val="bg-BG"/>
        </w:rPr>
        <w:t xml:space="preserve">, </w:t>
      </w:r>
      <w:r w:rsidR="00824D28" w:rsidRPr="00FA26BA">
        <w:rPr>
          <w:sz w:val="22"/>
          <w:szCs w:val="22"/>
          <w:lang w:val="bg-BG"/>
        </w:rPr>
        <w:t>които имат неадекватен отговор към кортикостероиди или други системн</w:t>
      </w:r>
      <w:r w:rsidR="00824D28">
        <w:rPr>
          <w:sz w:val="22"/>
          <w:szCs w:val="22"/>
          <w:lang w:val="bg-BG"/>
        </w:rPr>
        <w:t>и</w:t>
      </w:r>
      <w:r w:rsidR="00824D28" w:rsidRPr="00FA26BA">
        <w:rPr>
          <w:sz w:val="22"/>
          <w:szCs w:val="22"/>
          <w:lang w:val="bg-BG"/>
        </w:rPr>
        <w:t xml:space="preserve"> терапи</w:t>
      </w:r>
      <w:r w:rsidR="00824D28">
        <w:rPr>
          <w:sz w:val="22"/>
          <w:szCs w:val="22"/>
          <w:lang w:val="bg-BG"/>
        </w:rPr>
        <w:t>и</w:t>
      </w:r>
      <w:r w:rsidR="00824D28" w:rsidRPr="00FA26BA">
        <w:rPr>
          <w:sz w:val="22"/>
          <w:szCs w:val="22"/>
          <w:lang w:val="bg-BG"/>
        </w:rPr>
        <w:t xml:space="preserve"> (вж. точка 5.1).</w:t>
      </w:r>
    </w:p>
    <w:p w14:paraId="628BBF46" w14:textId="77777777" w:rsidR="003B02AC" w:rsidRDefault="003B02AC" w:rsidP="00B64364">
      <w:pPr>
        <w:pStyle w:val="Text"/>
        <w:spacing w:before="0"/>
        <w:jc w:val="left"/>
        <w:rPr>
          <w:sz w:val="22"/>
          <w:szCs w:val="22"/>
          <w:lang w:val="bg-BG"/>
        </w:rPr>
      </w:pPr>
    </w:p>
    <w:p w14:paraId="26F757E7" w14:textId="03F624E7" w:rsidR="00755A35" w:rsidRPr="001A27E0" w:rsidRDefault="00824D28" w:rsidP="00B64364">
      <w:pPr>
        <w:pStyle w:val="Text"/>
        <w:keepNext/>
        <w:spacing w:before="0"/>
        <w:jc w:val="left"/>
        <w:rPr>
          <w:i/>
          <w:iCs/>
          <w:sz w:val="22"/>
          <w:szCs w:val="22"/>
          <w:u w:val="single"/>
          <w:lang w:val="bg-BG"/>
        </w:rPr>
      </w:pPr>
      <w:r>
        <w:rPr>
          <w:i/>
          <w:iCs/>
          <w:sz w:val="22"/>
          <w:szCs w:val="22"/>
          <w:u w:val="single"/>
          <w:lang w:val="bg-BG"/>
        </w:rPr>
        <w:t>Хронична</w:t>
      </w:r>
      <w:r w:rsidR="00755A35" w:rsidRPr="001A27E0">
        <w:rPr>
          <w:i/>
          <w:iCs/>
          <w:sz w:val="22"/>
          <w:szCs w:val="22"/>
          <w:u w:val="single"/>
          <w:lang w:val="bg-BG"/>
        </w:rPr>
        <w:t xml:space="preserve"> GvHD</w:t>
      </w:r>
    </w:p>
    <w:p w14:paraId="2635C476" w14:textId="4AC1B9DE" w:rsidR="003B02AC" w:rsidRPr="00FA26BA" w:rsidRDefault="003B02AC" w:rsidP="00B64364">
      <w:pPr>
        <w:pStyle w:val="Text"/>
        <w:spacing w:before="0"/>
        <w:jc w:val="left"/>
        <w:rPr>
          <w:sz w:val="22"/>
          <w:szCs w:val="22"/>
          <w:u w:val="single"/>
          <w:lang w:val="bg-BG"/>
        </w:rPr>
      </w:pPr>
      <w:r w:rsidRPr="00FA26BA">
        <w:rPr>
          <w:sz w:val="22"/>
          <w:szCs w:val="22"/>
          <w:lang w:val="bg-BG"/>
        </w:rPr>
        <w:t xml:space="preserve">Jakavi е показан за лечение на </w:t>
      </w:r>
      <w:r w:rsidR="00824D28">
        <w:rPr>
          <w:sz w:val="22"/>
          <w:szCs w:val="22"/>
          <w:lang w:val="bg-BG"/>
        </w:rPr>
        <w:t xml:space="preserve">възрастни и педиатрични </w:t>
      </w:r>
      <w:r w:rsidR="00824D28" w:rsidRPr="00FA26BA">
        <w:rPr>
          <w:sz w:val="22"/>
          <w:szCs w:val="22"/>
          <w:lang w:val="bg-BG"/>
        </w:rPr>
        <w:t>пациенти</w:t>
      </w:r>
      <w:r w:rsidRPr="00FA26BA">
        <w:rPr>
          <w:sz w:val="22"/>
          <w:szCs w:val="22"/>
          <w:lang w:val="bg-BG"/>
        </w:rPr>
        <w:t xml:space="preserve"> на възраст </w:t>
      </w:r>
      <w:r w:rsidR="00824D28">
        <w:rPr>
          <w:sz w:val="22"/>
          <w:szCs w:val="22"/>
          <w:lang w:val="bg-BG"/>
        </w:rPr>
        <w:t>6</w:t>
      </w:r>
      <w:r w:rsidRPr="00FA26BA">
        <w:rPr>
          <w:sz w:val="22"/>
          <w:szCs w:val="22"/>
          <w:lang w:val="bg-BG"/>
        </w:rPr>
        <w:t> </w:t>
      </w:r>
      <w:r w:rsidR="00824D28">
        <w:rPr>
          <w:sz w:val="22"/>
          <w:szCs w:val="22"/>
          <w:lang w:val="bg-BG"/>
        </w:rPr>
        <w:t xml:space="preserve">месеца </w:t>
      </w:r>
      <w:r w:rsidR="002D74A3">
        <w:rPr>
          <w:sz w:val="22"/>
          <w:szCs w:val="22"/>
          <w:lang w:val="bg-BG"/>
        </w:rPr>
        <w:t>и по</w:t>
      </w:r>
      <w:r w:rsidR="002D74A3">
        <w:rPr>
          <w:sz w:val="22"/>
          <w:szCs w:val="22"/>
          <w:lang w:val="bg-BG"/>
        </w:rPr>
        <w:noBreakHyphen/>
        <w:t>големи</w:t>
      </w:r>
      <w:r w:rsidR="00824D28">
        <w:rPr>
          <w:sz w:val="22"/>
          <w:szCs w:val="22"/>
          <w:lang w:val="bg-BG"/>
        </w:rPr>
        <w:t xml:space="preserve"> </w:t>
      </w:r>
      <w:r w:rsidRPr="00FA26BA">
        <w:rPr>
          <w:sz w:val="22"/>
          <w:szCs w:val="22"/>
          <w:lang w:val="bg-BG"/>
        </w:rPr>
        <w:t>с хронична реакция на присадката срещу приемателя, които имат неадекватен отговор към кортикостероиди или други системн</w:t>
      </w:r>
      <w:r w:rsidR="00824D28">
        <w:rPr>
          <w:sz w:val="22"/>
          <w:szCs w:val="22"/>
          <w:lang w:val="bg-BG"/>
        </w:rPr>
        <w:t>и</w:t>
      </w:r>
      <w:r w:rsidRPr="00FA26BA">
        <w:rPr>
          <w:sz w:val="22"/>
          <w:szCs w:val="22"/>
          <w:lang w:val="bg-BG"/>
        </w:rPr>
        <w:t xml:space="preserve"> терапи</w:t>
      </w:r>
      <w:r w:rsidR="00824D28">
        <w:rPr>
          <w:sz w:val="22"/>
          <w:szCs w:val="22"/>
          <w:lang w:val="bg-BG"/>
        </w:rPr>
        <w:t>и</w:t>
      </w:r>
      <w:r w:rsidRPr="00FA26BA">
        <w:rPr>
          <w:sz w:val="22"/>
          <w:szCs w:val="22"/>
          <w:lang w:val="bg-BG"/>
        </w:rPr>
        <w:t xml:space="preserve"> (вж. точка 5.1).</w:t>
      </w:r>
    </w:p>
    <w:p w14:paraId="71816CB4" w14:textId="77777777" w:rsidR="001F3A78" w:rsidRPr="00FA26BA" w:rsidRDefault="001F3A78" w:rsidP="00B64364">
      <w:pPr>
        <w:pStyle w:val="Text"/>
        <w:spacing w:before="0"/>
        <w:jc w:val="left"/>
        <w:rPr>
          <w:sz w:val="22"/>
          <w:szCs w:val="22"/>
          <w:lang w:val="bg-BG"/>
        </w:rPr>
      </w:pPr>
    </w:p>
    <w:p w14:paraId="0D342077" w14:textId="77777777" w:rsidR="00FD62BB" w:rsidRPr="00FA26BA" w:rsidRDefault="00FD62BB" w:rsidP="00B64364">
      <w:pPr>
        <w:keepNext/>
        <w:tabs>
          <w:tab w:val="clear" w:pos="567"/>
        </w:tabs>
        <w:spacing w:line="240" w:lineRule="auto"/>
        <w:ind w:left="567" w:hanging="567"/>
        <w:rPr>
          <w:b/>
          <w:szCs w:val="22"/>
          <w:lang w:val="bg-BG"/>
        </w:rPr>
      </w:pPr>
      <w:r w:rsidRPr="00FA26BA">
        <w:rPr>
          <w:b/>
          <w:szCs w:val="22"/>
          <w:lang w:val="bg-BG"/>
        </w:rPr>
        <w:t>4.2</w:t>
      </w:r>
      <w:r w:rsidRPr="00FA26BA">
        <w:rPr>
          <w:b/>
          <w:szCs w:val="22"/>
          <w:lang w:val="bg-BG"/>
        </w:rPr>
        <w:tab/>
        <w:t>Дозировка и начин на приложение</w:t>
      </w:r>
    </w:p>
    <w:p w14:paraId="23CE3E70" w14:textId="77777777" w:rsidR="00812D16" w:rsidRPr="00FA26BA" w:rsidRDefault="00812D16" w:rsidP="00B64364">
      <w:pPr>
        <w:pStyle w:val="Text"/>
        <w:keepNext/>
        <w:spacing w:before="0"/>
        <w:jc w:val="left"/>
        <w:rPr>
          <w:sz w:val="22"/>
          <w:szCs w:val="22"/>
          <w:lang w:val="bg-BG"/>
        </w:rPr>
      </w:pPr>
    </w:p>
    <w:p w14:paraId="3A3E13EC" w14:textId="77777777" w:rsidR="00A63F7F" w:rsidRPr="00FA26BA" w:rsidRDefault="00A63F7F" w:rsidP="00B64364">
      <w:pPr>
        <w:tabs>
          <w:tab w:val="clear" w:pos="567"/>
        </w:tabs>
        <w:spacing w:line="240" w:lineRule="auto"/>
        <w:rPr>
          <w:szCs w:val="22"/>
          <w:lang w:val="bg-BG"/>
        </w:rPr>
      </w:pPr>
      <w:r w:rsidRPr="00FA26BA">
        <w:rPr>
          <w:szCs w:val="22"/>
          <w:lang w:val="bg-BG"/>
        </w:rPr>
        <w:t>Лечението с Jakavi трябва да се започне от лекар с опит в прилагането на противоракови лекарств</w:t>
      </w:r>
      <w:r w:rsidR="000A648B" w:rsidRPr="00FA26BA">
        <w:rPr>
          <w:szCs w:val="22"/>
          <w:lang w:val="bg-BG"/>
        </w:rPr>
        <w:t>ени продукти</w:t>
      </w:r>
      <w:r w:rsidRPr="00FA26BA">
        <w:rPr>
          <w:szCs w:val="22"/>
          <w:lang w:val="bg-BG"/>
        </w:rPr>
        <w:t>.</w:t>
      </w:r>
    </w:p>
    <w:p w14:paraId="7A8F1847" w14:textId="77777777" w:rsidR="00A914A4" w:rsidRPr="00FA26BA" w:rsidRDefault="00A914A4" w:rsidP="00B64364">
      <w:pPr>
        <w:pStyle w:val="Text"/>
        <w:spacing w:before="0"/>
        <w:jc w:val="left"/>
        <w:rPr>
          <w:sz w:val="22"/>
          <w:szCs w:val="22"/>
          <w:lang w:val="bg-BG"/>
        </w:rPr>
      </w:pPr>
    </w:p>
    <w:p w14:paraId="5EA349F0" w14:textId="77777777" w:rsidR="00A914A4" w:rsidRPr="00FA26BA" w:rsidRDefault="00FB47E1" w:rsidP="00B64364">
      <w:pPr>
        <w:pStyle w:val="Text"/>
        <w:spacing w:before="0"/>
        <w:jc w:val="left"/>
        <w:rPr>
          <w:sz w:val="22"/>
          <w:szCs w:val="22"/>
          <w:lang w:val="bg-BG"/>
        </w:rPr>
      </w:pPr>
      <w:r w:rsidRPr="00FA26BA">
        <w:rPr>
          <w:sz w:val="22"/>
          <w:szCs w:val="22"/>
          <w:lang w:val="bg-BG"/>
        </w:rPr>
        <w:t xml:space="preserve">Преди да се започне лечение с Jakavi трябва да се </w:t>
      </w:r>
      <w:r w:rsidR="00E46C45" w:rsidRPr="00FA26BA">
        <w:rPr>
          <w:sz w:val="22"/>
          <w:szCs w:val="22"/>
          <w:lang w:val="bg-BG"/>
        </w:rPr>
        <w:t>направи</w:t>
      </w:r>
      <w:r w:rsidRPr="00FA26BA">
        <w:rPr>
          <w:sz w:val="22"/>
          <w:szCs w:val="22"/>
          <w:lang w:val="bg-BG"/>
        </w:rPr>
        <w:t xml:space="preserve"> пълна кръвна картина, включително диференциално броене на левкоцити</w:t>
      </w:r>
      <w:r w:rsidR="00A914A4" w:rsidRPr="00FA26BA">
        <w:rPr>
          <w:sz w:val="22"/>
          <w:szCs w:val="22"/>
          <w:lang w:val="bg-BG"/>
        </w:rPr>
        <w:t>.</w:t>
      </w:r>
    </w:p>
    <w:p w14:paraId="395856A0" w14:textId="77777777" w:rsidR="00A914A4" w:rsidRPr="00FA26BA" w:rsidRDefault="00A914A4" w:rsidP="00B64364">
      <w:pPr>
        <w:pStyle w:val="Text"/>
        <w:spacing w:before="0"/>
        <w:jc w:val="left"/>
        <w:rPr>
          <w:sz w:val="22"/>
          <w:szCs w:val="22"/>
          <w:lang w:val="bg-BG"/>
        </w:rPr>
      </w:pPr>
    </w:p>
    <w:p w14:paraId="0D001B2F" w14:textId="3B2A21B6" w:rsidR="00A914A4" w:rsidRPr="00FA26BA" w:rsidRDefault="00424104" w:rsidP="00B64364">
      <w:pPr>
        <w:pStyle w:val="Text"/>
        <w:spacing w:before="0"/>
        <w:jc w:val="left"/>
        <w:rPr>
          <w:sz w:val="22"/>
          <w:szCs w:val="22"/>
          <w:lang w:val="bg-BG"/>
        </w:rPr>
      </w:pPr>
      <w:r w:rsidRPr="00FA26BA">
        <w:rPr>
          <w:sz w:val="22"/>
          <w:szCs w:val="22"/>
          <w:lang w:val="bg-BG"/>
        </w:rPr>
        <w:t xml:space="preserve">Пълната кръвна картина, включително диференциално броене на левкоцити, трябва да се проследява на всеки </w:t>
      </w:r>
      <w:r w:rsidR="00A914A4" w:rsidRPr="00FA26BA">
        <w:rPr>
          <w:sz w:val="22"/>
          <w:szCs w:val="22"/>
          <w:lang w:val="bg-BG"/>
        </w:rPr>
        <w:t>2</w:t>
      </w:r>
      <w:r w:rsidR="004260B9">
        <w:rPr>
          <w:sz w:val="22"/>
          <w:szCs w:val="22"/>
          <w:lang w:val="bg-BG"/>
        </w:rPr>
        <w:t xml:space="preserve"> до </w:t>
      </w:r>
      <w:r w:rsidR="00A914A4" w:rsidRPr="00FA26BA">
        <w:rPr>
          <w:sz w:val="22"/>
          <w:szCs w:val="22"/>
          <w:lang w:val="bg-BG"/>
        </w:rPr>
        <w:t>4 </w:t>
      </w:r>
      <w:r w:rsidRPr="00FA26BA">
        <w:rPr>
          <w:sz w:val="22"/>
          <w:szCs w:val="22"/>
          <w:lang w:val="bg-BG"/>
        </w:rPr>
        <w:t xml:space="preserve">седмици, докато дозата на </w:t>
      </w:r>
      <w:r w:rsidR="00E30D04" w:rsidRPr="00FA26BA">
        <w:rPr>
          <w:sz w:val="22"/>
          <w:szCs w:val="22"/>
          <w:lang w:val="bg-BG"/>
        </w:rPr>
        <w:t xml:space="preserve">Jakavi </w:t>
      </w:r>
      <w:r w:rsidRPr="00FA26BA">
        <w:rPr>
          <w:sz w:val="22"/>
          <w:szCs w:val="22"/>
          <w:lang w:val="bg-BG"/>
        </w:rPr>
        <w:t xml:space="preserve">стане постоянна и </w:t>
      </w:r>
      <w:r w:rsidR="00E46C45" w:rsidRPr="00FA26BA">
        <w:rPr>
          <w:sz w:val="22"/>
          <w:szCs w:val="22"/>
          <w:lang w:val="bg-BG"/>
        </w:rPr>
        <w:t>когато е</w:t>
      </w:r>
      <w:r w:rsidRPr="00FA26BA">
        <w:rPr>
          <w:sz w:val="22"/>
          <w:szCs w:val="22"/>
          <w:lang w:val="bg-BG"/>
        </w:rPr>
        <w:t xml:space="preserve"> клиничн</w:t>
      </w:r>
      <w:r w:rsidR="00E46C45" w:rsidRPr="00FA26BA">
        <w:rPr>
          <w:sz w:val="22"/>
          <w:szCs w:val="22"/>
          <w:lang w:val="bg-BG"/>
        </w:rPr>
        <w:t>о</w:t>
      </w:r>
      <w:r w:rsidRPr="00FA26BA">
        <w:rPr>
          <w:sz w:val="22"/>
          <w:szCs w:val="22"/>
          <w:lang w:val="bg-BG"/>
        </w:rPr>
        <w:t xml:space="preserve"> показан</w:t>
      </w:r>
      <w:r w:rsidR="00E46C45" w:rsidRPr="00FA26BA">
        <w:rPr>
          <w:sz w:val="22"/>
          <w:szCs w:val="22"/>
          <w:lang w:val="bg-BG"/>
        </w:rPr>
        <w:t>о</w:t>
      </w:r>
      <w:r w:rsidRPr="00FA26BA">
        <w:rPr>
          <w:sz w:val="22"/>
          <w:szCs w:val="22"/>
          <w:lang w:val="bg-BG"/>
        </w:rPr>
        <w:t xml:space="preserve"> след това </w:t>
      </w:r>
      <w:r w:rsidR="00A914A4" w:rsidRPr="00FA26BA">
        <w:rPr>
          <w:sz w:val="22"/>
          <w:szCs w:val="22"/>
          <w:lang w:val="bg-BG"/>
        </w:rPr>
        <w:t>(</w:t>
      </w:r>
      <w:r w:rsidRPr="00FA26BA">
        <w:rPr>
          <w:sz w:val="22"/>
          <w:szCs w:val="22"/>
          <w:lang w:val="bg-BG"/>
        </w:rPr>
        <w:t>вж. точка</w:t>
      </w:r>
      <w:r w:rsidR="00364DB7" w:rsidRPr="00FA26BA">
        <w:rPr>
          <w:sz w:val="22"/>
          <w:szCs w:val="22"/>
          <w:lang w:val="bg-BG"/>
        </w:rPr>
        <w:t> </w:t>
      </w:r>
      <w:r w:rsidR="00A914A4" w:rsidRPr="00FA26BA">
        <w:rPr>
          <w:sz w:val="22"/>
          <w:szCs w:val="22"/>
          <w:lang w:val="bg-BG"/>
        </w:rPr>
        <w:t>4.4).</w:t>
      </w:r>
    </w:p>
    <w:p w14:paraId="581F927E" w14:textId="77777777" w:rsidR="00A914A4" w:rsidRPr="00FA26BA" w:rsidRDefault="00A914A4" w:rsidP="00B64364">
      <w:pPr>
        <w:pStyle w:val="Text"/>
        <w:spacing w:before="0"/>
        <w:jc w:val="left"/>
        <w:rPr>
          <w:sz w:val="22"/>
          <w:szCs w:val="22"/>
          <w:lang w:val="bg-BG"/>
        </w:rPr>
      </w:pPr>
    </w:p>
    <w:p w14:paraId="4E43E35C" w14:textId="77777777" w:rsidR="00A914A4" w:rsidRPr="00FA26BA" w:rsidRDefault="00C06BEA" w:rsidP="00B64364">
      <w:pPr>
        <w:keepNext/>
        <w:tabs>
          <w:tab w:val="clear" w:pos="567"/>
        </w:tabs>
        <w:spacing w:line="240" w:lineRule="auto"/>
        <w:rPr>
          <w:szCs w:val="22"/>
          <w:u w:val="single"/>
          <w:lang w:val="bg-BG"/>
        </w:rPr>
      </w:pPr>
      <w:r w:rsidRPr="00FA26BA">
        <w:rPr>
          <w:szCs w:val="22"/>
          <w:u w:val="single"/>
          <w:lang w:val="bg-BG"/>
        </w:rPr>
        <w:t>Дозировка</w:t>
      </w:r>
    </w:p>
    <w:p w14:paraId="1D76165E" w14:textId="77777777" w:rsidR="00690745" w:rsidRPr="00FA26BA" w:rsidRDefault="00690745" w:rsidP="00B64364">
      <w:pPr>
        <w:keepNext/>
        <w:tabs>
          <w:tab w:val="clear" w:pos="567"/>
        </w:tabs>
        <w:spacing w:line="240" w:lineRule="auto"/>
        <w:rPr>
          <w:szCs w:val="22"/>
          <w:u w:val="single"/>
          <w:lang w:val="bg-BG"/>
        </w:rPr>
      </w:pPr>
    </w:p>
    <w:p w14:paraId="5644D4BC" w14:textId="77777777" w:rsidR="00A914A4" w:rsidRPr="00FA26BA" w:rsidRDefault="00C06BEA" w:rsidP="00B64364">
      <w:pPr>
        <w:keepNext/>
        <w:tabs>
          <w:tab w:val="clear" w:pos="567"/>
        </w:tabs>
        <w:spacing w:line="240" w:lineRule="auto"/>
        <w:rPr>
          <w:i/>
          <w:szCs w:val="22"/>
          <w:u w:val="single"/>
          <w:lang w:val="bg-BG"/>
        </w:rPr>
      </w:pPr>
      <w:r w:rsidRPr="00FA26BA">
        <w:rPr>
          <w:i/>
          <w:szCs w:val="22"/>
          <w:u w:val="single"/>
          <w:lang w:val="bg-BG"/>
        </w:rPr>
        <w:t>Начална доза</w:t>
      </w:r>
    </w:p>
    <w:p w14:paraId="6F21F5FA" w14:textId="5EC86B74" w:rsidR="00824D28" w:rsidRPr="003B4E57" w:rsidRDefault="00824D28" w:rsidP="00B64364">
      <w:pPr>
        <w:keepNext/>
        <w:tabs>
          <w:tab w:val="clear" w:pos="567"/>
        </w:tabs>
        <w:spacing w:line="240" w:lineRule="auto"/>
        <w:rPr>
          <w:i/>
          <w:iCs/>
          <w:szCs w:val="22"/>
          <w:lang w:val="bg-BG"/>
        </w:rPr>
      </w:pPr>
      <w:r w:rsidRPr="003B4E57">
        <w:rPr>
          <w:i/>
          <w:iCs/>
          <w:szCs w:val="22"/>
          <w:lang w:val="bg-BG"/>
        </w:rPr>
        <w:t>Миелофиброза (МФ)</w:t>
      </w:r>
    </w:p>
    <w:p w14:paraId="29A2202B" w14:textId="1BDB08A7" w:rsidR="00CE69DD" w:rsidRPr="00FA26BA" w:rsidRDefault="00CE69DD" w:rsidP="00B64364">
      <w:pPr>
        <w:tabs>
          <w:tab w:val="clear" w:pos="567"/>
        </w:tabs>
        <w:spacing w:line="240" w:lineRule="auto"/>
        <w:rPr>
          <w:szCs w:val="22"/>
          <w:lang w:val="bg-BG"/>
        </w:rPr>
      </w:pPr>
      <w:r w:rsidRPr="00FA26BA">
        <w:rPr>
          <w:szCs w:val="22"/>
          <w:lang w:val="bg-BG"/>
        </w:rPr>
        <w:t xml:space="preserve">Препоръчителната начална доза Jakavi при МФ е въз основа </w:t>
      </w:r>
      <w:r w:rsidR="00CD3CFD" w:rsidRPr="00FA26BA">
        <w:rPr>
          <w:szCs w:val="22"/>
          <w:lang w:val="bg-BG"/>
        </w:rPr>
        <w:t xml:space="preserve">на </w:t>
      </w:r>
      <w:r w:rsidR="00551013" w:rsidRPr="00FA26BA">
        <w:rPr>
          <w:szCs w:val="22"/>
          <w:lang w:val="bg-BG"/>
        </w:rPr>
        <w:t>тро</w:t>
      </w:r>
      <w:r w:rsidRPr="00FA26BA">
        <w:rPr>
          <w:szCs w:val="22"/>
          <w:lang w:val="bg-BG"/>
        </w:rPr>
        <w:t>м</w:t>
      </w:r>
      <w:r w:rsidR="00551013" w:rsidRPr="00FA26BA">
        <w:rPr>
          <w:szCs w:val="22"/>
          <w:lang w:val="bg-BG"/>
        </w:rPr>
        <w:t>б</w:t>
      </w:r>
      <w:r w:rsidRPr="00FA26BA">
        <w:rPr>
          <w:szCs w:val="22"/>
          <w:lang w:val="bg-BG"/>
        </w:rPr>
        <w:t>оцитния брой (вж. Таблица 1):</w:t>
      </w:r>
    </w:p>
    <w:p w14:paraId="4BB8CC5D" w14:textId="77777777" w:rsidR="00CE69DD" w:rsidRPr="00FA26BA" w:rsidRDefault="00CE69DD" w:rsidP="00B64364">
      <w:pPr>
        <w:tabs>
          <w:tab w:val="clear" w:pos="567"/>
        </w:tabs>
        <w:spacing w:line="240" w:lineRule="auto"/>
        <w:rPr>
          <w:szCs w:val="22"/>
          <w:lang w:val="bg-BG"/>
        </w:rPr>
      </w:pPr>
    </w:p>
    <w:p w14:paraId="0B84F536" w14:textId="77777777" w:rsidR="00CE69DD" w:rsidRPr="00FA26BA" w:rsidRDefault="00CE69DD" w:rsidP="00B64364">
      <w:pPr>
        <w:keepNext/>
        <w:tabs>
          <w:tab w:val="clear" w:pos="567"/>
          <w:tab w:val="left" w:pos="1440"/>
        </w:tabs>
        <w:spacing w:line="240" w:lineRule="auto"/>
        <w:rPr>
          <w:b/>
          <w:szCs w:val="22"/>
          <w:lang w:val="bg-BG"/>
        </w:rPr>
      </w:pPr>
      <w:r w:rsidRPr="00FA26BA">
        <w:rPr>
          <w:rFonts w:eastAsia="MS Mincho"/>
          <w:b/>
          <w:szCs w:val="22"/>
          <w:lang w:val="bg-BG"/>
        </w:rPr>
        <w:t>Таблица 1</w:t>
      </w:r>
      <w:r w:rsidRPr="00FA26BA">
        <w:rPr>
          <w:rFonts w:eastAsia="MS Mincho"/>
          <w:b/>
          <w:szCs w:val="22"/>
          <w:lang w:val="bg-BG"/>
        </w:rPr>
        <w:tab/>
        <w:t>Начални дози при миелофиброза</w:t>
      </w:r>
    </w:p>
    <w:p w14:paraId="06BFE1E7" w14:textId="77777777" w:rsidR="00CE69DD" w:rsidRPr="00FA26BA" w:rsidRDefault="00CE69DD" w:rsidP="00B64364">
      <w:pPr>
        <w:keepNext/>
        <w:tabs>
          <w:tab w:val="clear" w:pos="567"/>
        </w:tabs>
        <w:spacing w:line="240" w:lineRule="auto"/>
        <w:rPr>
          <w:szCs w:val="22"/>
          <w:lang w:val="bg-BG"/>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FF443E" w:rsidRPr="00FA26BA" w14:paraId="66E62312" w14:textId="77777777" w:rsidTr="0025150E">
        <w:trPr>
          <w:tblHeader/>
        </w:trPr>
        <w:tc>
          <w:tcPr>
            <w:tcW w:w="4541" w:type="dxa"/>
            <w:shd w:val="clear" w:color="auto" w:fill="auto"/>
          </w:tcPr>
          <w:p w14:paraId="0A4A00C3" w14:textId="77777777" w:rsidR="00FF443E" w:rsidRPr="00FA26BA" w:rsidRDefault="00FF443E" w:rsidP="00B64364">
            <w:pPr>
              <w:pStyle w:val="Table"/>
              <w:spacing w:before="0" w:after="0"/>
              <w:rPr>
                <w:rFonts w:ascii="Times New Roman" w:hAnsi="Times New Roman"/>
                <w:b/>
                <w:sz w:val="22"/>
                <w:szCs w:val="22"/>
                <w:lang w:val="bg-BG"/>
              </w:rPr>
            </w:pPr>
            <w:r w:rsidRPr="00FA26BA">
              <w:rPr>
                <w:rFonts w:ascii="Times New Roman" w:hAnsi="Times New Roman"/>
                <w:b/>
                <w:sz w:val="22"/>
                <w:szCs w:val="22"/>
                <w:lang w:val="bg-BG"/>
              </w:rPr>
              <w:t>Тромбоцитен брой</w:t>
            </w:r>
          </w:p>
        </w:tc>
        <w:tc>
          <w:tcPr>
            <w:tcW w:w="4542" w:type="dxa"/>
            <w:shd w:val="clear" w:color="auto" w:fill="auto"/>
          </w:tcPr>
          <w:p w14:paraId="540BE1E6" w14:textId="77777777" w:rsidR="00FF443E" w:rsidRPr="00FA26BA" w:rsidRDefault="00FF443E" w:rsidP="00B64364">
            <w:pPr>
              <w:pStyle w:val="Table"/>
              <w:spacing w:before="0" w:after="0"/>
              <w:rPr>
                <w:rFonts w:ascii="Times New Roman" w:hAnsi="Times New Roman"/>
                <w:b/>
                <w:sz w:val="22"/>
                <w:szCs w:val="22"/>
                <w:lang w:val="bg-BG"/>
              </w:rPr>
            </w:pPr>
            <w:r w:rsidRPr="00FA26BA">
              <w:rPr>
                <w:rFonts w:ascii="Times New Roman" w:hAnsi="Times New Roman"/>
                <w:b/>
                <w:sz w:val="22"/>
                <w:szCs w:val="22"/>
                <w:lang w:val="bg-BG"/>
              </w:rPr>
              <w:t>Начална доза</w:t>
            </w:r>
          </w:p>
        </w:tc>
      </w:tr>
      <w:tr w:rsidR="00FF443E" w:rsidRPr="00C20F53" w14:paraId="3B6FE389" w14:textId="77777777" w:rsidTr="0025150E">
        <w:tc>
          <w:tcPr>
            <w:tcW w:w="4541" w:type="dxa"/>
            <w:shd w:val="clear" w:color="auto" w:fill="auto"/>
          </w:tcPr>
          <w:p w14:paraId="25DC66AC" w14:textId="77777777"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Над 200 000/mm</w:t>
            </w:r>
            <w:r w:rsidRPr="00FA26BA">
              <w:rPr>
                <w:rFonts w:ascii="Times New Roman" w:hAnsi="Times New Roman"/>
                <w:sz w:val="22"/>
                <w:szCs w:val="22"/>
                <w:vertAlign w:val="superscript"/>
                <w:lang w:val="bg-BG"/>
              </w:rPr>
              <w:t>3</w:t>
            </w:r>
          </w:p>
        </w:tc>
        <w:tc>
          <w:tcPr>
            <w:tcW w:w="4542" w:type="dxa"/>
            <w:shd w:val="clear" w:color="auto" w:fill="auto"/>
          </w:tcPr>
          <w:p w14:paraId="135B9500" w14:textId="3CE7A212"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20 mg два пъти дневно</w:t>
            </w:r>
          </w:p>
        </w:tc>
      </w:tr>
      <w:tr w:rsidR="00FF443E" w:rsidRPr="00C20F53" w14:paraId="4CD4AABD" w14:textId="77777777" w:rsidTr="0025150E">
        <w:tc>
          <w:tcPr>
            <w:tcW w:w="4541" w:type="dxa"/>
            <w:shd w:val="clear" w:color="auto" w:fill="auto"/>
          </w:tcPr>
          <w:p w14:paraId="4E78E3FF" w14:textId="77777777"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100 000 до 200 000/mm</w:t>
            </w:r>
            <w:r w:rsidRPr="00FA26BA">
              <w:rPr>
                <w:rFonts w:ascii="Times New Roman" w:hAnsi="Times New Roman"/>
                <w:sz w:val="22"/>
                <w:szCs w:val="22"/>
                <w:vertAlign w:val="superscript"/>
                <w:lang w:val="bg-BG"/>
              </w:rPr>
              <w:t>3</w:t>
            </w:r>
          </w:p>
        </w:tc>
        <w:tc>
          <w:tcPr>
            <w:tcW w:w="4542" w:type="dxa"/>
            <w:shd w:val="clear" w:color="auto" w:fill="auto"/>
          </w:tcPr>
          <w:p w14:paraId="0ECF96B1" w14:textId="1D41573F"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15 mg два пъти дневно</w:t>
            </w:r>
          </w:p>
        </w:tc>
      </w:tr>
      <w:tr w:rsidR="00FF443E" w:rsidRPr="00C20F53" w14:paraId="150EC735" w14:textId="77777777" w:rsidTr="0025150E">
        <w:tc>
          <w:tcPr>
            <w:tcW w:w="4541" w:type="dxa"/>
            <w:shd w:val="clear" w:color="auto" w:fill="auto"/>
          </w:tcPr>
          <w:p w14:paraId="15A6F578" w14:textId="77777777"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75 000 до под 100 000/mm</w:t>
            </w:r>
            <w:r w:rsidRPr="00FA26BA">
              <w:rPr>
                <w:rFonts w:ascii="Times New Roman" w:hAnsi="Times New Roman"/>
                <w:sz w:val="22"/>
                <w:szCs w:val="22"/>
                <w:vertAlign w:val="superscript"/>
                <w:lang w:val="bg-BG"/>
              </w:rPr>
              <w:t>3</w:t>
            </w:r>
          </w:p>
        </w:tc>
        <w:tc>
          <w:tcPr>
            <w:tcW w:w="4542" w:type="dxa"/>
            <w:shd w:val="clear" w:color="auto" w:fill="auto"/>
          </w:tcPr>
          <w:p w14:paraId="4123CA25" w14:textId="6EBCC308"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10 mg два пъти дневно</w:t>
            </w:r>
          </w:p>
        </w:tc>
      </w:tr>
      <w:tr w:rsidR="00FF443E" w:rsidRPr="00C20F53" w14:paraId="68330FCD" w14:textId="77777777" w:rsidTr="0025150E">
        <w:tc>
          <w:tcPr>
            <w:tcW w:w="4541" w:type="dxa"/>
            <w:shd w:val="clear" w:color="auto" w:fill="auto"/>
          </w:tcPr>
          <w:p w14:paraId="72FD06F4" w14:textId="77777777"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50 000 до под 75 000/mm</w:t>
            </w:r>
            <w:r w:rsidRPr="00FA26BA">
              <w:rPr>
                <w:rFonts w:ascii="Times New Roman" w:hAnsi="Times New Roman"/>
                <w:sz w:val="22"/>
                <w:szCs w:val="22"/>
                <w:vertAlign w:val="superscript"/>
                <w:lang w:val="bg-BG"/>
              </w:rPr>
              <w:t>3</w:t>
            </w:r>
          </w:p>
        </w:tc>
        <w:tc>
          <w:tcPr>
            <w:tcW w:w="4542" w:type="dxa"/>
            <w:shd w:val="clear" w:color="auto" w:fill="auto"/>
          </w:tcPr>
          <w:p w14:paraId="7000C283" w14:textId="5A92FE1E" w:rsidR="00FF443E" w:rsidRPr="00FA26BA" w:rsidRDefault="00FF443E" w:rsidP="00B64364">
            <w:pPr>
              <w:pStyle w:val="Table"/>
              <w:spacing w:before="0" w:after="0"/>
              <w:rPr>
                <w:rFonts w:ascii="Times New Roman" w:hAnsi="Times New Roman"/>
                <w:sz w:val="22"/>
                <w:szCs w:val="22"/>
                <w:lang w:val="bg-BG"/>
              </w:rPr>
            </w:pPr>
            <w:r w:rsidRPr="00FA26BA">
              <w:rPr>
                <w:rFonts w:ascii="Times New Roman" w:hAnsi="Times New Roman"/>
                <w:sz w:val="22"/>
                <w:szCs w:val="22"/>
                <w:lang w:val="bg-BG"/>
              </w:rPr>
              <w:t>5 mg два пъти дневно</w:t>
            </w:r>
          </w:p>
        </w:tc>
      </w:tr>
    </w:tbl>
    <w:p w14:paraId="09F22130" w14:textId="77777777" w:rsidR="00CE69DD" w:rsidRPr="00FA26BA" w:rsidRDefault="00CE69DD" w:rsidP="00B64364">
      <w:pPr>
        <w:tabs>
          <w:tab w:val="clear" w:pos="567"/>
        </w:tabs>
        <w:spacing w:line="240" w:lineRule="auto"/>
        <w:rPr>
          <w:szCs w:val="22"/>
          <w:lang w:val="bg-BG"/>
        </w:rPr>
      </w:pPr>
    </w:p>
    <w:p w14:paraId="29ABA54E" w14:textId="1F6E738C" w:rsidR="00824D28" w:rsidRPr="003B4E57" w:rsidRDefault="00824D28" w:rsidP="00B64364">
      <w:pPr>
        <w:keepNext/>
        <w:tabs>
          <w:tab w:val="clear" w:pos="567"/>
        </w:tabs>
        <w:spacing w:line="240" w:lineRule="auto"/>
        <w:rPr>
          <w:i/>
          <w:iCs/>
          <w:szCs w:val="22"/>
          <w:lang w:val="bg-BG"/>
        </w:rPr>
      </w:pPr>
      <w:r>
        <w:rPr>
          <w:i/>
          <w:iCs/>
          <w:szCs w:val="22"/>
          <w:lang w:val="bg-BG"/>
        </w:rPr>
        <w:lastRenderedPageBreak/>
        <w:t>П</w:t>
      </w:r>
      <w:r w:rsidRPr="003B4E57">
        <w:rPr>
          <w:i/>
          <w:iCs/>
          <w:szCs w:val="22"/>
          <w:lang w:val="bg-BG"/>
        </w:rPr>
        <w:t>олицитемия вера (ПВ)</w:t>
      </w:r>
    </w:p>
    <w:p w14:paraId="28EFEFA0" w14:textId="0BB688B9" w:rsidR="005A21DC" w:rsidRPr="00D63176" w:rsidRDefault="005A21DC" w:rsidP="00B64364">
      <w:pPr>
        <w:tabs>
          <w:tab w:val="clear" w:pos="567"/>
        </w:tabs>
        <w:spacing w:line="240" w:lineRule="auto"/>
        <w:rPr>
          <w:szCs w:val="22"/>
          <w:lang w:val="bg-BG"/>
        </w:rPr>
      </w:pPr>
      <w:r w:rsidRPr="00FA26BA">
        <w:rPr>
          <w:szCs w:val="22"/>
          <w:lang w:val="bg-BG"/>
        </w:rPr>
        <w:t xml:space="preserve">Препоръчителната начална доза </w:t>
      </w:r>
      <w:r w:rsidR="00EF1F8D" w:rsidRPr="00FA26BA">
        <w:rPr>
          <w:szCs w:val="22"/>
          <w:lang w:val="bg-BG"/>
        </w:rPr>
        <w:t>Jakavi</w:t>
      </w:r>
      <w:r w:rsidR="008E4873" w:rsidRPr="00FA26BA">
        <w:rPr>
          <w:szCs w:val="22"/>
          <w:lang w:val="bg-BG"/>
        </w:rPr>
        <w:t xml:space="preserve"> </w:t>
      </w:r>
      <w:r w:rsidRPr="00FA26BA">
        <w:rPr>
          <w:szCs w:val="22"/>
          <w:lang w:val="bg-BG"/>
        </w:rPr>
        <w:t xml:space="preserve">при </w:t>
      </w:r>
      <w:r w:rsidR="000A648B" w:rsidRPr="00FA26BA">
        <w:rPr>
          <w:szCs w:val="22"/>
          <w:lang w:val="bg-BG"/>
        </w:rPr>
        <w:t>ПВ</w:t>
      </w:r>
      <w:r w:rsidRPr="00FA26BA">
        <w:rPr>
          <w:szCs w:val="22"/>
          <w:lang w:val="bg-BG"/>
        </w:rPr>
        <w:t xml:space="preserve"> е 10 mg</w:t>
      </w:r>
      <w:r w:rsidR="00581A11" w:rsidRPr="00FA26BA">
        <w:rPr>
          <w:szCs w:val="22"/>
          <w:lang w:val="bg-BG"/>
        </w:rPr>
        <w:t xml:space="preserve"> два пъти дневно</w:t>
      </w:r>
      <w:r w:rsidRPr="00FA26BA">
        <w:rPr>
          <w:szCs w:val="22"/>
          <w:lang w:val="bg-BG"/>
        </w:rPr>
        <w:t>.</w:t>
      </w:r>
    </w:p>
    <w:p w14:paraId="210A523C" w14:textId="77777777" w:rsidR="000076F1" w:rsidRPr="000076F1" w:rsidRDefault="000076F1" w:rsidP="00B64364">
      <w:pPr>
        <w:tabs>
          <w:tab w:val="clear" w:pos="567"/>
        </w:tabs>
        <w:spacing w:line="240" w:lineRule="auto"/>
        <w:rPr>
          <w:szCs w:val="22"/>
          <w:lang w:val="bg-BG"/>
        </w:rPr>
      </w:pPr>
    </w:p>
    <w:p w14:paraId="560F3B54" w14:textId="4B9B1DEF" w:rsidR="00824D28" w:rsidRPr="003B4E57" w:rsidRDefault="00824D28" w:rsidP="00B64364">
      <w:pPr>
        <w:keepNext/>
        <w:tabs>
          <w:tab w:val="clear" w:pos="567"/>
        </w:tabs>
        <w:spacing w:line="240" w:lineRule="auto"/>
        <w:rPr>
          <w:i/>
          <w:iCs/>
          <w:szCs w:val="22"/>
          <w:lang w:val="bg-BG"/>
        </w:rPr>
      </w:pPr>
      <w:r>
        <w:rPr>
          <w:i/>
          <w:iCs/>
          <w:szCs w:val="22"/>
          <w:lang w:val="bg-BG"/>
        </w:rPr>
        <w:t>Р</w:t>
      </w:r>
      <w:r w:rsidRPr="003B4E57">
        <w:rPr>
          <w:i/>
          <w:iCs/>
          <w:szCs w:val="22"/>
          <w:lang w:val="bg-BG"/>
        </w:rPr>
        <w:t>еакция на присадката срещу приемателя (GvHD)</w:t>
      </w:r>
    </w:p>
    <w:p w14:paraId="57D6A454" w14:textId="26CA2441" w:rsidR="004260B9" w:rsidRPr="00FA26BA" w:rsidRDefault="004260B9" w:rsidP="00B64364">
      <w:pPr>
        <w:keepNext/>
        <w:tabs>
          <w:tab w:val="clear" w:pos="567"/>
        </w:tabs>
        <w:spacing w:line="240" w:lineRule="auto"/>
        <w:rPr>
          <w:szCs w:val="22"/>
          <w:lang w:val="bg-BG"/>
        </w:rPr>
      </w:pPr>
      <w:r w:rsidRPr="00FA26BA">
        <w:rPr>
          <w:szCs w:val="22"/>
          <w:lang w:val="bg-BG"/>
        </w:rPr>
        <w:t>Препоръчителната начална доза Jakavi</w:t>
      </w:r>
      <w:r>
        <w:rPr>
          <w:szCs w:val="22"/>
          <w:lang w:val="bg-BG"/>
        </w:rPr>
        <w:t xml:space="preserve"> </w:t>
      </w:r>
      <w:r w:rsidRPr="00FA26BA">
        <w:rPr>
          <w:szCs w:val="22"/>
          <w:lang w:val="bg-BG"/>
        </w:rPr>
        <w:t>при остра и хронична GvHD е</w:t>
      </w:r>
      <w:r>
        <w:rPr>
          <w:szCs w:val="22"/>
          <w:lang w:val="bg-BG"/>
        </w:rPr>
        <w:t xml:space="preserve"> въз основа на възрастта (вж. Таблици</w:t>
      </w:r>
      <w:r w:rsidR="0058797C">
        <w:rPr>
          <w:szCs w:val="22"/>
          <w:lang w:val="bg-BG"/>
        </w:rPr>
        <w:t> </w:t>
      </w:r>
      <w:r>
        <w:rPr>
          <w:szCs w:val="22"/>
          <w:lang w:val="bg-BG"/>
        </w:rPr>
        <w:t>2 и 3):</w:t>
      </w:r>
    </w:p>
    <w:p w14:paraId="7361CFA4" w14:textId="77777777" w:rsidR="004260B9" w:rsidRPr="00C20F53" w:rsidRDefault="004260B9" w:rsidP="00B64364">
      <w:pPr>
        <w:pStyle w:val="Text"/>
        <w:keepNext/>
        <w:spacing w:before="0"/>
        <w:jc w:val="left"/>
        <w:rPr>
          <w:sz w:val="22"/>
          <w:szCs w:val="22"/>
          <w:lang w:val="bg-BG"/>
        </w:rPr>
      </w:pPr>
    </w:p>
    <w:p w14:paraId="0A67A9B6" w14:textId="45D1196A" w:rsidR="004260B9" w:rsidRPr="00C20F53" w:rsidRDefault="004260B9" w:rsidP="00B64364">
      <w:pPr>
        <w:keepNext/>
        <w:keepLines/>
        <w:tabs>
          <w:tab w:val="clear" w:pos="567"/>
        </w:tabs>
        <w:spacing w:line="240" w:lineRule="auto"/>
        <w:ind w:left="1418" w:hanging="1418"/>
        <w:rPr>
          <w:rFonts w:eastAsia="MS Mincho"/>
          <w:b/>
          <w:bCs/>
          <w:lang w:val="bg-BG"/>
        </w:rPr>
      </w:pPr>
      <w:r>
        <w:rPr>
          <w:rFonts w:eastAsia="MS Mincho"/>
          <w:b/>
          <w:bCs/>
          <w:lang w:val="bg-BG"/>
        </w:rPr>
        <w:t>Таблица</w:t>
      </w:r>
      <w:r w:rsidRPr="7E25A992">
        <w:rPr>
          <w:rFonts w:eastAsia="MS Mincho"/>
          <w:b/>
          <w:bCs/>
          <w:lang w:val="en-US"/>
        </w:rPr>
        <w:t> </w:t>
      </w:r>
      <w:r w:rsidRPr="00C20F53">
        <w:rPr>
          <w:rFonts w:eastAsia="MS Mincho"/>
          <w:b/>
          <w:bCs/>
          <w:lang w:val="bg-BG"/>
        </w:rPr>
        <w:t>2</w:t>
      </w:r>
      <w:r w:rsidRPr="00C20F53">
        <w:rPr>
          <w:lang w:val="bg-BG"/>
        </w:rPr>
        <w:tab/>
      </w:r>
      <w:r w:rsidRPr="00FA26BA">
        <w:rPr>
          <w:rFonts w:eastAsia="MS Mincho"/>
          <w:b/>
          <w:szCs w:val="22"/>
          <w:lang w:val="bg-BG"/>
        </w:rPr>
        <w:t xml:space="preserve">Начални дози при </w:t>
      </w:r>
      <w:r w:rsidRPr="004260B9">
        <w:rPr>
          <w:rFonts w:eastAsia="MS Mincho"/>
          <w:b/>
          <w:szCs w:val="22"/>
          <w:lang w:val="bg-BG"/>
        </w:rPr>
        <w:t>остра реакция на присадката срещу приемателя</w:t>
      </w:r>
    </w:p>
    <w:p w14:paraId="45E66A95" w14:textId="77777777" w:rsidR="004260B9" w:rsidRPr="00C20F53" w:rsidRDefault="004260B9" w:rsidP="00B64364">
      <w:pPr>
        <w:keepNext/>
        <w:keepLines/>
        <w:tabs>
          <w:tab w:val="clear" w:pos="567"/>
        </w:tabs>
        <w:spacing w:line="240" w:lineRule="auto"/>
        <w:ind w:left="1701" w:hanging="1701"/>
        <w:rPr>
          <w:rFonts w:eastAsia="MS Mincho"/>
          <w:lang w:val="bg-BG"/>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260B9" w14:paraId="548DF503" w14:textId="77777777" w:rsidTr="00824D28">
        <w:trPr>
          <w:cantSplit/>
        </w:trPr>
        <w:tc>
          <w:tcPr>
            <w:tcW w:w="4535" w:type="dxa"/>
            <w:tcBorders>
              <w:top w:val="single" w:sz="4" w:space="0" w:color="auto"/>
              <w:bottom w:val="single" w:sz="4" w:space="0" w:color="auto"/>
              <w:right w:val="single" w:sz="4" w:space="0" w:color="auto"/>
            </w:tcBorders>
            <w:shd w:val="clear" w:color="auto" w:fill="auto"/>
          </w:tcPr>
          <w:p w14:paraId="3393AA33" w14:textId="3200566D" w:rsidR="004260B9" w:rsidRPr="000934A4" w:rsidRDefault="004260B9" w:rsidP="00B64364">
            <w:pPr>
              <w:pStyle w:val="Table"/>
              <w:keepNext/>
              <w:keepLines w:val="0"/>
              <w:spacing w:before="0" w:after="0"/>
              <w:rPr>
                <w:b/>
                <w:bCs/>
                <w:szCs w:val="22"/>
                <w:lang w:val="bg-BG"/>
              </w:rPr>
            </w:pPr>
            <w:r>
              <w:rPr>
                <w:rFonts w:ascii="Times New Roman" w:hAnsi="Times New Roman"/>
                <w:b/>
                <w:bCs/>
                <w:sz w:val="22"/>
                <w:szCs w:val="22"/>
                <w:lang w:val="bg-BG"/>
              </w:rPr>
              <w:t>Възрастова група</w:t>
            </w:r>
          </w:p>
        </w:tc>
        <w:tc>
          <w:tcPr>
            <w:tcW w:w="4536" w:type="dxa"/>
            <w:tcBorders>
              <w:top w:val="single" w:sz="4" w:space="0" w:color="auto"/>
              <w:left w:val="single" w:sz="4" w:space="0" w:color="auto"/>
              <w:bottom w:val="single" w:sz="4" w:space="0" w:color="auto"/>
            </w:tcBorders>
            <w:shd w:val="clear" w:color="auto" w:fill="auto"/>
          </w:tcPr>
          <w:p w14:paraId="42F538B9" w14:textId="69D48114" w:rsidR="004260B9" w:rsidRPr="000934A4" w:rsidRDefault="004260B9" w:rsidP="00B64364">
            <w:pPr>
              <w:pStyle w:val="Table"/>
              <w:keepNext/>
              <w:keepLines w:val="0"/>
              <w:spacing w:before="0" w:after="0"/>
              <w:rPr>
                <w:rFonts w:ascii="Times New Roman" w:hAnsi="Times New Roman"/>
                <w:b/>
                <w:bCs/>
                <w:sz w:val="22"/>
                <w:szCs w:val="22"/>
                <w:lang w:val="bg-BG"/>
              </w:rPr>
            </w:pPr>
            <w:r>
              <w:rPr>
                <w:rFonts w:ascii="Times New Roman" w:hAnsi="Times New Roman"/>
                <w:b/>
                <w:bCs/>
                <w:sz w:val="22"/>
                <w:szCs w:val="22"/>
                <w:lang w:val="bg-BG"/>
              </w:rPr>
              <w:t>Начална доза</w:t>
            </w:r>
          </w:p>
        </w:tc>
      </w:tr>
      <w:tr w:rsidR="004260B9" w:rsidRPr="00C20F53" w14:paraId="5E1DDDCD" w14:textId="77777777" w:rsidTr="00824D28">
        <w:trPr>
          <w:cantSplit/>
        </w:trPr>
        <w:tc>
          <w:tcPr>
            <w:tcW w:w="4535" w:type="dxa"/>
            <w:tcBorders>
              <w:top w:val="single" w:sz="4" w:space="0" w:color="auto"/>
              <w:right w:val="single" w:sz="4" w:space="0" w:color="auto"/>
            </w:tcBorders>
            <w:shd w:val="clear" w:color="auto" w:fill="auto"/>
          </w:tcPr>
          <w:p w14:paraId="64FD4BD4" w14:textId="5B032F19" w:rsidR="004260B9" w:rsidRPr="000934A4" w:rsidRDefault="004260B9" w:rsidP="00B64364">
            <w:pPr>
              <w:pStyle w:val="Table"/>
              <w:keepNext/>
              <w:keepLines w:val="0"/>
              <w:spacing w:before="0" w:after="0"/>
              <w:rPr>
                <w:szCs w:val="22"/>
                <w:lang w:val="bg-BG"/>
              </w:rPr>
            </w:pPr>
            <w:r w:rsidRPr="00DE3763">
              <w:rPr>
                <w:rFonts w:ascii="Times New Roman" w:hAnsi="Times New Roman"/>
                <w:sz w:val="22"/>
                <w:szCs w:val="22"/>
              </w:rPr>
              <w:t>12</w:t>
            </w:r>
            <w:r w:rsidR="00C70962">
              <w:rPr>
                <w:rFonts w:ascii="Times New Roman" w:hAnsi="Times New Roman"/>
                <w:sz w:val="22"/>
                <w:szCs w:val="22"/>
              </w:rPr>
              <w:t> </w:t>
            </w:r>
            <w:r w:rsidR="00C20F53">
              <w:rPr>
                <w:rFonts w:ascii="Times New Roman" w:hAnsi="Times New Roman"/>
                <w:sz w:val="22"/>
                <w:szCs w:val="22"/>
                <w:lang w:val="bg-BG"/>
              </w:rPr>
              <w:t xml:space="preserve">години </w:t>
            </w:r>
            <w:r>
              <w:rPr>
                <w:rFonts w:ascii="Times New Roman" w:hAnsi="Times New Roman"/>
                <w:sz w:val="22"/>
                <w:szCs w:val="22"/>
                <w:lang w:val="bg-BG"/>
              </w:rPr>
              <w:t>и повече</w:t>
            </w:r>
          </w:p>
        </w:tc>
        <w:tc>
          <w:tcPr>
            <w:tcW w:w="4536" w:type="dxa"/>
            <w:tcBorders>
              <w:top w:val="single" w:sz="4" w:space="0" w:color="auto"/>
              <w:left w:val="single" w:sz="4" w:space="0" w:color="auto"/>
            </w:tcBorders>
            <w:shd w:val="clear" w:color="auto" w:fill="auto"/>
          </w:tcPr>
          <w:p w14:paraId="6452F8C1" w14:textId="783B1BBA" w:rsidR="004260B9" w:rsidRPr="00C20F53" w:rsidRDefault="004260B9" w:rsidP="00B64364">
            <w:pPr>
              <w:pStyle w:val="Table"/>
              <w:keepNext/>
              <w:keepLines w:val="0"/>
              <w:spacing w:before="0" w:after="0"/>
              <w:rPr>
                <w:rFonts w:ascii="Times New Roman" w:hAnsi="Times New Roman"/>
                <w:sz w:val="22"/>
                <w:szCs w:val="22"/>
                <w:lang w:val="bg-BG"/>
              </w:rPr>
            </w:pPr>
            <w:r w:rsidRPr="00C20F53">
              <w:rPr>
                <w:rFonts w:ascii="Times New Roman" w:hAnsi="Times New Roman"/>
                <w:sz w:val="22"/>
                <w:szCs w:val="22"/>
                <w:lang w:val="bg-BG"/>
              </w:rPr>
              <w:t>10</w:t>
            </w:r>
            <w:r w:rsidRPr="345C8054">
              <w:rPr>
                <w:rFonts w:ascii="Times New Roman" w:hAnsi="Times New Roman"/>
                <w:sz w:val="22"/>
                <w:szCs w:val="22"/>
              </w:rPr>
              <w:t> mg</w:t>
            </w:r>
            <w:r w:rsidRPr="00C20F53">
              <w:rPr>
                <w:rFonts w:ascii="Times New Roman" w:hAnsi="Times New Roman"/>
                <w:sz w:val="22"/>
                <w:szCs w:val="22"/>
                <w:lang w:val="bg-BG"/>
              </w:rPr>
              <w:t xml:space="preserve"> </w:t>
            </w:r>
            <w:r w:rsidRPr="00FA26BA">
              <w:rPr>
                <w:rFonts w:ascii="Times New Roman" w:hAnsi="Times New Roman"/>
                <w:sz w:val="22"/>
                <w:szCs w:val="22"/>
                <w:lang w:val="bg-BG"/>
              </w:rPr>
              <w:t>два пъти дневно</w:t>
            </w:r>
          </w:p>
        </w:tc>
      </w:tr>
      <w:tr w:rsidR="004260B9" w:rsidRPr="00C20F53" w14:paraId="5BAC90F5" w14:textId="77777777" w:rsidTr="00824D28">
        <w:trPr>
          <w:cantSplit/>
        </w:trPr>
        <w:tc>
          <w:tcPr>
            <w:tcW w:w="4535" w:type="dxa"/>
            <w:tcBorders>
              <w:right w:val="single" w:sz="4" w:space="0" w:color="auto"/>
            </w:tcBorders>
            <w:shd w:val="clear" w:color="auto" w:fill="auto"/>
          </w:tcPr>
          <w:p w14:paraId="3AD2EB92" w14:textId="70C9AA9F" w:rsidR="004260B9" w:rsidRPr="000934A4" w:rsidRDefault="004260B9" w:rsidP="00B64364">
            <w:pPr>
              <w:pStyle w:val="Table"/>
              <w:keepNext/>
              <w:keepLines w:val="0"/>
              <w:spacing w:before="0" w:after="0"/>
              <w:rPr>
                <w:szCs w:val="22"/>
                <w:lang w:val="bg-BG"/>
              </w:rPr>
            </w:pPr>
            <w:r w:rsidRPr="00C20F53">
              <w:rPr>
                <w:rFonts w:ascii="Times New Roman" w:hAnsi="Times New Roman"/>
                <w:sz w:val="22"/>
                <w:szCs w:val="22"/>
                <w:lang w:val="bg-BG"/>
              </w:rPr>
              <w:t>6</w:t>
            </w:r>
            <w:r>
              <w:rPr>
                <w:rFonts w:ascii="Times New Roman" w:hAnsi="Times New Roman"/>
                <w:sz w:val="22"/>
                <w:szCs w:val="22"/>
              </w:rPr>
              <w:t> </w:t>
            </w:r>
            <w:r>
              <w:rPr>
                <w:rFonts w:ascii="Times New Roman" w:hAnsi="Times New Roman"/>
                <w:sz w:val="22"/>
                <w:szCs w:val="22"/>
                <w:lang w:val="bg-BG"/>
              </w:rPr>
              <w:t xml:space="preserve">години до </w:t>
            </w:r>
            <w:r w:rsidR="00C20F53">
              <w:rPr>
                <w:rFonts w:ascii="Times New Roman" w:hAnsi="Times New Roman"/>
                <w:sz w:val="22"/>
                <w:szCs w:val="22"/>
                <w:lang w:val="bg-BG"/>
              </w:rPr>
              <w:t>под</w:t>
            </w:r>
            <w:r w:rsidRPr="00C20F53">
              <w:rPr>
                <w:rFonts w:ascii="Times New Roman" w:hAnsi="Times New Roman"/>
                <w:sz w:val="22"/>
                <w:szCs w:val="22"/>
                <w:lang w:val="bg-BG"/>
              </w:rPr>
              <w:t xml:space="preserve"> 12</w:t>
            </w:r>
            <w:r w:rsidR="00C70962">
              <w:rPr>
                <w:rFonts w:ascii="Times New Roman" w:hAnsi="Times New Roman"/>
                <w:sz w:val="22"/>
                <w:szCs w:val="22"/>
                <w:lang w:val="en-US"/>
              </w:rPr>
              <w:t> </w:t>
            </w:r>
            <w:r w:rsidR="00C20F53">
              <w:rPr>
                <w:rFonts w:ascii="Times New Roman" w:hAnsi="Times New Roman"/>
                <w:sz w:val="22"/>
                <w:szCs w:val="22"/>
                <w:lang w:val="bg-BG"/>
              </w:rPr>
              <w:t>години</w:t>
            </w:r>
          </w:p>
        </w:tc>
        <w:tc>
          <w:tcPr>
            <w:tcW w:w="4536" w:type="dxa"/>
            <w:tcBorders>
              <w:left w:val="single" w:sz="4" w:space="0" w:color="auto"/>
            </w:tcBorders>
            <w:shd w:val="clear" w:color="auto" w:fill="auto"/>
          </w:tcPr>
          <w:p w14:paraId="48A421AC" w14:textId="2265B12C" w:rsidR="004260B9" w:rsidRPr="00C20F53" w:rsidRDefault="004260B9" w:rsidP="00B64364">
            <w:pPr>
              <w:pStyle w:val="Table"/>
              <w:keepNext/>
              <w:keepLines w:val="0"/>
              <w:spacing w:before="0" w:after="0"/>
              <w:rPr>
                <w:rFonts w:ascii="Times New Roman" w:hAnsi="Times New Roman"/>
                <w:sz w:val="22"/>
                <w:szCs w:val="22"/>
                <w:lang w:val="bg-BG"/>
              </w:rPr>
            </w:pPr>
            <w:r w:rsidRPr="00C20F53">
              <w:rPr>
                <w:rFonts w:ascii="Times New Roman" w:hAnsi="Times New Roman"/>
                <w:sz w:val="22"/>
                <w:szCs w:val="22"/>
                <w:lang w:val="bg-BG"/>
              </w:rPr>
              <w:t>5</w:t>
            </w:r>
            <w:r w:rsidRPr="345C8054">
              <w:rPr>
                <w:rFonts w:ascii="Times New Roman" w:hAnsi="Times New Roman"/>
                <w:sz w:val="22"/>
                <w:szCs w:val="22"/>
              </w:rPr>
              <w:t> mg</w:t>
            </w:r>
            <w:r w:rsidRPr="00C20F53">
              <w:rPr>
                <w:rFonts w:ascii="Times New Roman" w:hAnsi="Times New Roman"/>
                <w:sz w:val="22"/>
                <w:szCs w:val="22"/>
                <w:lang w:val="bg-BG"/>
              </w:rPr>
              <w:t xml:space="preserve"> </w:t>
            </w:r>
            <w:r w:rsidRPr="00FA26BA">
              <w:rPr>
                <w:rFonts w:ascii="Times New Roman" w:hAnsi="Times New Roman"/>
                <w:sz w:val="22"/>
                <w:szCs w:val="22"/>
                <w:lang w:val="bg-BG"/>
              </w:rPr>
              <w:t>два пъти дневно</w:t>
            </w:r>
          </w:p>
        </w:tc>
      </w:tr>
      <w:tr w:rsidR="004260B9" w:rsidRPr="00D63176" w14:paraId="6B40FBDD" w14:textId="77777777" w:rsidTr="00E82B9A">
        <w:trPr>
          <w:cantSplit/>
        </w:trPr>
        <w:tc>
          <w:tcPr>
            <w:tcW w:w="4535" w:type="dxa"/>
            <w:tcBorders>
              <w:right w:val="single" w:sz="4" w:space="0" w:color="auto"/>
            </w:tcBorders>
            <w:shd w:val="clear" w:color="auto" w:fill="auto"/>
          </w:tcPr>
          <w:p w14:paraId="41C25493" w14:textId="14CF9E5D" w:rsidR="004260B9" w:rsidRPr="00C20F53" w:rsidRDefault="004260B9" w:rsidP="00B64364">
            <w:pPr>
              <w:pStyle w:val="Table"/>
              <w:keepLines w:val="0"/>
              <w:spacing w:before="0" w:after="0"/>
              <w:rPr>
                <w:lang w:val="bg-BG"/>
              </w:rPr>
            </w:pPr>
            <w:r w:rsidRPr="00C20F53">
              <w:rPr>
                <w:rFonts w:ascii="Times New Roman" w:hAnsi="Times New Roman"/>
                <w:sz w:val="22"/>
                <w:szCs w:val="22"/>
                <w:lang w:val="bg-BG"/>
              </w:rPr>
              <w:t>28</w:t>
            </w:r>
            <w:r>
              <w:rPr>
                <w:rFonts w:ascii="Times New Roman" w:hAnsi="Times New Roman"/>
                <w:sz w:val="22"/>
                <w:szCs w:val="22"/>
              </w:rPr>
              <w:t> </w:t>
            </w:r>
            <w:r>
              <w:rPr>
                <w:rFonts w:ascii="Times New Roman" w:hAnsi="Times New Roman"/>
                <w:sz w:val="22"/>
                <w:szCs w:val="22"/>
                <w:lang w:val="bg-BG"/>
              </w:rPr>
              <w:t xml:space="preserve">дни до </w:t>
            </w:r>
            <w:r w:rsidR="00C20F53">
              <w:rPr>
                <w:rFonts w:ascii="Times New Roman" w:hAnsi="Times New Roman"/>
                <w:sz w:val="22"/>
                <w:szCs w:val="22"/>
                <w:lang w:val="bg-BG"/>
              </w:rPr>
              <w:t xml:space="preserve">под </w:t>
            </w:r>
            <w:r w:rsidR="00824D28">
              <w:rPr>
                <w:rFonts w:ascii="Times New Roman" w:hAnsi="Times New Roman"/>
                <w:sz w:val="22"/>
                <w:szCs w:val="22"/>
                <w:lang w:val="bg-BG"/>
              </w:rPr>
              <w:t>6</w:t>
            </w:r>
            <w:r w:rsidR="00C70962">
              <w:rPr>
                <w:rFonts w:ascii="Times New Roman" w:hAnsi="Times New Roman"/>
                <w:sz w:val="22"/>
                <w:szCs w:val="22"/>
                <w:lang w:val="en-US"/>
              </w:rPr>
              <w:t> </w:t>
            </w:r>
            <w:r w:rsidR="00C20F53">
              <w:rPr>
                <w:rFonts w:ascii="Times New Roman" w:hAnsi="Times New Roman"/>
                <w:sz w:val="22"/>
                <w:szCs w:val="22"/>
                <w:lang w:val="bg-BG"/>
              </w:rPr>
              <w:t>години</w:t>
            </w:r>
          </w:p>
        </w:tc>
        <w:tc>
          <w:tcPr>
            <w:tcW w:w="4536" w:type="dxa"/>
            <w:tcBorders>
              <w:left w:val="single" w:sz="4" w:space="0" w:color="auto"/>
            </w:tcBorders>
            <w:shd w:val="clear" w:color="auto" w:fill="auto"/>
          </w:tcPr>
          <w:p w14:paraId="57336F48" w14:textId="2E07A4B0" w:rsidR="004260B9" w:rsidRPr="00C20F53" w:rsidRDefault="004260B9" w:rsidP="00B64364">
            <w:pPr>
              <w:pStyle w:val="Table"/>
              <w:keepLines w:val="0"/>
              <w:spacing w:before="0" w:after="0"/>
              <w:rPr>
                <w:rFonts w:ascii="Times New Roman" w:hAnsi="Times New Roman"/>
                <w:sz w:val="22"/>
                <w:szCs w:val="22"/>
                <w:lang w:val="bg-BG"/>
              </w:rPr>
            </w:pPr>
            <w:r w:rsidRPr="00C20F53">
              <w:rPr>
                <w:rFonts w:ascii="Times New Roman" w:hAnsi="Times New Roman"/>
                <w:sz w:val="22"/>
                <w:szCs w:val="22"/>
                <w:lang w:val="bg-BG"/>
              </w:rPr>
              <w:t>8</w:t>
            </w:r>
            <w:r w:rsidRPr="5BA2D2FE">
              <w:rPr>
                <w:rFonts w:ascii="Times New Roman" w:hAnsi="Times New Roman"/>
                <w:sz w:val="22"/>
                <w:szCs w:val="22"/>
              </w:rPr>
              <w:t> mg</w:t>
            </w:r>
            <w:r w:rsidRPr="00C20F53">
              <w:rPr>
                <w:rFonts w:ascii="Times New Roman" w:hAnsi="Times New Roman"/>
                <w:sz w:val="22"/>
                <w:szCs w:val="22"/>
                <w:lang w:val="bg-BG"/>
              </w:rPr>
              <w:t>/</w:t>
            </w:r>
            <w:r w:rsidRPr="5BA2D2FE">
              <w:rPr>
                <w:rFonts w:ascii="Times New Roman" w:hAnsi="Times New Roman"/>
                <w:sz w:val="22"/>
                <w:szCs w:val="22"/>
              </w:rPr>
              <w:t>m</w:t>
            </w:r>
            <w:r w:rsidRPr="00C20F53">
              <w:rPr>
                <w:rFonts w:ascii="Times New Roman" w:hAnsi="Times New Roman"/>
                <w:sz w:val="22"/>
                <w:szCs w:val="22"/>
                <w:vertAlign w:val="superscript"/>
                <w:lang w:val="bg-BG"/>
              </w:rPr>
              <w:t>2</w:t>
            </w:r>
            <w:r w:rsidRPr="00C20F53">
              <w:rPr>
                <w:rFonts w:ascii="Times New Roman" w:hAnsi="Times New Roman"/>
                <w:sz w:val="22"/>
                <w:szCs w:val="22"/>
                <w:lang w:val="bg-BG"/>
              </w:rPr>
              <w:t xml:space="preserve"> </w:t>
            </w:r>
            <w:r w:rsidRPr="00FA26BA">
              <w:rPr>
                <w:rFonts w:ascii="Times New Roman" w:hAnsi="Times New Roman"/>
                <w:sz w:val="22"/>
                <w:szCs w:val="22"/>
                <w:lang w:val="bg-BG"/>
              </w:rPr>
              <w:t>два пъти дневно</w:t>
            </w:r>
          </w:p>
        </w:tc>
      </w:tr>
    </w:tbl>
    <w:p w14:paraId="370B3DE7" w14:textId="77777777" w:rsidR="004260B9" w:rsidRPr="00C20F53" w:rsidRDefault="004260B9" w:rsidP="00B64364">
      <w:pPr>
        <w:pStyle w:val="Text"/>
        <w:spacing w:before="0"/>
        <w:jc w:val="left"/>
        <w:rPr>
          <w:sz w:val="22"/>
          <w:szCs w:val="22"/>
          <w:lang w:val="bg-BG"/>
        </w:rPr>
      </w:pPr>
    </w:p>
    <w:p w14:paraId="4552A10F" w14:textId="43260AC1" w:rsidR="004260B9" w:rsidRPr="00C20F53" w:rsidRDefault="008F5498" w:rsidP="00B64364">
      <w:pPr>
        <w:keepNext/>
        <w:keepLines/>
        <w:tabs>
          <w:tab w:val="clear" w:pos="567"/>
        </w:tabs>
        <w:spacing w:line="240" w:lineRule="auto"/>
        <w:ind w:left="1418" w:hanging="1418"/>
        <w:rPr>
          <w:rFonts w:eastAsia="MS Mincho"/>
          <w:b/>
          <w:bCs/>
          <w:lang w:val="bg-BG"/>
        </w:rPr>
      </w:pPr>
      <w:r>
        <w:rPr>
          <w:rFonts w:eastAsia="MS Mincho"/>
          <w:b/>
          <w:bCs/>
          <w:lang w:val="bg-BG"/>
        </w:rPr>
        <w:t>Таблица</w:t>
      </w:r>
      <w:r w:rsidR="004260B9" w:rsidRPr="7E25A992">
        <w:rPr>
          <w:rFonts w:eastAsia="MS Mincho"/>
          <w:b/>
          <w:bCs/>
          <w:lang w:val="en-US"/>
        </w:rPr>
        <w:t> </w:t>
      </w:r>
      <w:r w:rsidR="004260B9" w:rsidRPr="00C20F53">
        <w:rPr>
          <w:rFonts w:eastAsia="MS Mincho"/>
          <w:b/>
          <w:bCs/>
          <w:lang w:val="bg-BG"/>
        </w:rPr>
        <w:t>3</w:t>
      </w:r>
      <w:r w:rsidR="004260B9" w:rsidRPr="00C20F53">
        <w:rPr>
          <w:lang w:val="bg-BG"/>
        </w:rPr>
        <w:tab/>
      </w:r>
      <w:r w:rsidRPr="00FA26BA">
        <w:rPr>
          <w:rFonts w:eastAsia="MS Mincho"/>
          <w:b/>
          <w:szCs w:val="22"/>
          <w:lang w:val="bg-BG"/>
        </w:rPr>
        <w:t xml:space="preserve">Начални дози при </w:t>
      </w:r>
      <w:r w:rsidRPr="004260B9">
        <w:rPr>
          <w:rFonts w:eastAsia="MS Mincho"/>
          <w:b/>
          <w:szCs w:val="22"/>
          <w:lang w:val="bg-BG"/>
        </w:rPr>
        <w:t>хронична реакция на присадката срещу приемателя</w:t>
      </w:r>
    </w:p>
    <w:p w14:paraId="0DF983A2" w14:textId="77777777" w:rsidR="004260B9" w:rsidRPr="00C20F53" w:rsidRDefault="004260B9" w:rsidP="00B64364">
      <w:pPr>
        <w:keepNext/>
        <w:keepLines/>
        <w:tabs>
          <w:tab w:val="clear" w:pos="567"/>
        </w:tabs>
        <w:spacing w:line="240" w:lineRule="auto"/>
        <w:ind w:left="1701" w:hanging="1701"/>
        <w:rPr>
          <w:rFonts w:eastAsia="MS Mincho"/>
          <w:lang w:val="bg-BG"/>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260B9" w14:paraId="3B3AF88F" w14:textId="77777777" w:rsidTr="00C20F53">
        <w:trPr>
          <w:cantSplit/>
        </w:trPr>
        <w:tc>
          <w:tcPr>
            <w:tcW w:w="4535" w:type="dxa"/>
            <w:tcBorders>
              <w:top w:val="single" w:sz="4" w:space="0" w:color="auto"/>
              <w:bottom w:val="single" w:sz="4" w:space="0" w:color="auto"/>
              <w:right w:val="single" w:sz="4" w:space="0" w:color="auto"/>
            </w:tcBorders>
            <w:shd w:val="clear" w:color="auto" w:fill="auto"/>
          </w:tcPr>
          <w:p w14:paraId="383BA6C2" w14:textId="23A32077" w:rsidR="004260B9" w:rsidRPr="000934A4" w:rsidRDefault="00B90316" w:rsidP="00B64364">
            <w:pPr>
              <w:pStyle w:val="Table"/>
              <w:keepNext/>
              <w:keepLines w:val="0"/>
              <w:spacing w:before="0" w:after="0"/>
              <w:rPr>
                <w:b/>
                <w:bCs/>
                <w:szCs w:val="22"/>
                <w:lang w:val="bg-BG"/>
              </w:rPr>
            </w:pPr>
            <w:r w:rsidRPr="000934A4">
              <w:rPr>
                <w:rFonts w:ascii="Times New Roman" w:hAnsi="Times New Roman"/>
                <w:b/>
                <w:bCs/>
                <w:sz w:val="22"/>
                <w:szCs w:val="22"/>
              </w:rPr>
              <w:t>Възрастова група</w:t>
            </w:r>
          </w:p>
        </w:tc>
        <w:tc>
          <w:tcPr>
            <w:tcW w:w="4536" w:type="dxa"/>
            <w:tcBorders>
              <w:top w:val="single" w:sz="4" w:space="0" w:color="auto"/>
              <w:left w:val="single" w:sz="4" w:space="0" w:color="auto"/>
              <w:bottom w:val="single" w:sz="4" w:space="0" w:color="auto"/>
            </w:tcBorders>
            <w:shd w:val="clear" w:color="auto" w:fill="auto"/>
          </w:tcPr>
          <w:p w14:paraId="63793033" w14:textId="0FA0F76B" w:rsidR="004260B9" w:rsidRPr="000934A4" w:rsidRDefault="00B90316" w:rsidP="00B64364">
            <w:pPr>
              <w:pStyle w:val="Table"/>
              <w:keepNext/>
              <w:keepLines w:val="0"/>
              <w:spacing w:before="0" w:after="0"/>
              <w:rPr>
                <w:rFonts w:ascii="Times New Roman" w:hAnsi="Times New Roman"/>
                <w:b/>
                <w:bCs/>
                <w:sz w:val="22"/>
                <w:szCs w:val="22"/>
                <w:lang w:val="bg-BG"/>
              </w:rPr>
            </w:pPr>
            <w:r>
              <w:rPr>
                <w:rFonts w:ascii="Times New Roman" w:hAnsi="Times New Roman"/>
                <w:b/>
                <w:bCs/>
                <w:sz w:val="22"/>
                <w:szCs w:val="22"/>
                <w:lang w:val="bg-BG"/>
              </w:rPr>
              <w:t>Начална доза</w:t>
            </w:r>
          </w:p>
        </w:tc>
      </w:tr>
      <w:tr w:rsidR="00C20F53" w14:paraId="2891EF04" w14:textId="77777777" w:rsidTr="00C20F53">
        <w:trPr>
          <w:cantSplit/>
        </w:trPr>
        <w:tc>
          <w:tcPr>
            <w:tcW w:w="4535" w:type="dxa"/>
            <w:tcBorders>
              <w:top w:val="single" w:sz="4" w:space="0" w:color="auto"/>
              <w:right w:val="single" w:sz="4" w:space="0" w:color="auto"/>
            </w:tcBorders>
            <w:shd w:val="clear" w:color="auto" w:fill="auto"/>
          </w:tcPr>
          <w:p w14:paraId="605E4C3B" w14:textId="52741DD8" w:rsidR="00C20F53" w:rsidRPr="00DE3763" w:rsidRDefault="00C20F53" w:rsidP="00B64364">
            <w:pPr>
              <w:pStyle w:val="Table"/>
              <w:keepNext/>
              <w:keepLines w:val="0"/>
              <w:spacing w:before="0" w:after="0"/>
              <w:rPr>
                <w:szCs w:val="22"/>
              </w:rPr>
            </w:pPr>
            <w:r w:rsidRPr="00DE3763">
              <w:rPr>
                <w:rFonts w:ascii="Times New Roman" w:hAnsi="Times New Roman"/>
                <w:sz w:val="22"/>
                <w:szCs w:val="22"/>
              </w:rPr>
              <w:t>12</w:t>
            </w:r>
            <w:r w:rsidR="00C70962">
              <w:rPr>
                <w:rFonts w:ascii="Times New Roman" w:hAnsi="Times New Roman"/>
                <w:sz w:val="22"/>
                <w:szCs w:val="22"/>
              </w:rPr>
              <w:t> </w:t>
            </w:r>
            <w:r>
              <w:rPr>
                <w:rFonts w:ascii="Times New Roman" w:hAnsi="Times New Roman"/>
                <w:sz w:val="22"/>
                <w:szCs w:val="22"/>
                <w:lang w:val="bg-BG"/>
              </w:rPr>
              <w:t>години и повече</w:t>
            </w:r>
          </w:p>
        </w:tc>
        <w:tc>
          <w:tcPr>
            <w:tcW w:w="4536" w:type="dxa"/>
            <w:tcBorders>
              <w:top w:val="single" w:sz="4" w:space="0" w:color="auto"/>
              <w:left w:val="single" w:sz="4" w:space="0" w:color="auto"/>
            </w:tcBorders>
            <w:shd w:val="clear" w:color="auto" w:fill="auto"/>
          </w:tcPr>
          <w:p w14:paraId="1C9F5BD0" w14:textId="459249D3" w:rsidR="00C20F53" w:rsidRDefault="00C20F53" w:rsidP="00B64364">
            <w:pPr>
              <w:pStyle w:val="Table"/>
              <w:keepNext/>
              <w:keepLines w:val="0"/>
              <w:spacing w:before="0" w:after="0"/>
              <w:rPr>
                <w:rFonts w:ascii="Times New Roman" w:hAnsi="Times New Roman"/>
                <w:sz w:val="22"/>
                <w:szCs w:val="22"/>
              </w:rPr>
            </w:pPr>
            <w:r w:rsidRPr="345C8054">
              <w:rPr>
                <w:rFonts w:ascii="Times New Roman" w:hAnsi="Times New Roman"/>
                <w:sz w:val="22"/>
                <w:szCs w:val="22"/>
              </w:rPr>
              <w:t xml:space="preserve">10 mg </w:t>
            </w:r>
            <w:r w:rsidRPr="00FA26BA">
              <w:rPr>
                <w:rFonts w:ascii="Times New Roman" w:hAnsi="Times New Roman"/>
                <w:sz w:val="22"/>
                <w:szCs w:val="22"/>
                <w:lang w:val="bg-BG"/>
              </w:rPr>
              <w:t>два пъти дневно</w:t>
            </w:r>
          </w:p>
        </w:tc>
      </w:tr>
      <w:tr w:rsidR="00C20F53" w14:paraId="781CC46E" w14:textId="77777777" w:rsidTr="00C20F53">
        <w:trPr>
          <w:cantSplit/>
        </w:trPr>
        <w:tc>
          <w:tcPr>
            <w:tcW w:w="4535" w:type="dxa"/>
            <w:tcBorders>
              <w:right w:val="single" w:sz="4" w:space="0" w:color="auto"/>
            </w:tcBorders>
            <w:shd w:val="clear" w:color="auto" w:fill="auto"/>
          </w:tcPr>
          <w:p w14:paraId="018B25A1" w14:textId="2B75F9A7" w:rsidR="00C20F53" w:rsidRPr="00DE3763" w:rsidRDefault="00C20F53" w:rsidP="00B64364">
            <w:pPr>
              <w:pStyle w:val="Table"/>
              <w:keepNext/>
              <w:keepLines w:val="0"/>
              <w:spacing w:before="0" w:after="0"/>
              <w:rPr>
                <w:szCs w:val="22"/>
              </w:rPr>
            </w:pPr>
            <w:r w:rsidRPr="00C20F53">
              <w:rPr>
                <w:rFonts w:ascii="Times New Roman" w:hAnsi="Times New Roman"/>
                <w:sz w:val="22"/>
                <w:szCs w:val="22"/>
                <w:lang w:val="bg-BG"/>
              </w:rPr>
              <w:t>6</w:t>
            </w:r>
            <w:r>
              <w:rPr>
                <w:rFonts w:ascii="Times New Roman" w:hAnsi="Times New Roman"/>
                <w:sz w:val="22"/>
                <w:szCs w:val="22"/>
              </w:rPr>
              <w:t> </w:t>
            </w:r>
            <w:r>
              <w:rPr>
                <w:rFonts w:ascii="Times New Roman" w:hAnsi="Times New Roman"/>
                <w:sz w:val="22"/>
                <w:szCs w:val="22"/>
                <w:lang w:val="bg-BG"/>
              </w:rPr>
              <w:t>години до под</w:t>
            </w:r>
            <w:r w:rsidRPr="00C20F53">
              <w:rPr>
                <w:rFonts w:ascii="Times New Roman" w:hAnsi="Times New Roman"/>
                <w:sz w:val="22"/>
                <w:szCs w:val="22"/>
                <w:lang w:val="bg-BG"/>
              </w:rPr>
              <w:t xml:space="preserve"> 12</w:t>
            </w:r>
            <w:r w:rsidR="00C70962">
              <w:rPr>
                <w:rFonts w:ascii="Times New Roman" w:hAnsi="Times New Roman"/>
                <w:sz w:val="22"/>
                <w:szCs w:val="22"/>
                <w:lang w:val="en-US"/>
              </w:rPr>
              <w:t> </w:t>
            </w:r>
            <w:r>
              <w:rPr>
                <w:rFonts w:ascii="Times New Roman" w:hAnsi="Times New Roman"/>
                <w:sz w:val="22"/>
                <w:szCs w:val="22"/>
                <w:lang w:val="bg-BG"/>
              </w:rPr>
              <w:t>години</w:t>
            </w:r>
          </w:p>
        </w:tc>
        <w:tc>
          <w:tcPr>
            <w:tcW w:w="4536" w:type="dxa"/>
            <w:tcBorders>
              <w:left w:val="single" w:sz="4" w:space="0" w:color="auto"/>
            </w:tcBorders>
            <w:shd w:val="clear" w:color="auto" w:fill="auto"/>
          </w:tcPr>
          <w:p w14:paraId="522F354E" w14:textId="1600480C" w:rsidR="00C20F53" w:rsidRDefault="00C20F53" w:rsidP="00B64364">
            <w:pPr>
              <w:pStyle w:val="Table"/>
              <w:keepNext/>
              <w:keepLines w:val="0"/>
              <w:spacing w:before="0" w:after="0"/>
              <w:rPr>
                <w:rFonts w:ascii="Times New Roman" w:hAnsi="Times New Roman"/>
                <w:sz w:val="22"/>
                <w:szCs w:val="22"/>
              </w:rPr>
            </w:pPr>
            <w:r w:rsidRPr="345C8054">
              <w:rPr>
                <w:rFonts w:ascii="Times New Roman" w:hAnsi="Times New Roman"/>
                <w:sz w:val="22"/>
                <w:szCs w:val="22"/>
              </w:rPr>
              <w:t xml:space="preserve">5 mg </w:t>
            </w:r>
            <w:r w:rsidRPr="00FA26BA">
              <w:rPr>
                <w:rFonts w:ascii="Times New Roman" w:hAnsi="Times New Roman"/>
                <w:sz w:val="22"/>
                <w:szCs w:val="22"/>
                <w:lang w:val="bg-BG"/>
              </w:rPr>
              <w:t>два пъти дневно</w:t>
            </w:r>
          </w:p>
        </w:tc>
      </w:tr>
      <w:tr w:rsidR="004260B9" w14:paraId="7ED3525F" w14:textId="77777777" w:rsidTr="00C20F53">
        <w:trPr>
          <w:cantSplit/>
        </w:trPr>
        <w:tc>
          <w:tcPr>
            <w:tcW w:w="4535" w:type="dxa"/>
            <w:tcBorders>
              <w:right w:val="single" w:sz="4" w:space="0" w:color="auto"/>
            </w:tcBorders>
            <w:shd w:val="clear" w:color="auto" w:fill="auto"/>
          </w:tcPr>
          <w:p w14:paraId="02A8A620" w14:textId="16F9DC8F" w:rsidR="004260B9" w:rsidRDefault="004260B9" w:rsidP="00B64364">
            <w:pPr>
              <w:pStyle w:val="Table"/>
              <w:keepLines w:val="0"/>
              <w:spacing w:before="0" w:after="0"/>
              <w:rPr>
                <w:rFonts w:ascii="Times New Roman" w:hAnsi="Times New Roman"/>
                <w:sz w:val="22"/>
                <w:szCs w:val="22"/>
              </w:rPr>
            </w:pPr>
            <w:r w:rsidRPr="5BA2D2FE">
              <w:rPr>
                <w:rFonts w:ascii="Times New Roman" w:hAnsi="Times New Roman"/>
                <w:sz w:val="22"/>
                <w:szCs w:val="22"/>
              </w:rPr>
              <w:t>6</w:t>
            </w:r>
            <w:r>
              <w:rPr>
                <w:rFonts w:ascii="Times New Roman" w:hAnsi="Times New Roman"/>
                <w:sz w:val="22"/>
                <w:szCs w:val="22"/>
              </w:rPr>
              <w:t> </w:t>
            </w:r>
            <w:r w:rsidR="008F5498">
              <w:rPr>
                <w:rFonts w:ascii="Times New Roman" w:hAnsi="Times New Roman"/>
                <w:sz w:val="22"/>
                <w:szCs w:val="22"/>
                <w:lang w:val="bg-BG"/>
              </w:rPr>
              <w:t>месеца</w:t>
            </w:r>
            <w:r w:rsidRPr="5BA2D2FE">
              <w:rPr>
                <w:rFonts w:ascii="Times New Roman" w:hAnsi="Times New Roman"/>
                <w:sz w:val="22"/>
                <w:szCs w:val="22"/>
              </w:rPr>
              <w:t xml:space="preserve"> </w:t>
            </w:r>
            <w:r w:rsidR="008F5498">
              <w:rPr>
                <w:rFonts w:ascii="Times New Roman" w:hAnsi="Times New Roman"/>
                <w:sz w:val="22"/>
                <w:szCs w:val="22"/>
                <w:lang w:val="bg-BG"/>
              </w:rPr>
              <w:t xml:space="preserve">до </w:t>
            </w:r>
            <w:r w:rsidR="00C20F53">
              <w:rPr>
                <w:rFonts w:ascii="Times New Roman" w:hAnsi="Times New Roman"/>
                <w:sz w:val="22"/>
                <w:szCs w:val="22"/>
                <w:lang w:val="bg-BG"/>
              </w:rPr>
              <w:t>под 6</w:t>
            </w:r>
            <w:r w:rsidR="00C70962">
              <w:rPr>
                <w:rFonts w:ascii="Times New Roman" w:hAnsi="Times New Roman"/>
                <w:sz w:val="22"/>
                <w:szCs w:val="22"/>
                <w:lang w:val="en-US"/>
              </w:rPr>
              <w:t> </w:t>
            </w:r>
            <w:r w:rsidR="00C20F53">
              <w:rPr>
                <w:rFonts w:ascii="Times New Roman" w:hAnsi="Times New Roman"/>
                <w:sz w:val="22"/>
                <w:szCs w:val="22"/>
                <w:lang w:val="bg-BG"/>
              </w:rPr>
              <w:t>години</w:t>
            </w:r>
          </w:p>
        </w:tc>
        <w:tc>
          <w:tcPr>
            <w:tcW w:w="4536" w:type="dxa"/>
            <w:tcBorders>
              <w:left w:val="single" w:sz="4" w:space="0" w:color="auto"/>
            </w:tcBorders>
            <w:shd w:val="clear" w:color="auto" w:fill="auto"/>
          </w:tcPr>
          <w:p w14:paraId="1AF9DE56" w14:textId="083C3E22" w:rsidR="004260B9" w:rsidRDefault="004260B9" w:rsidP="00B64364">
            <w:pPr>
              <w:pStyle w:val="Table"/>
              <w:keepLines w:val="0"/>
              <w:spacing w:before="0" w:after="0"/>
              <w:rPr>
                <w:rFonts w:ascii="Times New Roman" w:hAnsi="Times New Roman"/>
                <w:sz w:val="22"/>
                <w:szCs w:val="22"/>
              </w:rPr>
            </w:pPr>
            <w:r>
              <w:rPr>
                <w:rFonts w:ascii="Times New Roman" w:hAnsi="Times New Roman"/>
                <w:sz w:val="22"/>
                <w:szCs w:val="22"/>
              </w:rPr>
              <w:t>8 </w:t>
            </w:r>
            <w:r w:rsidRPr="345C8054">
              <w:rPr>
                <w:rFonts w:ascii="Times New Roman" w:hAnsi="Times New Roman"/>
                <w:sz w:val="22"/>
                <w:szCs w:val="22"/>
              </w:rPr>
              <w:t>mg/m</w:t>
            </w:r>
            <w:r w:rsidRPr="00441A79">
              <w:rPr>
                <w:rFonts w:ascii="Times New Roman" w:hAnsi="Times New Roman"/>
                <w:sz w:val="22"/>
                <w:szCs w:val="22"/>
                <w:vertAlign w:val="superscript"/>
              </w:rPr>
              <w:t>2</w:t>
            </w:r>
            <w:r w:rsidRPr="345C8054">
              <w:rPr>
                <w:rFonts w:ascii="Times New Roman" w:hAnsi="Times New Roman"/>
                <w:sz w:val="22"/>
                <w:szCs w:val="22"/>
              </w:rPr>
              <w:t xml:space="preserve"> </w:t>
            </w:r>
            <w:r w:rsidR="008F5498" w:rsidRPr="00FA26BA">
              <w:rPr>
                <w:rFonts w:ascii="Times New Roman" w:hAnsi="Times New Roman"/>
                <w:sz w:val="22"/>
                <w:szCs w:val="22"/>
                <w:lang w:val="bg-BG"/>
              </w:rPr>
              <w:t>два пъти дневно</w:t>
            </w:r>
          </w:p>
        </w:tc>
      </w:tr>
    </w:tbl>
    <w:p w14:paraId="0C0C0226" w14:textId="77777777" w:rsidR="004260B9" w:rsidRDefault="004260B9" w:rsidP="00B64364">
      <w:pPr>
        <w:pStyle w:val="Text"/>
        <w:spacing w:before="0"/>
        <w:jc w:val="left"/>
        <w:rPr>
          <w:sz w:val="22"/>
          <w:szCs w:val="22"/>
        </w:rPr>
      </w:pPr>
    </w:p>
    <w:p w14:paraId="3CF491D7" w14:textId="0EA3E575" w:rsidR="008F5498" w:rsidRPr="008F5498" w:rsidRDefault="008F5498" w:rsidP="00B64364">
      <w:pPr>
        <w:pStyle w:val="Text"/>
        <w:spacing w:before="0"/>
        <w:jc w:val="left"/>
        <w:rPr>
          <w:sz w:val="22"/>
          <w:szCs w:val="22"/>
          <w:lang w:val="bg-BG"/>
        </w:rPr>
      </w:pPr>
      <w:bookmarkStart w:id="0" w:name="_Hlk147765974"/>
      <w:r>
        <w:rPr>
          <w:sz w:val="22"/>
          <w:szCs w:val="22"/>
          <w:lang w:val="bg-BG"/>
        </w:rPr>
        <w:t>Тези начални дози при</w:t>
      </w:r>
      <w:r w:rsidR="004260B9" w:rsidRPr="7E25A992">
        <w:rPr>
          <w:sz w:val="22"/>
          <w:szCs w:val="22"/>
        </w:rPr>
        <w:t xml:space="preserve"> GvHD </w:t>
      </w:r>
      <w:r>
        <w:rPr>
          <w:sz w:val="22"/>
          <w:szCs w:val="22"/>
          <w:lang w:val="bg-BG"/>
        </w:rPr>
        <w:t xml:space="preserve">може да </w:t>
      </w:r>
      <w:r w:rsidR="005D1DEE">
        <w:rPr>
          <w:sz w:val="22"/>
          <w:szCs w:val="22"/>
          <w:lang w:val="bg-BG"/>
        </w:rPr>
        <w:t xml:space="preserve">се прилагат </w:t>
      </w:r>
      <w:r w:rsidR="009D36FC">
        <w:rPr>
          <w:sz w:val="22"/>
          <w:szCs w:val="22"/>
          <w:lang w:val="bg-BG"/>
        </w:rPr>
        <w:t xml:space="preserve">или </w:t>
      </w:r>
      <w:r>
        <w:rPr>
          <w:sz w:val="22"/>
          <w:szCs w:val="22"/>
          <w:lang w:val="bg-BG"/>
        </w:rPr>
        <w:t>като таблетки при пациенти, които мо</w:t>
      </w:r>
      <w:r w:rsidR="00C20F53">
        <w:rPr>
          <w:sz w:val="22"/>
          <w:szCs w:val="22"/>
          <w:lang w:val="bg-BG"/>
        </w:rPr>
        <w:t>гат</w:t>
      </w:r>
      <w:r>
        <w:rPr>
          <w:sz w:val="22"/>
          <w:szCs w:val="22"/>
          <w:lang w:val="bg-BG"/>
        </w:rPr>
        <w:t xml:space="preserve"> да </w:t>
      </w:r>
      <w:r w:rsidR="009D36FC">
        <w:rPr>
          <w:sz w:val="22"/>
          <w:szCs w:val="22"/>
          <w:lang w:val="bg-BG"/>
        </w:rPr>
        <w:t xml:space="preserve">гълтат </w:t>
      </w:r>
      <w:r>
        <w:rPr>
          <w:sz w:val="22"/>
          <w:szCs w:val="22"/>
          <w:lang w:val="bg-BG"/>
        </w:rPr>
        <w:t>таблетки</w:t>
      </w:r>
      <w:r w:rsidR="00A03773">
        <w:rPr>
          <w:sz w:val="22"/>
          <w:szCs w:val="22"/>
          <w:lang w:val="bg-BG"/>
        </w:rPr>
        <w:t>те цели</w:t>
      </w:r>
      <w:r>
        <w:rPr>
          <w:sz w:val="22"/>
          <w:szCs w:val="22"/>
          <w:lang w:val="bg-BG"/>
        </w:rPr>
        <w:t>, или като перорален разтвор.</w:t>
      </w:r>
    </w:p>
    <w:bookmarkEnd w:id="0"/>
    <w:p w14:paraId="5E80EC31" w14:textId="06265A18" w:rsidR="004260B9" w:rsidRPr="00FA26BA" w:rsidRDefault="004260B9" w:rsidP="00B64364">
      <w:pPr>
        <w:tabs>
          <w:tab w:val="clear" w:pos="567"/>
        </w:tabs>
        <w:spacing w:line="240" w:lineRule="auto"/>
        <w:rPr>
          <w:szCs w:val="22"/>
          <w:lang w:val="bg-BG"/>
        </w:rPr>
      </w:pPr>
    </w:p>
    <w:p w14:paraId="35752337" w14:textId="50BDDAA9" w:rsidR="008F5498" w:rsidRPr="008F5498" w:rsidRDefault="00581A11" w:rsidP="00B64364">
      <w:pPr>
        <w:tabs>
          <w:tab w:val="clear" w:pos="567"/>
        </w:tabs>
        <w:spacing w:line="240" w:lineRule="auto"/>
        <w:rPr>
          <w:szCs w:val="22"/>
          <w:lang w:val="bg-BG"/>
        </w:rPr>
      </w:pPr>
      <w:r w:rsidRPr="00FA26BA">
        <w:rPr>
          <w:szCs w:val="22"/>
          <w:lang w:val="bg-BG"/>
        </w:rPr>
        <w:t xml:space="preserve">Jakavi може да се </w:t>
      </w:r>
      <w:r w:rsidR="0074459E" w:rsidRPr="00FA26BA">
        <w:rPr>
          <w:szCs w:val="22"/>
          <w:lang w:val="bg-BG"/>
        </w:rPr>
        <w:t xml:space="preserve">добави към </w:t>
      </w:r>
      <w:r w:rsidRPr="00FA26BA">
        <w:rPr>
          <w:szCs w:val="22"/>
          <w:lang w:val="bg-BG"/>
        </w:rPr>
        <w:t>кортикостероиди и/или инхибитори на калциневрин (CNIs).</w:t>
      </w:r>
    </w:p>
    <w:p w14:paraId="17C8A804" w14:textId="77777777" w:rsidR="00A914A4" w:rsidRPr="00FA26BA" w:rsidRDefault="00A914A4" w:rsidP="00B64364">
      <w:pPr>
        <w:tabs>
          <w:tab w:val="clear" w:pos="567"/>
        </w:tabs>
        <w:spacing w:line="240" w:lineRule="auto"/>
        <w:rPr>
          <w:szCs w:val="22"/>
          <w:lang w:val="bg-BG"/>
        </w:rPr>
      </w:pPr>
    </w:p>
    <w:p w14:paraId="07E26198" w14:textId="77777777" w:rsidR="00A914A4" w:rsidRPr="00FA26BA" w:rsidRDefault="00C06BEA" w:rsidP="00B64364">
      <w:pPr>
        <w:keepNext/>
        <w:tabs>
          <w:tab w:val="clear" w:pos="567"/>
        </w:tabs>
        <w:spacing w:line="240" w:lineRule="auto"/>
        <w:rPr>
          <w:i/>
          <w:szCs w:val="22"/>
          <w:u w:val="single"/>
          <w:lang w:val="bg-BG"/>
        </w:rPr>
      </w:pPr>
      <w:r w:rsidRPr="00FA26BA">
        <w:rPr>
          <w:i/>
          <w:szCs w:val="22"/>
          <w:u w:val="single"/>
          <w:lang w:val="bg-BG"/>
        </w:rPr>
        <w:t>Промяна на дозата</w:t>
      </w:r>
    </w:p>
    <w:p w14:paraId="12C6CA48" w14:textId="77777777" w:rsidR="00EF1F8D" w:rsidRPr="00FA26BA" w:rsidRDefault="00C06BEA" w:rsidP="00B64364">
      <w:pPr>
        <w:pStyle w:val="Text"/>
        <w:spacing w:before="0"/>
        <w:jc w:val="left"/>
        <w:rPr>
          <w:bCs/>
          <w:sz w:val="22"/>
          <w:szCs w:val="22"/>
          <w:lang w:val="bg-BG"/>
        </w:rPr>
      </w:pPr>
      <w:r w:rsidRPr="00FA26BA">
        <w:rPr>
          <w:bCs/>
          <w:sz w:val="22"/>
          <w:szCs w:val="22"/>
          <w:lang w:val="bg-BG"/>
        </w:rPr>
        <w:t>Дозата може да се титрира въз основа на ефикасността</w:t>
      </w:r>
      <w:r w:rsidR="00EF1F8D" w:rsidRPr="00FA26BA">
        <w:rPr>
          <w:bCs/>
          <w:sz w:val="22"/>
          <w:szCs w:val="22"/>
          <w:lang w:val="bg-BG"/>
        </w:rPr>
        <w:t xml:space="preserve"> и безопасността</w:t>
      </w:r>
      <w:r w:rsidRPr="00FA26BA">
        <w:rPr>
          <w:bCs/>
          <w:sz w:val="22"/>
          <w:szCs w:val="22"/>
          <w:lang w:val="bg-BG"/>
        </w:rPr>
        <w:t>.</w:t>
      </w:r>
    </w:p>
    <w:p w14:paraId="6F4AD943" w14:textId="77777777" w:rsidR="00EF1F8D" w:rsidRPr="00FA26BA" w:rsidRDefault="00EF1F8D" w:rsidP="00B64364">
      <w:pPr>
        <w:pStyle w:val="Text"/>
        <w:spacing w:before="0"/>
        <w:jc w:val="left"/>
        <w:rPr>
          <w:bCs/>
          <w:sz w:val="22"/>
          <w:szCs w:val="22"/>
          <w:lang w:val="bg-BG"/>
        </w:rPr>
      </w:pPr>
    </w:p>
    <w:p w14:paraId="257DC685" w14:textId="77777777" w:rsidR="00CC586E" w:rsidRPr="00FA26BA" w:rsidRDefault="00CC586E" w:rsidP="00B64364">
      <w:pPr>
        <w:pStyle w:val="Text"/>
        <w:keepNext/>
        <w:spacing w:before="0"/>
        <w:jc w:val="left"/>
        <w:rPr>
          <w:i/>
          <w:sz w:val="22"/>
          <w:szCs w:val="22"/>
          <w:lang w:val="bg-BG"/>
        </w:rPr>
      </w:pPr>
      <w:r w:rsidRPr="00FA26BA">
        <w:rPr>
          <w:i/>
          <w:sz w:val="22"/>
          <w:szCs w:val="22"/>
          <w:lang w:val="bg-BG"/>
        </w:rPr>
        <w:t>Миелофиброза и полицитемия вера</w:t>
      </w:r>
    </w:p>
    <w:p w14:paraId="65359470" w14:textId="77777777" w:rsidR="00EF1F8D" w:rsidRPr="00FA26BA" w:rsidRDefault="00EF1F8D" w:rsidP="00B64364">
      <w:pPr>
        <w:pStyle w:val="Text"/>
        <w:spacing w:before="0"/>
        <w:jc w:val="left"/>
        <w:rPr>
          <w:sz w:val="22"/>
          <w:szCs w:val="22"/>
          <w:lang w:val="bg-BG"/>
        </w:rPr>
      </w:pPr>
      <w:r w:rsidRPr="00FA26BA">
        <w:rPr>
          <w:sz w:val="22"/>
          <w:szCs w:val="22"/>
          <w:lang w:val="bg-BG"/>
        </w:rPr>
        <w:t>Ако се прецени, че ефикасността е недостатъчна, а кръвните показатели са адекватни, дозата може да се повиши с максимум 5 mg два пъти дневно до максимална доза 25 mg два пъти дневно.</w:t>
      </w:r>
    </w:p>
    <w:p w14:paraId="538C6866" w14:textId="77777777" w:rsidR="00EF1F8D" w:rsidRPr="00FA26BA" w:rsidRDefault="00EF1F8D" w:rsidP="00B64364">
      <w:pPr>
        <w:pStyle w:val="Text"/>
        <w:spacing w:before="0"/>
        <w:jc w:val="left"/>
        <w:rPr>
          <w:sz w:val="22"/>
          <w:szCs w:val="22"/>
          <w:lang w:val="bg-BG"/>
        </w:rPr>
      </w:pPr>
    </w:p>
    <w:p w14:paraId="4C8DF77B" w14:textId="77777777" w:rsidR="00EF1F8D" w:rsidRPr="00FA26BA" w:rsidRDefault="00EF1F8D" w:rsidP="00B64364">
      <w:pPr>
        <w:pStyle w:val="Text"/>
        <w:spacing w:before="0"/>
        <w:jc w:val="left"/>
        <w:rPr>
          <w:sz w:val="22"/>
          <w:szCs w:val="22"/>
          <w:lang w:val="bg-BG"/>
        </w:rPr>
      </w:pPr>
      <w:r w:rsidRPr="00FA26BA">
        <w:rPr>
          <w:sz w:val="22"/>
          <w:szCs w:val="22"/>
          <w:lang w:val="bg-BG"/>
        </w:rPr>
        <w:t>Началната доза не трябва да се повишава в рамките на първите четири седмици от лечението, а след това на интервали не по-малки от 2</w:t>
      </w:r>
      <w:r w:rsidR="0025150E" w:rsidRPr="00FA26BA">
        <w:rPr>
          <w:sz w:val="22"/>
          <w:szCs w:val="22"/>
          <w:lang w:val="bg-BG"/>
        </w:rPr>
        <w:t> </w:t>
      </w:r>
      <w:r w:rsidRPr="00FA26BA">
        <w:rPr>
          <w:sz w:val="22"/>
          <w:szCs w:val="22"/>
          <w:lang w:val="bg-BG"/>
        </w:rPr>
        <w:t>седмици.</w:t>
      </w:r>
    </w:p>
    <w:p w14:paraId="7D5C0F22" w14:textId="77777777" w:rsidR="00EF1F8D" w:rsidRPr="00FA26BA" w:rsidRDefault="00EF1F8D" w:rsidP="00B64364">
      <w:pPr>
        <w:pStyle w:val="Text"/>
        <w:spacing w:before="0"/>
        <w:jc w:val="left"/>
        <w:rPr>
          <w:bCs/>
          <w:sz w:val="22"/>
          <w:szCs w:val="22"/>
          <w:lang w:val="bg-BG"/>
        </w:rPr>
      </w:pPr>
    </w:p>
    <w:p w14:paraId="4FBD894E" w14:textId="23A5D4B3" w:rsidR="00A914A4" w:rsidRPr="00FA26BA" w:rsidRDefault="00C06BEA" w:rsidP="00B64364">
      <w:pPr>
        <w:pStyle w:val="Text"/>
        <w:spacing w:before="0"/>
        <w:jc w:val="left"/>
        <w:rPr>
          <w:sz w:val="22"/>
          <w:szCs w:val="22"/>
          <w:lang w:val="bg-BG"/>
        </w:rPr>
      </w:pPr>
      <w:r w:rsidRPr="00FA26BA">
        <w:rPr>
          <w:bCs/>
          <w:sz w:val="22"/>
          <w:szCs w:val="22"/>
          <w:lang w:val="bg-BG"/>
        </w:rPr>
        <w:t>Лечението трябва да се преустанови при тромбоцитен брой под</w:t>
      </w:r>
      <w:r w:rsidR="00A914A4" w:rsidRPr="00FA26BA">
        <w:rPr>
          <w:bCs/>
          <w:sz w:val="22"/>
          <w:szCs w:val="22"/>
          <w:lang w:val="bg-BG"/>
        </w:rPr>
        <w:t xml:space="preserve"> 50</w:t>
      </w:r>
      <w:r w:rsidRPr="00FA26BA">
        <w:rPr>
          <w:bCs/>
          <w:sz w:val="22"/>
          <w:szCs w:val="22"/>
          <w:lang w:val="bg-BG"/>
        </w:rPr>
        <w:t> </w:t>
      </w:r>
      <w:r w:rsidR="00A914A4" w:rsidRPr="00FA26BA">
        <w:rPr>
          <w:bCs/>
          <w:sz w:val="22"/>
          <w:szCs w:val="22"/>
          <w:lang w:val="bg-BG"/>
        </w:rPr>
        <w:t>000</w:t>
      </w:r>
      <w:r w:rsidR="00A914A4" w:rsidRPr="00FA26BA">
        <w:rPr>
          <w:sz w:val="22"/>
          <w:szCs w:val="22"/>
          <w:lang w:val="bg-BG"/>
        </w:rPr>
        <w:t>/</w:t>
      </w:r>
      <w:r w:rsidR="00A914A4" w:rsidRPr="00FA26BA">
        <w:rPr>
          <w:color w:val="000000"/>
          <w:sz w:val="22"/>
          <w:szCs w:val="22"/>
          <w:lang w:val="bg-BG"/>
        </w:rPr>
        <w:t>mm</w:t>
      </w:r>
      <w:r w:rsidR="00A914A4" w:rsidRPr="00FA26BA">
        <w:rPr>
          <w:color w:val="000000"/>
          <w:sz w:val="22"/>
          <w:szCs w:val="22"/>
          <w:vertAlign w:val="superscript"/>
          <w:lang w:val="bg-BG"/>
        </w:rPr>
        <w:t>3</w:t>
      </w:r>
      <w:r w:rsidR="0098029C" w:rsidRPr="00FA26BA">
        <w:rPr>
          <w:color w:val="000000"/>
          <w:sz w:val="22"/>
          <w:szCs w:val="22"/>
          <w:lang w:val="bg-BG"/>
        </w:rPr>
        <w:t xml:space="preserve"> </w:t>
      </w:r>
      <w:r w:rsidRPr="00FA26BA">
        <w:rPr>
          <w:bCs/>
          <w:sz w:val="22"/>
          <w:szCs w:val="22"/>
          <w:lang w:val="bg-BG"/>
        </w:rPr>
        <w:t>или абсолютен неутрофилен брой под</w:t>
      </w:r>
      <w:r w:rsidR="00A914A4" w:rsidRPr="00FA26BA">
        <w:rPr>
          <w:bCs/>
          <w:sz w:val="22"/>
          <w:szCs w:val="22"/>
          <w:lang w:val="bg-BG"/>
        </w:rPr>
        <w:t xml:space="preserve"> 500/mm</w:t>
      </w:r>
      <w:r w:rsidR="00A914A4" w:rsidRPr="00FA26BA">
        <w:rPr>
          <w:bCs/>
          <w:sz w:val="22"/>
          <w:szCs w:val="22"/>
          <w:vertAlign w:val="superscript"/>
          <w:lang w:val="bg-BG"/>
        </w:rPr>
        <w:t>3</w:t>
      </w:r>
      <w:r w:rsidR="00A914A4" w:rsidRPr="00FA26BA">
        <w:rPr>
          <w:bCs/>
          <w:sz w:val="22"/>
          <w:szCs w:val="22"/>
          <w:lang w:val="bg-BG"/>
        </w:rPr>
        <w:t xml:space="preserve">. </w:t>
      </w:r>
      <w:r w:rsidR="00724DC0" w:rsidRPr="00FA26BA">
        <w:rPr>
          <w:bCs/>
          <w:sz w:val="22"/>
          <w:szCs w:val="22"/>
          <w:lang w:val="bg-BG"/>
        </w:rPr>
        <w:t>При ПВ лечението същ</w:t>
      </w:r>
      <w:r w:rsidR="007C6404" w:rsidRPr="00FA26BA">
        <w:rPr>
          <w:bCs/>
          <w:sz w:val="22"/>
          <w:szCs w:val="22"/>
          <w:lang w:val="bg-BG"/>
        </w:rPr>
        <w:t>о</w:t>
      </w:r>
      <w:r w:rsidR="00724DC0" w:rsidRPr="00FA26BA">
        <w:rPr>
          <w:bCs/>
          <w:sz w:val="22"/>
          <w:szCs w:val="22"/>
          <w:lang w:val="bg-BG"/>
        </w:rPr>
        <w:t xml:space="preserve"> трябва да се преустанови при хемоглобин под 8 g/dl. </w:t>
      </w:r>
      <w:r w:rsidRPr="00FA26BA">
        <w:rPr>
          <w:bCs/>
          <w:sz w:val="22"/>
          <w:szCs w:val="22"/>
          <w:lang w:val="bg-BG"/>
        </w:rPr>
        <w:t xml:space="preserve">След възстановяване на </w:t>
      </w:r>
      <w:r w:rsidR="00724DC0" w:rsidRPr="00FA26BA">
        <w:rPr>
          <w:bCs/>
          <w:sz w:val="22"/>
          <w:szCs w:val="22"/>
          <w:lang w:val="bg-BG"/>
        </w:rPr>
        <w:t>кръвните показателите</w:t>
      </w:r>
      <w:r w:rsidRPr="00FA26BA">
        <w:rPr>
          <w:bCs/>
          <w:sz w:val="22"/>
          <w:szCs w:val="22"/>
          <w:lang w:val="bg-BG"/>
        </w:rPr>
        <w:t xml:space="preserve"> над тези нива, приложението може да се поднови при доза</w:t>
      </w:r>
      <w:r w:rsidR="00A914A4" w:rsidRPr="00FA26BA">
        <w:rPr>
          <w:sz w:val="22"/>
          <w:szCs w:val="22"/>
          <w:lang w:val="bg-BG"/>
        </w:rPr>
        <w:t xml:space="preserve"> 5 mg </w:t>
      </w:r>
      <w:r w:rsidRPr="00FA26BA">
        <w:rPr>
          <w:sz w:val="22"/>
          <w:szCs w:val="22"/>
          <w:lang w:val="bg-BG"/>
        </w:rPr>
        <w:t>два пъти дневно и постепенно да се повиши при внимателно проследяване на пълната кръвна картина, включително диференциално броене на левкоцити</w:t>
      </w:r>
      <w:r w:rsidR="00A914A4" w:rsidRPr="00FA26BA">
        <w:rPr>
          <w:sz w:val="22"/>
          <w:szCs w:val="22"/>
          <w:lang w:val="bg-BG"/>
        </w:rPr>
        <w:t>.</w:t>
      </w:r>
    </w:p>
    <w:p w14:paraId="35495C37" w14:textId="77777777" w:rsidR="00A914A4" w:rsidRPr="00FA26BA" w:rsidRDefault="00A914A4" w:rsidP="00B64364">
      <w:pPr>
        <w:pStyle w:val="Text"/>
        <w:spacing w:before="0"/>
        <w:jc w:val="left"/>
        <w:rPr>
          <w:sz w:val="22"/>
          <w:szCs w:val="22"/>
          <w:lang w:val="bg-BG"/>
        </w:rPr>
      </w:pPr>
    </w:p>
    <w:p w14:paraId="5A636C84" w14:textId="1E7A74E4" w:rsidR="00A3296B" w:rsidRPr="00FA26BA" w:rsidRDefault="009675B5" w:rsidP="00B64364">
      <w:pPr>
        <w:pStyle w:val="Text"/>
        <w:spacing w:before="0"/>
        <w:jc w:val="left"/>
        <w:rPr>
          <w:bCs/>
          <w:sz w:val="22"/>
          <w:szCs w:val="22"/>
          <w:lang w:val="bg-BG"/>
        </w:rPr>
      </w:pPr>
      <w:r w:rsidRPr="00FA26BA">
        <w:rPr>
          <w:bCs/>
          <w:sz w:val="22"/>
          <w:szCs w:val="22"/>
          <w:lang w:val="bg-BG"/>
        </w:rPr>
        <w:t xml:space="preserve">При спадане на тромбоцитния брой </w:t>
      </w:r>
      <w:r w:rsidR="00B63813" w:rsidRPr="00FA26BA">
        <w:rPr>
          <w:color w:val="000000"/>
          <w:sz w:val="22"/>
          <w:szCs w:val="22"/>
          <w:lang w:val="bg-BG"/>
        </w:rPr>
        <w:t>по време на лечението</w:t>
      </w:r>
      <w:r w:rsidR="00A914A4" w:rsidRPr="00FA26BA">
        <w:rPr>
          <w:color w:val="000000"/>
          <w:sz w:val="22"/>
          <w:szCs w:val="22"/>
          <w:lang w:val="bg-BG"/>
        </w:rPr>
        <w:t>,</w:t>
      </w:r>
      <w:r w:rsidR="008E4873" w:rsidRPr="00FA26BA">
        <w:rPr>
          <w:color w:val="000000"/>
          <w:sz w:val="22"/>
          <w:szCs w:val="22"/>
          <w:lang w:val="bg-BG"/>
        </w:rPr>
        <w:t xml:space="preserve"> </w:t>
      </w:r>
      <w:r w:rsidRPr="00FA26BA">
        <w:rPr>
          <w:bCs/>
          <w:sz w:val="22"/>
          <w:szCs w:val="22"/>
          <w:lang w:val="bg-BG"/>
        </w:rPr>
        <w:t>трябва да се обмисли н</w:t>
      </w:r>
      <w:r w:rsidR="009E6AFB" w:rsidRPr="00FA26BA">
        <w:rPr>
          <w:bCs/>
          <w:sz w:val="22"/>
          <w:szCs w:val="22"/>
          <w:lang w:val="bg-BG"/>
        </w:rPr>
        <w:t>амаляване на дозата</w:t>
      </w:r>
      <w:r w:rsidR="00B63813" w:rsidRPr="00FA26BA">
        <w:rPr>
          <w:color w:val="000000"/>
          <w:sz w:val="22"/>
          <w:szCs w:val="22"/>
          <w:lang w:val="bg-BG"/>
        </w:rPr>
        <w:t>, както е посочено в Таблица</w:t>
      </w:r>
      <w:r w:rsidR="0025150E" w:rsidRPr="00FA26BA">
        <w:rPr>
          <w:color w:val="000000"/>
          <w:sz w:val="22"/>
          <w:szCs w:val="22"/>
          <w:lang w:val="bg-BG"/>
        </w:rPr>
        <w:t> </w:t>
      </w:r>
      <w:r w:rsidR="008F5498">
        <w:rPr>
          <w:color w:val="000000"/>
          <w:sz w:val="22"/>
          <w:szCs w:val="22"/>
          <w:lang w:val="bg-BG"/>
        </w:rPr>
        <w:t>4</w:t>
      </w:r>
      <w:r w:rsidR="009E6AFB" w:rsidRPr="00FA26BA">
        <w:rPr>
          <w:bCs/>
          <w:sz w:val="22"/>
          <w:szCs w:val="22"/>
          <w:lang w:val="bg-BG"/>
        </w:rPr>
        <w:t>, като целта е да се избегне прекъсване на приложението поради тромбоцитопения</w:t>
      </w:r>
      <w:r w:rsidR="00A914A4" w:rsidRPr="00FA26BA">
        <w:rPr>
          <w:bCs/>
          <w:sz w:val="22"/>
          <w:szCs w:val="22"/>
          <w:lang w:val="bg-BG"/>
        </w:rPr>
        <w:t>.</w:t>
      </w:r>
    </w:p>
    <w:p w14:paraId="3346E92F" w14:textId="77777777" w:rsidR="00A3296B" w:rsidRPr="00FA26BA" w:rsidRDefault="00A3296B" w:rsidP="00B64364">
      <w:pPr>
        <w:pStyle w:val="Text"/>
        <w:spacing w:before="0"/>
        <w:jc w:val="left"/>
        <w:rPr>
          <w:bCs/>
          <w:sz w:val="22"/>
          <w:szCs w:val="22"/>
          <w:lang w:val="bg-BG"/>
        </w:rPr>
      </w:pPr>
    </w:p>
    <w:p w14:paraId="426C72C3" w14:textId="5AE30D18" w:rsidR="00A3296B" w:rsidRPr="00FA26BA" w:rsidRDefault="00A3296B" w:rsidP="00B64364">
      <w:pPr>
        <w:pStyle w:val="Text"/>
        <w:keepNext/>
        <w:spacing w:before="0"/>
        <w:ind w:left="1440" w:hanging="1440"/>
        <w:jc w:val="left"/>
        <w:rPr>
          <w:bCs/>
          <w:szCs w:val="22"/>
          <w:lang w:val="bg-BG"/>
        </w:rPr>
      </w:pPr>
      <w:r w:rsidRPr="00FA26BA">
        <w:rPr>
          <w:b/>
          <w:sz w:val="22"/>
          <w:szCs w:val="22"/>
          <w:lang w:val="bg-BG"/>
        </w:rPr>
        <w:lastRenderedPageBreak/>
        <w:t>Таблица </w:t>
      </w:r>
      <w:r w:rsidR="008F5498">
        <w:rPr>
          <w:b/>
          <w:sz w:val="22"/>
          <w:szCs w:val="22"/>
          <w:lang w:val="bg-BG"/>
        </w:rPr>
        <w:t>4</w:t>
      </w:r>
      <w:r w:rsidRPr="00FA26BA">
        <w:rPr>
          <w:b/>
          <w:sz w:val="22"/>
          <w:szCs w:val="22"/>
          <w:lang w:val="bg-BG"/>
        </w:rPr>
        <w:tab/>
        <w:t xml:space="preserve">Препоръки за дозиране при </w:t>
      </w:r>
      <w:r w:rsidR="00CC586E" w:rsidRPr="00FA26BA">
        <w:rPr>
          <w:b/>
          <w:sz w:val="22"/>
          <w:szCs w:val="22"/>
          <w:lang w:val="bg-BG"/>
        </w:rPr>
        <w:t xml:space="preserve">пациенти с </w:t>
      </w:r>
      <w:r w:rsidR="00C53E71" w:rsidRPr="00FA26BA">
        <w:rPr>
          <w:b/>
          <w:sz w:val="22"/>
          <w:szCs w:val="22"/>
          <w:lang w:val="bg-BG"/>
        </w:rPr>
        <w:t xml:space="preserve">МФ с </w:t>
      </w:r>
      <w:r w:rsidRPr="00FA26BA">
        <w:rPr>
          <w:b/>
          <w:sz w:val="22"/>
          <w:szCs w:val="22"/>
          <w:lang w:val="bg-BG"/>
        </w:rPr>
        <w:t>тромбоцитопения</w:t>
      </w:r>
    </w:p>
    <w:p w14:paraId="557B6FA4" w14:textId="77777777" w:rsidR="00A3296B" w:rsidRPr="00FA26BA" w:rsidRDefault="00A3296B" w:rsidP="00B64364">
      <w:pPr>
        <w:keepNext/>
        <w:tabs>
          <w:tab w:val="clear" w:pos="567"/>
        </w:tabs>
        <w:spacing w:line="240" w:lineRule="auto"/>
        <w:ind w:left="1134" w:hanging="1134"/>
        <w:rPr>
          <w:rFonts w:eastAsia="MS Mincho"/>
          <w:szCs w:val="22"/>
          <w:lang w:val="bg-BG"/>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276"/>
        <w:gridCol w:w="1275"/>
        <w:gridCol w:w="1276"/>
        <w:gridCol w:w="1276"/>
        <w:gridCol w:w="1276"/>
      </w:tblGrid>
      <w:tr w:rsidR="00A3296B" w:rsidRPr="00D63176" w14:paraId="288A17CB" w14:textId="77777777" w:rsidTr="00E46A34">
        <w:trPr>
          <w:cantSplit/>
          <w:trHeight w:val="499"/>
        </w:trPr>
        <w:tc>
          <w:tcPr>
            <w:tcW w:w="2605" w:type="dxa"/>
            <w:shd w:val="clear" w:color="auto" w:fill="auto"/>
            <w:vAlign w:val="center"/>
          </w:tcPr>
          <w:p w14:paraId="7B76C762" w14:textId="77777777" w:rsidR="00A3296B" w:rsidRPr="00FA26BA" w:rsidRDefault="00A3296B" w:rsidP="00B64364">
            <w:pPr>
              <w:pStyle w:val="Table"/>
              <w:keepNext/>
              <w:keepLines w:val="0"/>
              <w:spacing w:before="0" w:after="0"/>
              <w:rPr>
                <w:rFonts w:ascii="Times New Roman" w:hAnsi="Times New Roman"/>
                <w:sz w:val="22"/>
                <w:szCs w:val="22"/>
                <w:lang w:val="bg-BG"/>
              </w:rPr>
            </w:pPr>
          </w:p>
        </w:tc>
        <w:tc>
          <w:tcPr>
            <w:tcW w:w="6379" w:type="dxa"/>
            <w:gridSpan w:val="5"/>
            <w:shd w:val="clear" w:color="auto" w:fill="auto"/>
            <w:vAlign w:val="center"/>
          </w:tcPr>
          <w:p w14:paraId="16CBEE85" w14:textId="77777777" w:rsidR="00A3296B" w:rsidRPr="00FA26BA" w:rsidRDefault="00A3296B" w:rsidP="00B64364">
            <w:pPr>
              <w:pStyle w:val="Table"/>
              <w:keepNext/>
              <w:keepLines w:val="0"/>
              <w:spacing w:before="0" w:after="0"/>
              <w:jc w:val="center"/>
              <w:rPr>
                <w:rFonts w:ascii="Times New Roman" w:hAnsi="Times New Roman"/>
                <w:b/>
                <w:sz w:val="22"/>
                <w:szCs w:val="22"/>
                <w:lang w:val="bg-BG"/>
              </w:rPr>
            </w:pPr>
            <w:r w:rsidRPr="00FA26BA">
              <w:rPr>
                <w:rFonts w:ascii="Times New Roman" w:hAnsi="Times New Roman"/>
                <w:b/>
                <w:sz w:val="22"/>
                <w:szCs w:val="22"/>
                <w:lang w:val="bg-BG"/>
              </w:rPr>
              <w:t>Доза по време на спад на тромбоцитите</w:t>
            </w:r>
          </w:p>
        </w:tc>
      </w:tr>
      <w:tr w:rsidR="00A3296B" w:rsidRPr="00FA26BA" w14:paraId="331BC60F" w14:textId="77777777" w:rsidTr="00E46A34">
        <w:trPr>
          <w:cantSplit/>
        </w:trPr>
        <w:tc>
          <w:tcPr>
            <w:tcW w:w="2605" w:type="dxa"/>
            <w:shd w:val="clear" w:color="auto" w:fill="auto"/>
            <w:vAlign w:val="center"/>
          </w:tcPr>
          <w:p w14:paraId="54BF986B" w14:textId="77777777" w:rsidR="00A3296B" w:rsidRPr="00FA26BA" w:rsidRDefault="00A3296B" w:rsidP="00B64364">
            <w:pPr>
              <w:pStyle w:val="Table"/>
              <w:keepNext/>
              <w:keepLines w:val="0"/>
              <w:spacing w:before="0" w:after="0"/>
              <w:rPr>
                <w:rFonts w:ascii="Times New Roman" w:hAnsi="Times New Roman"/>
                <w:sz w:val="22"/>
                <w:szCs w:val="22"/>
                <w:lang w:val="bg-BG"/>
              </w:rPr>
            </w:pPr>
          </w:p>
        </w:tc>
        <w:tc>
          <w:tcPr>
            <w:tcW w:w="1276" w:type="dxa"/>
            <w:shd w:val="clear" w:color="auto" w:fill="auto"/>
            <w:vAlign w:val="center"/>
          </w:tcPr>
          <w:p w14:paraId="55471A42"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25 mg</w:t>
            </w:r>
            <w:r w:rsidRPr="00FA26BA">
              <w:rPr>
                <w:rFonts w:ascii="Times New Roman" w:hAnsi="Times New Roman"/>
                <w:sz w:val="22"/>
                <w:szCs w:val="22"/>
                <w:lang w:val="bg-BG"/>
              </w:rPr>
              <w:br/>
              <w:t>два пъти дневно</w:t>
            </w:r>
          </w:p>
        </w:tc>
        <w:tc>
          <w:tcPr>
            <w:tcW w:w="1275" w:type="dxa"/>
            <w:shd w:val="clear" w:color="auto" w:fill="auto"/>
            <w:vAlign w:val="center"/>
          </w:tcPr>
          <w:p w14:paraId="23C74A91"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20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2F84686E"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15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05A70FF1"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10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751B4B11" w14:textId="77777777" w:rsidR="00A3296B" w:rsidRPr="00FA26BA" w:rsidRDefault="00A3296B" w:rsidP="00B64364">
            <w:pPr>
              <w:rPr>
                <w:lang w:val="bg-BG"/>
              </w:rPr>
            </w:pPr>
            <w:r w:rsidRPr="00FA26BA">
              <w:rPr>
                <w:lang w:val="bg-BG"/>
              </w:rPr>
              <w:t>5 mg</w:t>
            </w:r>
            <w:r w:rsidRPr="00FA26BA">
              <w:rPr>
                <w:lang w:val="bg-BG"/>
              </w:rPr>
              <w:br/>
            </w:r>
            <w:r w:rsidRPr="00FA26BA">
              <w:rPr>
                <w:szCs w:val="22"/>
                <w:lang w:val="bg-BG"/>
              </w:rPr>
              <w:t>два пъти дневно</w:t>
            </w:r>
          </w:p>
        </w:tc>
      </w:tr>
      <w:tr w:rsidR="00A3296B" w:rsidRPr="00FA26BA" w14:paraId="4F64BE19" w14:textId="77777777" w:rsidTr="00E46A34">
        <w:trPr>
          <w:cantSplit/>
          <w:trHeight w:val="458"/>
        </w:trPr>
        <w:tc>
          <w:tcPr>
            <w:tcW w:w="2605" w:type="dxa"/>
            <w:shd w:val="clear" w:color="auto" w:fill="auto"/>
            <w:vAlign w:val="center"/>
          </w:tcPr>
          <w:p w14:paraId="4B8A0318" w14:textId="77777777" w:rsidR="00A3296B" w:rsidRPr="00FA26BA" w:rsidRDefault="00A3296B" w:rsidP="00B64364">
            <w:pPr>
              <w:pStyle w:val="Table"/>
              <w:keepNext/>
              <w:keepLines w:val="0"/>
              <w:spacing w:before="0" w:after="0"/>
              <w:rPr>
                <w:rFonts w:ascii="Times New Roman" w:hAnsi="Times New Roman"/>
                <w:b/>
                <w:sz w:val="22"/>
                <w:szCs w:val="22"/>
                <w:lang w:val="bg-BG"/>
              </w:rPr>
            </w:pPr>
            <w:r w:rsidRPr="00FA26BA">
              <w:rPr>
                <w:rFonts w:ascii="Times New Roman" w:hAnsi="Times New Roman"/>
                <w:b/>
                <w:sz w:val="22"/>
                <w:szCs w:val="22"/>
                <w:lang w:val="bg-BG"/>
              </w:rPr>
              <w:t>Тромбоцитен брой</w:t>
            </w:r>
          </w:p>
        </w:tc>
        <w:tc>
          <w:tcPr>
            <w:tcW w:w="6379" w:type="dxa"/>
            <w:gridSpan w:val="5"/>
            <w:shd w:val="clear" w:color="auto" w:fill="auto"/>
            <w:vAlign w:val="center"/>
          </w:tcPr>
          <w:p w14:paraId="08A57ACD" w14:textId="77777777" w:rsidR="00A3296B" w:rsidRPr="00FA26BA" w:rsidRDefault="00A3296B" w:rsidP="00B64364">
            <w:pPr>
              <w:pStyle w:val="Table"/>
              <w:keepNext/>
              <w:keepLines w:val="0"/>
              <w:spacing w:before="0" w:after="0"/>
              <w:jc w:val="center"/>
              <w:rPr>
                <w:rFonts w:ascii="Times New Roman" w:hAnsi="Times New Roman"/>
                <w:b/>
                <w:sz w:val="22"/>
                <w:szCs w:val="22"/>
                <w:lang w:val="bg-BG"/>
              </w:rPr>
            </w:pPr>
            <w:r w:rsidRPr="00FA26BA">
              <w:rPr>
                <w:rFonts w:ascii="Times New Roman" w:hAnsi="Times New Roman"/>
                <w:b/>
                <w:sz w:val="22"/>
                <w:szCs w:val="22"/>
                <w:lang w:val="bg-BG"/>
              </w:rPr>
              <w:t>Нова доза</w:t>
            </w:r>
          </w:p>
        </w:tc>
      </w:tr>
      <w:tr w:rsidR="00A3296B" w:rsidRPr="00FA26BA" w14:paraId="6E71192F" w14:textId="77777777" w:rsidTr="00E46A34">
        <w:trPr>
          <w:cantSplit/>
        </w:trPr>
        <w:tc>
          <w:tcPr>
            <w:tcW w:w="2605" w:type="dxa"/>
            <w:shd w:val="clear" w:color="auto" w:fill="auto"/>
            <w:vAlign w:val="center"/>
          </w:tcPr>
          <w:p w14:paraId="66DDA4B0" w14:textId="7D6CD785"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100 000 до</w:t>
            </w:r>
            <w:r w:rsidR="0098029C" w:rsidRPr="00FA26BA">
              <w:rPr>
                <w:rFonts w:ascii="Times New Roman" w:hAnsi="Times New Roman"/>
                <w:sz w:val="22"/>
                <w:szCs w:val="22"/>
                <w:lang w:val="bg-BG"/>
              </w:rPr>
              <w:t xml:space="preserve"> </w:t>
            </w:r>
            <w:r w:rsidRPr="00FA26BA">
              <w:rPr>
                <w:rFonts w:ascii="Times New Roman" w:hAnsi="Times New Roman"/>
                <w:sz w:val="22"/>
                <w:szCs w:val="22"/>
                <w:lang w:val="bg-BG"/>
              </w:rPr>
              <w:t>&lt;125 000/mm</w:t>
            </w:r>
            <w:r w:rsidRPr="00FA26BA">
              <w:rPr>
                <w:rFonts w:ascii="Times New Roman" w:hAnsi="Times New Roman"/>
                <w:sz w:val="22"/>
                <w:szCs w:val="22"/>
                <w:vertAlign w:val="superscript"/>
                <w:lang w:val="bg-BG"/>
              </w:rPr>
              <w:t>3</w:t>
            </w:r>
          </w:p>
        </w:tc>
        <w:tc>
          <w:tcPr>
            <w:tcW w:w="1276" w:type="dxa"/>
            <w:shd w:val="clear" w:color="auto" w:fill="auto"/>
            <w:vAlign w:val="center"/>
          </w:tcPr>
          <w:p w14:paraId="6003EB72"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20 mg</w:t>
            </w:r>
            <w:r w:rsidRPr="00FA26BA">
              <w:rPr>
                <w:rFonts w:ascii="Times New Roman" w:hAnsi="Times New Roman"/>
                <w:sz w:val="22"/>
                <w:szCs w:val="22"/>
                <w:lang w:val="bg-BG"/>
              </w:rPr>
              <w:br/>
              <w:t>два пъти дневно</w:t>
            </w:r>
          </w:p>
        </w:tc>
        <w:tc>
          <w:tcPr>
            <w:tcW w:w="1275" w:type="dxa"/>
            <w:shd w:val="clear" w:color="auto" w:fill="auto"/>
            <w:vAlign w:val="center"/>
          </w:tcPr>
          <w:p w14:paraId="116C69C1"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15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0721D5D4"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c>
          <w:tcPr>
            <w:tcW w:w="1276" w:type="dxa"/>
            <w:shd w:val="clear" w:color="auto" w:fill="auto"/>
            <w:vAlign w:val="center"/>
          </w:tcPr>
          <w:p w14:paraId="3814C8C8"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c>
          <w:tcPr>
            <w:tcW w:w="1276" w:type="dxa"/>
            <w:shd w:val="clear" w:color="auto" w:fill="auto"/>
            <w:vAlign w:val="center"/>
          </w:tcPr>
          <w:p w14:paraId="1067854A"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r>
      <w:tr w:rsidR="00A3296B" w:rsidRPr="00FA26BA" w14:paraId="02487C2B" w14:textId="77777777" w:rsidTr="00E46A34">
        <w:trPr>
          <w:cantSplit/>
        </w:trPr>
        <w:tc>
          <w:tcPr>
            <w:tcW w:w="2605" w:type="dxa"/>
            <w:shd w:val="clear" w:color="auto" w:fill="auto"/>
            <w:vAlign w:val="center"/>
          </w:tcPr>
          <w:p w14:paraId="03E00DD9" w14:textId="7D8273F6"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75 000 до</w:t>
            </w:r>
            <w:r w:rsidR="0098029C" w:rsidRPr="00FA26BA">
              <w:rPr>
                <w:rFonts w:ascii="Times New Roman" w:hAnsi="Times New Roman"/>
                <w:sz w:val="22"/>
                <w:szCs w:val="22"/>
                <w:lang w:val="bg-BG"/>
              </w:rPr>
              <w:t xml:space="preserve"> </w:t>
            </w:r>
            <w:r w:rsidRPr="00FA26BA">
              <w:rPr>
                <w:rFonts w:ascii="Times New Roman" w:hAnsi="Times New Roman"/>
                <w:sz w:val="22"/>
                <w:szCs w:val="22"/>
                <w:lang w:val="bg-BG"/>
              </w:rPr>
              <w:t>&lt;100 000/mm</w:t>
            </w:r>
            <w:r w:rsidRPr="00FA26BA">
              <w:rPr>
                <w:rFonts w:ascii="Times New Roman" w:hAnsi="Times New Roman"/>
                <w:sz w:val="22"/>
                <w:szCs w:val="22"/>
                <w:vertAlign w:val="superscript"/>
                <w:lang w:val="bg-BG"/>
              </w:rPr>
              <w:t>3</w:t>
            </w:r>
          </w:p>
        </w:tc>
        <w:tc>
          <w:tcPr>
            <w:tcW w:w="1276" w:type="dxa"/>
            <w:shd w:val="clear" w:color="auto" w:fill="auto"/>
            <w:vAlign w:val="center"/>
          </w:tcPr>
          <w:p w14:paraId="457FF55B"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10 mg</w:t>
            </w:r>
            <w:r w:rsidRPr="00FA26BA">
              <w:rPr>
                <w:rFonts w:ascii="Times New Roman" w:hAnsi="Times New Roman"/>
                <w:sz w:val="22"/>
                <w:szCs w:val="22"/>
                <w:lang w:val="bg-BG"/>
              </w:rPr>
              <w:br/>
              <w:t>два пъти дневно</w:t>
            </w:r>
          </w:p>
        </w:tc>
        <w:tc>
          <w:tcPr>
            <w:tcW w:w="1275" w:type="dxa"/>
            <w:shd w:val="clear" w:color="auto" w:fill="auto"/>
            <w:vAlign w:val="center"/>
          </w:tcPr>
          <w:p w14:paraId="58F46E63"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10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343BACFF"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10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70689517"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c>
          <w:tcPr>
            <w:tcW w:w="1276" w:type="dxa"/>
            <w:shd w:val="clear" w:color="auto" w:fill="auto"/>
            <w:vAlign w:val="center"/>
          </w:tcPr>
          <w:p w14:paraId="772C871E"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r>
      <w:tr w:rsidR="00A3296B" w:rsidRPr="00FA26BA" w14:paraId="0814EA48" w14:textId="77777777" w:rsidTr="00E46A34">
        <w:trPr>
          <w:cantSplit/>
        </w:trPr>
        <w:tc>
          <w:tcPr>
            <w:tcW w:w="2605" w:type="dxa"/>
            <w:shd w:val="clear" w:color="auto" w:fill="auto"/>
            <w:vAlign w:val="center"/>
          </w:tcPr>
          <w:p w14:paraId="31D0313F"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50 000 до &lt;75 000/mm</w:t>
            </w:r>
            <w:r w:rsidRPr="00FA26BA">
              <w:rPr>
                <w:rFonts w:ascii="Times New Roman" w:hAnsi="Times New Roman"/>
                <w:sz w:val="22"/>
                <w:szCs w:val="22"/>
                <w:vertAlign w:val="superscript"/>
                <w:lang w:val="bg-BG"/>
              </w:rPr>
              <w:t>3</w:t>
            </w:r>
          </w:p>
        </w:tc>
        <w:tc>
          <w:tcPr>
            <w:tcW w:w="1276" w:type="dxa"/>
            <w:shd w:val="clear" w:color="auto" w:fill="auto"/>
            <w:vAlign w:val="center"/>
          </w:tcPr>
          <w:p w14:paraId="1AFE1D80"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5 mg</w:t>
            </w:r>
            <w:r w:rsidRPr="00FA26BA">
              <w:rPr>
                <w:rFonts w:ascii="Times New Roman" w:hAnsi="Times New Roman"/>
                <w:sz w:val="22"/>
                <w:szCs w:val="22"/>
                <w:lang w:val="bg-BG"/>
              </w:rPr>
              <w:br/>
              <w:t>два пъти дневно</w:t>
            </w:r>
          </w:p>
        </w:tc>
        <w:tc>
          <w:tcPr>
            <w:tcW w:w="1275" w:type="dxa"/>
            <w:shd w:val="clear" w:color="auto" w:fill="auto"/>
            <w:vAlign w:val="center"/>
          </w:tcPr>
          <w:p w14:paraId="21BE794A"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5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233FD1CB"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5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62601E47"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5 mg</w:t>
            </w:r>
            <w:r w:rsidRPr="00FA26BA">
              <w:rPr>
                <w:rFonts w:ascii="Times New Roman" w:hAnsi="Times New Roman"/>
                <w:sz w:val="22"/>
                <w:szCs w:val="22"/>
                <w:lang w:val="bg-BG"/>
              </w:rPr>
              <w:br/>
              <w:t>два пъти дневно</w:t>
            </w:r>
          </w:p>
        </w:tc>
        <w:tc>
          <w:tcPr>
            <w:tcW w:w="1276" w:type="dxa"/>
            <w:shd w:val="clear" w:color="auto" w:fill="auto"/>
            <w:vAlign w:val="center"/>
          </w:tcPr>
          <w:p w14:paraId="1C767937" w14:textId="77777777" w:rsidR="00A3296B" w:rsidRPr="00FA26BA" w:rsidRDefault="00A3296B"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Без промяна</w:t>
            </w:r>
          </w:p>
        </w:tc>
      </w:tr>
      <w:tr w:rsidR="00A3296B" w:rsidRPr="00FA26BA" w14:paraId="62678307" w14:textId="77777777" w:rsidTr="00E46A34">
        <w:trPr>
          <w:cantSplit/>
          <w:trHeight w:val="429"/>
        </w:trPr>
        <w:tc>
          <w:tcPr>
            <w:tcW w:w="2605" w:type="dxa"/>
            <w:shd w:val="clear" w:color="auto" w:fill="auto"/>
            <w:vAlign w:val="center"/>
          </w:tcPr>
          <w:p w14:paraId="256C8195" w14:textId="77777777" w:rsidR="00A3296B" w:rsidRPr="00FA26BA" w:rsidRDefault="00A3296B"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Под 50 000/mm</w:t>
            </w:r>
            <w:r w:rsidRPr="00FA26BA">
              <w:rPr>
                <w:rFonts w:ascii="Times New Roman" w:hAnsi="Times New Roman"/>
                <w:sz w:val="22"/>
                <w:szCs w:val="22"/>
                <w:vertAlign w:val="superscript"/>
                <w:lang w:val="bg-BG"/>
              </w:rPr>
              <w:t>3</w:t>
            </w:r>
          </w:p>
        </w:tc>
        <w:tc>
          <w:tcPr>
            <w:tcW w:w="1276" w:type="dxa"/>
            <w:shd w:val="clear" w:color="auto" w:fill="auto"/>
            <w:vAlign w:val="center"/>
          </w:tcPr>
          <w:p w14:paraId="4EB3F829" w14:textId="77777777" w:rsidR="00A3296B" w:rsidRPr="00FA26BA" w:rsidRDefault="005927A6"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Спиране</w:t>
            </w:r>
          </w:p>
        </w:tc>
        <w:tc>
          <w:tcPr>
            <w:tcW w:w="1275" w:type="dxa"/>
            <w:shd w:val="clear" w:color="auto" w:fill="auto"/>
            <w:vAlign w:val="center"/>
          </w:tcPr>
          <w:p w14:paraId="69441E39" w14:textId="77777777" w:rsidR="00A3296B" w:rsidRPr="00FA26BA" w:rsidRDefault="005927A6"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Спиране</w:t>
            </w:r>
          </w:p>
        </w:tc>
        <w:tc>
          <w:tcPr>
            <w:tcW w:w="1276" w:type="dxa"/>
            <w:shd w:val="clear" w:color="auto" w:fill="auto"/>
            <w:vAlign w:val="center"/>
          </w:tcPr>
          <w:p w14:paraId="75486F08" w14:textId="77777777" w:rsidR="00A3296B" w:rsidRPr="00FA26BA" w:rsidRDefault="005927A6"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Спиране</w:t>
            </w:r>
          </w:p>
        </w:tc>
        <w:tc>
          <w:tcPr>
            <w:tcW w:w="1276" w:type="dxa"/>
            <w:shd w:val="clear" w:color="auto" w:fill="auto"/>
            <w:vAlign w:val="center"/>
          </w:tcPr>
          <w:p w14:paraId="76D88F8C" w14:textId="77777777" w:rsidR="00A3296B" w:rsidRPr="00FA26BA" w:rsidRDefault="005927A6"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Спиране</w:t>
            </w:r>
          </w:p>
        </w:tc>
        <w:tc>
          <w:tcPr>
            <w:tcW w:w="1276" w:type="dxa"/>
            <w:shd w:val="clear" w:color="auto" w:fill="auto"/>
            <w:vAlign w:val="center"/>
          </w:tcPr>
          <w:p w14:paraId="6D07E19F" w14:textId="77777777" w:rsidR="00A3296B" w:rsidRPr="00FA26BA" w:rsidRDefault="005927A6"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Спиране</w:t>
            </w:r>
          </w:p>
        </w:tc>
      </w:tr>
    </w:tbl>
    <w:p w14:paraId="381A7D88" w14:textId="77777777" w:rsidR="00A3296B" w:rsidRPr="00FA26BA" w:rsidRDefault="00A3296B" w:rsidP="00B64364">
      <w:pPr>
        <w:pStyle w:val="Text"/>
        <w:spacing w:before="0"/>
        <w:jc w:val="left"/>
        <w:rPr>
          <w:bCs/>
          <w:sz w:val="22"/>
          <w:szCs w:val="22"/>
          <w:lang w:val="bg-BG"/>
        </w:rPr>
      </w:pPr>
    </w:p>
    <w:p w14:paraId="6B4EAA03" w14:textId="77777777" w:rsidR="00A914A4" w:rsidRPr="00FA26BA" w:rsidRDefault="00E35F9E" w:rsidP="00B64364">
      <w:pPr>
        <w:pStyle w:val="Text"/>
        <w:spacing w:before="0"/>
        <w:jc w:val="left"/>
        <w:rPr>
          <w:bCs/>
          <w:sz w:val="22"/>
          <w:szCs w:val="22"/>
          <w:lang w:val="bg-BG"/>
        </w:rPr>
      </w:pPr>
      <w:r w:rsidRPr="00FA26BA">
        <w:rPr>
          <w:bCs/>
          <w:sz w:val="22"/>
          <w:szCs w:val="22"/>
          <w:lang w:val="bg-BG"/>
        </w:rPr>
        <w:t>При ПВ също трябва да се обмисли намаляване на дозата, ако хемоглобинът спадне под 12 g/dl и е препоръчително, ако спадне под 10 g/dl.</w:t>
      </w:r>
    </w:p>
    <w:p w14:paraId="43DD2C9A" w14:textId="77777777" w:rsidR="0045286C" w:rsidRPr="00FA26BA" w:rsidRDefault="0045286C" w:rsidP="00B64364">
      <w:pPr>
        <w:tabs>
          <w:tab w:val="clear" w:pos="567"/>
        </w:tabs>
        <w:spacing w:line="240" w:lineRule="auto"/>
        <w:rPr>
          <w:i/>
          <w:szCs w:val="22"/>
          <w:lang w:val="bg-BG"/>
        </w:rPr>
      </w:pPr>
    </w:p>
    <w:p w14:paraId="1704DEFF" w14:textId="19EE7CC3" w:rsidR="002406AA" w:rsidRPr="00FA26BA" w:rsidRDefault="00ED6959" w:rsidP="00B64364">
      <w:pPr>
        <w:keepNext/>
        <w:tabs>
          <w:tab w:val="clear" w:pos="567"/>
        </w:tabs>
        <w:spacing w:line="240" w:lineRule="auto"/>
        <w:rPr>
          <w:i/>
          <w:szCs w:val="22"/>
          <w:lang w:val="bg-BG"/>
        </w:rPr>
      </w:pPr>
      <w:r w:rsidRPr="00FA26BA">
        <w:rPr>
          <w:i/>
          <w:szCs w:val="22"/>
          <w:lang w:val="bg-BG"/>
        </w:rPr>
        <w:t>Реакция</w:t>
      </w:r>
      <w:r w:rsidR="002406AA" w:rsidRPr="00FA26BA">
        <w:rPr>
          <w:i/>
          <w:szCs w:val="22"/>
          <w:lang w:val="bg-BG"/>
        </w:rPr>
        <w:t xml:space="preserve"> на присадката срещу прием</w:t>
      </w:r>
      <w:r w:rsidRPr="00FA26BA">
        <w:rPr>
          <w:i/>
          <w:szCs w:val="22"/>
          <w:lang w:val="bg-BG"/>
        </w:rPr>
        <w:t>ателя</w:t>
      </w:r>
    </w:p>
    <w:p w14:paraId="30EBA851" w14:textId="537A2962" w:rsidR="002406AA" w:rsidRPr="00FA26BA" w:rsidRDefault="00BF0D60" w:rsidP="00B64364">
      <w:pPr>
        <w:tabs>
          <w:tab w:val="clear" w:pos="567"/>
        </w:tabs>
        <w:spacing w:line="240" w:lineRule="auto"/>
        <w:rPr>
          <w:szCs w:val="22"/>
          <w:lang w:val="bg-BG"/>
        </w:rPr>
      </w:pPr>
      <w:r w:rsidRPr="00FA26BA">
        <w:rPr>
          <w:szCs w:val="22"/>
          <w:lang w:val="bg-BG"/>
        </w:rPr>
        <w:t>М</w:t>
      </w:r>
      <w:r w:rsidR="002406AA" w:rsidRPr="00FA26BA">
        <w:rPr>
          <w:szCs w:val="22"/>
          <w:lang w:val="bg-BG"/>
        </w:rPr>
        <w:t xml:space="preserve">оже да </w:t>
      </w:r>
      <w:r w:rsidRPr="00FA26BA">
        <w:rPr>
          <w:szCs w:val="22"/>
          <w:lang w:val="bg-BG"/>
        </w:rPr>
        <w:t>е</w:t>
      </w:r>
      <w:r w:rsidR="002406AA" w:rsidRPr="00FA26BA">
        <w:rPr>
          <w:szCs w:val="22"/>
          <w:lang w:val="bg-BG"/>
        </w:rPr>
        <w:t xml:space="preserve"> необходим</w:t>
      </w:r>
      <w:r w:rsidRPr="00FA26BA">
        <w:rPr>
          <w:szCs w:val="22"/>
          <w:lang w:val="bg-BG"/>
        </w:rPr>
        <w:t xml:space="preserve">о </w:t>
      </w:r>
      <w:r w:rsidR="00C53E71" w:rsidRPr="00FA26BA">
        <w:rPr>
          <w:szCs w:val="22"/>
          <w:lang w:val="bg-BG"/>
        </w:rPr>
        <w:t xml:space="preserve">намаляване </w:t>
      </w:r>
      <w:r w:rsidRPr="00FA26BA">
        <w:rPr>
          <w:szCs w:val="22"/>
          <w:lang w:val="bg-BG"/>
        </w:rPr>
        <w:t xml:space="preserve">на дозата и временно </w:t>
      </w:r>
      <w:r w:rsidR="00C53E71" w:rsidRPr="00FA26BA">
        <w:rPr>
          <w:szCs w:val="22"/>
          <w:lang w:val="bg-BG"/>
        </w:rPr>
        <w:t xml:space="preserve">прекъсване </w:t>
      </w:r>
      <w:r w:rsidRPr="00FA26BA">
        <w:rPr>
          <w:szCs w:val="22"/>
          <w:lang w:val="bg-BG"/>
        </w:rPr>
        <w:t xml:space="preserve">на лечението </w:t>
      </w:r>
      <w:r w:rsidR="002406AA" w:rsidRPr="00FA26BA">
        <w:rPr>
          <w:szCs w:val="22"/>
          <w:lang w:val="bg-BG"/>
        </w:rPr>
        <w:t xml:space="preserve">при </w:t>
      </w:r>
      <w:r w:rsidR="00A22248" w:rsidRPr="00FA26BA">
        <w:rPr>
          <w:szCs w:val="22"/>
          <w:lang w:val="bg-BG"/>
        </w:rPr>
        <w:t xml:space="preserve">пациенти с </w:t>
      </w:r>
      <w:r w:rsidRPr="00DA743C">
        <w:rPr>
          <w:szCs w:val="22"/>
          <w:lang w:val="bg-BG"/>
        </w:rPr>
        <w:t>GvHD</w:t>
      </w:r>
      <w:r w:rsidR="00764E9A" w:rsidRPr="00FA26BA">
        <w:rPr>
          <w:szCs w:val="22"/>
          <w:lang w:val="bg-BG"/>
        </w:rPr>
        <w:t xml:space="preserve"> </w:t>
      </w:r>
      <w:r w:rsidRPr="00FA26BA">
        <w:rPr>
          <w:szCs w:val="22"/>
          <w:lang w:val="bg-BG"/>
        </w:rPr>
        <w:t>с</w:t>
      </w:r>
      <w:r w:rsidR="002406AA" w:rsidRPr="00FA26BA">
        <w:rPr>
          <w:szCs w:val="22"/>
          <w:lang w:val="bg-BG"/>
        </w:rPr>
        <w:t xml:space="preserve"> тромбоцитопения, неутропения или повишен общ </w:t>
      </w:r>
      <w:r w:rsidRPr="00FA26BA">
        <w:rPr>
          <w:szCs w:val="22"/>
          <w:lang w:val="bg-BG"/>
        </w:rPr>
        <w:t>б</w:t>
      </w:r>
      <w:r w:rsidR="002406AA" w:rsidRPr="00FA26BA">
        <w:rPr>
          <w:szCs w:val="22"/>
          <w:lang w:val="bg-BG"/>
        </w:rPr>
        <w:t>илирубин след стандартн</w:t>
      </w:r>
      <w:r w:rsidRPr="00FA26BA">
        <w:rPr>
          <w:szCs w:val="22"/>
          <w:lang w:val="bg-BG"/>
        </w:rPr>
        <w:t>о</w:t>
      </w:r>
      <w:r w:rsidR="002406AA" w:rsidRPr="00FA26BA">
        <w:rPr>
          <w:szCs w:val="22"/>
          <w:lang w:val="bg-BG"/>
        </w:rPr>
        <w:t xml:space="preserve"> по</w:t>
      </w:r>
      <w:r w:rsidRPr="00FA26BA">
        <w:rPr>
          <w:szCs w:val="22"/>
          <w:lang w:val="bg-BG"/>
        </w:rPr>
        <w:t>д</w:t>
      </w:r>
      <w:r w:rsidR="008E4873" w:rsidRPr="00FA26BA">
        <w:rPr>
          <w:szCs w:val="22"/>
          <w:lang w:val="bg-BG"/>
        </w:rPr>
        <w:t>д</w:t>
      </w:r>
      <w:r w:rsidRPr="00FA26BA">
        <w:rPr>
          <w:szCs w:val="22"/>
          <w:lang w:val="bg-BG"/>
        </w:rPr>
        <w:t xml:space="preserve">ържащо лечение, включващо </w:t>
      </w:r>
      <w:r w:rsidR="00BC10C1" w:rsidRPr="00FA26BA">
        <w:rPr>
          <w:szCs w:val="22"/>
          <w:lang w:val="bg-BG"/>
        </w:rPr>
        <w:t xml:space="preserve">растежни </w:t>
      </w:r>
      <w:r w:rsidRPr="00FA26BA">
        <w:rPr>
          <w:szCs w:val="22"/>
          <w:lang w:val="bg-BG"/>
        </w:rPr>
        <w:t>фактор</w:t>
      </w:r>
      <w:r w:rsidR="00BC10C1" w:rsidRPr="00FA26BA">
        <w:rPr>
          <w:szCs w:val="22"/>
          <w:lang w:val="bg-BG"/>
        </w:rPr>
        <w:t>и</w:t>
      </w:r>
      <w:r w:rsidRPr="00FA26BA">
        <w:rPr>
          <w:szCs w:val="22"/>
          <w:lang w:val="bg-BG"/>
        </w:rPr>
        <w:t xml:space="preserve">, </w:t>
      </w:r>
      <w:r w:rsidR="00C53E71" w:rsidRPr="00FA26BA">
        <w:rPr>
          <w:szCs w:val="22"/>
          <w:lang w:val="bg-BG"/>
        </w:rPr>
        <w:t>анти</w:t>
      </w:r>
      <w:r w:rsidRPr="00FA26BA">
        <w:rPr>
          <w:szCs w:val="22"/>
          <w:lang w:val="bg-BG"/>
        </w:rPr>
        <w:t xml:space="preserve">инфекциозно лечение и кръвопреливане. Препоръчва се </w:t>
      </w:r>
      <w:r w:rsidR="00860DDE" w:rsidRPr="00FA26BA">
        <w:rPr>
          <w:szCs w:val="22"/>
          <w:lang w:val="bg-BG"/>
        </w:rPr>
        <w:t xml:space="preserve">намаляване </w:t>
      </w:r>
      <w:r w:rsidRPr="00FA26BA">
        <w:rPr>
          <w:szCs w:val="22"/>
          <w:lang w:val="bg-BG"/>
        </w:rPr>
        <w:t>на дозата с едн</w:t>
      </w:r>
      <w:r w:rsidR="009E2F9B" w:rsidRPr="00FA26BA">
        <w:rPr>
          <w:szCs w:val="22"/>
          <w:lang w:val="bg-BG"/>
        </w:rPr>
        <w:t>о</w:t>
      </w:r>
      <w:r w:rsidRPr="00FA26BA">
        <w:rPr>
          <w:szCs w:val="22"/>
          <w:lang w:val="bg-BG"/>
        </w:rPr>
        <w:t xml:space="preserve"> </w:t>
      </w:r>
      <w:r w:rsidR="009E2F9B" w:rsidRPr="00FA26BA">
        <w:rPr>
          <w:szCs w:val="22"/>
          <w:lang w:val="bg-BG"/>
        </w:rPr>
        <w:t>ниво</w:t>
      </w:r>
      <w:r w:rsidRPr="00FA26BA">
        <w:rPr>
          <w:szCs w:val="22"/>
          <w:lang w:val="bg-BG"/>
        </w:rPr>
        <w:t xml:space="preserve"> (от 10 mg два пъти дневно </w:t>
      </w:r>
      <w:r w:rsidR="00AD436F" w:rsidRPr="00FA26BA">
        <w:rPr>
          <w:szCs w:val="22"/>
          <w:lang w:val="bg-BG"/>
        </w:rPr>
        <w:t>на</w:t>
      </w:r>
      <w:r w:rsidRPr="00FA26BA">
        <w:rPr>
          <w:szCs w:val="22"/>
          <w:lang w:val="bg-BG"/>
        </w:rPr>
        <w:t xml:space="preserve"> 5 mg два пъти дневно или от 5 mg два пъти дневно </w:t>
      </w:r>
      <w:r w:rsidR="00AD436F" w:rsidRPr="00FA26BA">
        <w:rPr>
          <w:szCs w:val="22"/>
          <w:lang w:val="bg-BG"/>
        </w:rPr>
        <w:t>на</w:t>
      </w:r>
      <w:r w:rsidRPr="00FA26BA">
        <w:rPr>
          <w:szCs w:val="22"/>
          <w:lang w:val="bg-BG"/>
        </w:rPr>
        <w:t xml:space="preserve"> 5 mg един път дневно). При пациенти, които не понасят</w:t>
      </w:r>
      <w:r w:rsidR="00383207">
        <w:rPr>
          <w:szCs w:val="22"/>
          <w:lang w:val="bg-BG"/>
        </w:rPr>
        <w:t xml:space="preserve"> добре</w:t>
      </w:r>
      <w:r w:rsidRPr="00FA26BA">
        <w:rPr>
          <w:szCs w:val="22"/>
          <w:lang w:val="bg-BG"/>
        </w:rPr>
        <w:t xml:space="preserve"> </w:t>
      </w:r>
      <w:r w:rsidR="009E2F9B" w:rsidRPr="00FA26BA">
        <w:rPr>
          <w:szCs w:val="22"/>
          <w:lang w:val="bg-BG"/>
        </w:rPr>
        <w:t xml:space="preserve">Jakavi в </w:t>
      </w:r>
      <w:r w:rsidRPr="00FA26BA">
        <w:rPr>
          <w:szCs w:val="22"/>
          <w:lang w:val="bg-BG"/>
        </w:rPr>
        <w:t xml:space="preserve">доза 5 mg </w:t>
      </w:r>
      <w:r w:rsidR="00A22248" w:rsidRPr="00FA26BA">
        <w:rPr>
          <w:szCs w:val="22"/>
          <w:lang w:val="bg-BG"/>
        </w:rPr>
        <w:t xml:space="preserve">веднъж </w:t>
      </w:r>
      <w:r w:rsidRPr="00FA26BA">
        <w:rPr>
          <w:szCs w:val="22"/>
          <w:lang w:val="bg-BG"/>
        </w:rPr>
        <w:t xml:space="preserve">дневно, лечението трябва да се </w:t>
      </w:r>
      <w:r w:rsidR="00860DDE" w:rsidRPr="00FA26BA">
        <w:rPr>
          <w:szCs w:val="22"/>
          <w:lang w:val="bg-BG"/>
        </w:rPr>
        <w:t>прекъсне</w:t>
      </w:r>
      <w:r w:rsidRPr="00FA26BA">
        <w:rPr>
          <w:szCs w:val="22"/>
          <w:lang w:val="bg-BG"/>
        </w:rPr>
        <w:t xml:space="preserve">. Подробни препоръки за дозиране са </w:t>
      </w:r>
      <w:r w:rsidR="00860DDE" w:rsidRPr="00FA26BA">
        <w:rPr>
          <w:szCs w:val="22"/>
          <w:lang w:val="bg-BG"/>
        </w:rPr>
        <w:t xml:space="preserve">дадени </w:t>
      </w:r>
      <w:r w:rsidRPr="00FA26BA">
        <w:rPr>
          <w:szCs w:val="22"/>
          <w:lang w:val="bg-BG"/>
        </w:rPr>
        <w:t>в Таблица </w:t>
      </w:r>
      <w:r w:rsidR="008F5498">
        <w:rPr>
          <w:szCs w:val="22"/>
          <w:lang w:val="bg-BG"/>
        </w:rPr>
        <w:t>5</w:t>
      </w:r>
      <w:r w:rsidRPr="00FA26BA">
        <w:rPr>
          <w:szCs w:val="22"/>
          <w:lang w:val="bg-BG"/>
        </w:rPr>
        <w:t>.</w:t>
      </w:r>
    </w:p>
    <w:p w14:paraId="5BA4F06F" w14:textId="77777777" w:rsidR="00BF0D60" w:rsidRPr="00FA26BA" w:rsidRDefault="00BF0D60" w:rsidP="00B64364">
      <w:pPr>
        <w:tabs>
          <w:tab w:val="clear" w:pos="567"/>
        </w:tabs>
        <w:spacing w:line="240" w:lineRule="auto"/>
        <w:rPr>
          <w:szCs w:val="22"/>
          <w:lang w:val="bg-BG"/>
        </w:rPr>
      </w:pPr>
    </w:p>
    <w:p w14:paraId="61A8B753" w14:textId="10928260" w:rsidR="00BF0D60" w:rsidRPr="00FA26BA" w:rsidRDefault="00BF0D60" w:rsidP="00B64364">
      <w:pPr>
        <w:keepNext/>
        <w:keepLines/>
        <w:tabs>
          <w:tab w:val="clear" w:pos="567"/>
        </w:tabs>
        <w:spacing w:line="240" w:lineRule="auto"/>
        <w:ind w:left="1440" w:hanging="1440"/>
        <w:rPr>
          <w:b/>
          <w:szCs w:val="22"/>
          <w:lang w:val="bg-BG"/>
        </w:rPr>
      </w:pPr>
      <w:bookmarkStart w:id="1" w:name="_Toc59188499"/>
      <w:r w:rsidRPr="00FA26BA">
        <w:rPr>
          <w:b/>
          <w:szCs w:val="22"/>
          <w:lang w:val="bg-BG"/>
        </w:rPr>
        <w:lastRenderedPageBreak/>
        <w:t>Таблица </w:t>
      </w:r>
      <w:r w:rsidR="008F5498">
        <w:rPr>
          <w:b/>
          <w:szCs w:val="22"/>
          <w:lang w:val="bg-BG"/>
        </w:rPr>
        <w:t>5</w:t>
      </w:r>
      <w:r w:rsidRPr="00FA26BA">
        <w:rPr>
          <w:b/>
          <w:szCs w:val="22"/>
          <w:lang w:val="bg-BG"/>
        </w:rPr>
        <w:tab/>
      </w:r>
      <w:r w:rsidR="00764E9A" w:rsidRPr="00FA26BA">
        <w:rPr>
          <w:b/>
          <w:szCs w:val="22"/>
          <w:lang w:val="bg-BG"/>
        </w:rPr>
        <w:t xml:space="preserve">Препоръки за дозиране </w:t>
      </w:r>
      <w:r w:rsidR="000836CC" w:rsidRPr="00FA26BA">
        <w:rPr>
          <w:b/>
          <w:szCs w:val="22"/>
          <w:lang w:val="bg-BG"/>
        </w:rPr>
        <w:t xml:space="preserve">по време на лечение с руксолитиниб </w:t>
      </w:r>
      <w:r w:rsidR="00764E9A" w:rsidRPr="00FA26BA">
        <w:rPr>
          <w:b/>
          <w:szCs w:val="22"/>
          <w:lang w:val="bg-BG"/>
        </w:rPr>
        <w:t>при</w:t>
      </w:r>
      <w:r w:rsidRPr="00FA26BA">
        <w:rPr>
          <w:b/>
          <w:szCs w:val="22"/>
          <w:lang w:val="bg-BG"/>
        </w:rPr>
        <w:t xml:space="preserve"> </w:t>
      </w:r>
      <w:r w:rsidR="00A22248" w:rsidRPr="00FA26BA">
        <w:rPr>
          <w:b/>
          <w:szCs w:val="22"/>
          <w:lang w:val="bg-BG"/>
        </w:rPr>
        <w:t xml:space="preserve">пациенти с </w:t>
      </w:r>
      <w:r w:rsidRPr="00FA26BA">
        <w:rPr>
          <w:b/>
          <w:szCs w:val="22"/>
          <w:lang w:val="bg-BG"/>
        </w:rPr>
        <w:t xml:space="preserve">GvHD </w:t>
      </w:r>
      <w:r w:rsidR="00764E9A" w:rsidRPr="00FA26BA">
        <w:rPr>
          <w:b/>
          <w:szCs w:val="22"/>
          <w:lang w:val="bg-BG"/>
        </w:rPr>
        <w:t>с тромбоцитопения</w:t>
      </w:r>
      <w:r w:rsidRPr="00FA26BA">
        <w:rPr>
          <w:b/>
          <w:szCs w:val="22"/>
          <w:lang w:val="bg-BG"/>
        </w:rPr>
        <w:t xml:space="preserve">, </w:t>
      </w:r>
      <w:r w:rsidR="00764E9A" w:rsidRPr="00FA26BA">
        <w:rPr>
          <w:b/>
          <w:szCs w:val="22"/>
          <w:lang w:val="bg-BG"/>
        </w:rPr>
        <w:t>неутропения или повишен общ билирубин</w:t>
      </w:r>
      <w:bookmarkEnd w:id="1"/>
    </w:p>
    <w:p w14:paraId="208DE5AA" w14:textId="77777777" w:rsidR="00BF0D60" w:rsidRPr="00FA26BA" w:rsidRDefault="00BF0D60" w:rsidP="00B64364">
      <w:pPr>
        <w:keepNext/>
        <w:tabs>
          <w:tab w:val="clear" w:pos="567"/>
        </w:tabs>
        <w:spacing w:line="240" w:lineRule="auto"/>
        <w:rPr>
          <w:szCs w:val="22"/>
          <w:lang w:val="bg-BG"/>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BF0D60" w:rsidRPr="00FA26BA" w14:paraId="1E2B1D0B" w14:textId="77777777" w:rsidTr="00300636">
        <w:trPr>
          <w:cantSplit/>
        </w:trPr>
        <w:tc>
          <w:tcPr>
            <w:tcW w:w="3397" w:type="dxa"/>
            <w:vAlign w:val="center"/>
            <w:hideMark/>
          </w:tcPr>
          <w:p w14:paraId="7EB05D8E" w14:textId="77777777" w:rsidR="00BF0D60" w:rsidRPr="00FA26BA" w:rsidRDefault="00764E9A" w:rsidP="00B64364">
            <w:pPr>
              <w:keepNext/>
              <w:spacing w:line="240" w:lineRule="auto"/>
              <w:rPr>
                <w:szCs w:val="22"/>
                <w:lang w:val="bg-BG"/>
              </w:rPr>
            </w:pPr>
            <w:r w:rsidRPr="00FA26BA">
              <w:rPr>
                <w:b/>
                <w:szCs w:val="22"/>
                <w:lang w:val="bg-BG"/>
              </w:rPr>
              <w:t>Лабораторни показатели</w:t>
            </w:r>
          </w:p>
        </w:tc>
        <w:tc>
          <w:tcPr>
            <w:tcW w:w="5686" w:type="dxa"/>
            <w:vAlign w:val="center"/>
            <w:hideMark/>
          </w:tcPr>
          <w:p w14:paraId="4F0216A2" w14:textId="77777777" w:rsidR="00BF0D60" w:rsidRPr="00FA26BA" w:rsidRDefault="00764E9A" w:rsidP="00B64364">
            <w:pPr>
              <w:pStyle w:val="Table"/>
              <w:keepNext/>
              <w:keepLines w:val="0"/>
              <w:spacing w:before="0" w:after="0"/>
              <w:rPr>
                <w:rFonts w:ascii="Times New Roman" w:hAnsi="Times New Roman"/>
                <w:b/>
                <w:sz w:val="22"/>
                <w:szCs w:val="22"/>
                <w:lang w:val="bg-BG"/>
              </w:rPr>
            </w:pPr>
            <w:r w:rsidRPr="00FA26BA">
              <w:rPr>
                <w:rFonts w:ascii="Times New Roman" w:hAnsi="Times New Roman"/>
                <w:b/>
                <w:sz w:val="22"/>
                <w:szCs w:val="22"/>
                <w:lang w:val="bg-BG"/>
              </w:rPr>
              <w:t>Препоръчителна доза</w:t>
            </w:r>
          </w:p>
        </w:tc>
      </w:tr>
      <w:tr w:rsidR="00BF0D60" w:rsidRPr="00D63176" w14:paraId="6C5338AB" w14:textId="77777777" w:rsidTr="00300636">
        <w:trPr>
          <w:cantSplit/>
        </w:trPr>
        <w:tc>
          <w:tcPr>
            <w:tcW w:w="3397" w:type="dxa"/>
            <w:hideMark/>
          </w:tcPr>
          <w:p w14:paraId="770600D1" w14:textId="77777777" w:rsidR="00BF0D60" w:rsidRPr="00FA26BA" w:rsidRDefault="00A22248"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w:t>
            </w:r>
            <w:r w:rsidR="00764E9A" w:rsidRPr="00FA26BA">
              <w:rPr>
                <w:rFonts w:ascii="Times New Roman" w:hAnsi="Times New Roman"/>
                <w:sz w:val="22"/>
                <w:szCs w:val="22"/>
                <w:lang w:val="bg-BG"/>
              </w:rPr>
              <w:t xml:space="preserve">рой </w:t>
            </w:r>
            <w:r w:rsidRPr="00FA26BA">
              <w:rPr>
                <w:rFonts w:ascii="Times New Roman" w:hAnsi="Times New Roman"/>
                <w:sz w:val="22"/>
                <w:szCs w:val="22"/>
                <w:lang w:val="bg-BG"/>
              </w:rPr>
              <w:t xml:space="preserve">тромбоцити </w:t>
            </w:r>
            <w:r w:rsidR="00BF0D60" w:rsidRPr="00FA26BA">
              <w:rPr>
                <w:rFonts w:ascii="Times New Roman" w:hAnsi="Times New Roman"/>
                <w:sz w:val="22"/>
                <w:szCs w:val="22"/>
                <w:lang w:val="bg-BG"/>
              </w:rPr>
              <w:t>&lt;20</w:t>
            </w:r>
            <w:r w:rsidR="00764E9A" w:rsidRPr="00FA26BA">
              <w:rPr>
                <w:rFonts w:ascii="Times New Roman" w:hAnsi="Times New Roman"/>
                <w:sz w:val="22"/>
                <w:szCs w:val="22"/>
                <w:lang w:val="bg-BG"/>
              </w:rPr>
              <w:t> </w:t>
            </w:r>
            <w:r w:rsidR="00BF0D60" w:rsidRPr="00FA26BA">
              <w:rPr>
                <w:rFonts w:ascii="Times New Roman" w:hAnsi="Times New Roman"/>
                <w:sz w:val="22"/>
                <w:szCs w:val="22"/>
                <w:lang w:val="bg-BG"/>
              </w:rPr>
              <w:t>000/mm</w:t>
            </w:r>
            <w:r w:rsidR="00BF0D60" w:rsidRPr="00FA26BA">
              <w:rPr>
                <w:rFonts w:ascii="Times New Roman" w:hAnsi="Times New Roman"/>
                <w:sz w:val="22"/>
                <w:szCs w:val="22"/>
                <w:vertAlign w:val="superscript"/>
                <w:lang w:val="bg-BG"/>
              </w:rPr>
              <w:t>3</w:t>
            </w:r>
          </w:p>
        </w:tc>
        <w:tc>
          <w:tcPr>
            <w:tcW w:w="5686" w:type="dxa"/>
            <w:hideMark/>
          </w:tcPr>
          <w:p w14:paraId="3C5A3941" w14:textId="18EA8462" w:rsidR="00BF0D60" w:rsidRPr="00FA26BA" w:rsidRDefault="00E6509C"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Намалете</w:t>
            </w:r>
            <w:r w:rsidR="00764E9A" w:rsidRPr="00FA26BA">
              <w:rPr>
                <w:rFonts w:ascii="Times New Roman" w:hAnsi="Times New Roman"/>
                <w:sz w:val="22"/>
                <w:szCs w:val="22"/>
                <w:lang w:val="bg-BG"/>
              </w:rPr>
              <w:t xml:space="preserve"> </w:t>
            </w:r>
            <w:r w:rsidR="00A22248" w:rsidRPr="00FA26BA">
              <w:rPr>
                <w:rFonts w:ascii="Times New Roman" w:hAnsi="Times New Roman"/>
                <w:sz w:val="22"/>
                <w:szCs w:val="22"/>
                <w:lang w:val="bg-BG"/>
              </w:rPr>
              <w:t xml:space="preserve">дозата </w:t>
            </w:r>
            <w:r w:rsidR="00BF0D60" w:rsidRPr="00FA26BA">
              <w:rPr>
                <w:rFonts w:ascii="Times New Roman" w:hAnsi="Times New Roman"/>
                <w:sz w:val="22"/>
                <w:szCs w:val="22"/>
                <w:lang w:val="bg-BG"/>
              </w:rPr>
              <w:t xml:space="preserve">Jakavi </w:t>
            </w:r>
            <w:r w:rsidR="00764E9A" w:rsidRPr="00FA26BA">
              <w:rPr>
                <w:rFonts w:ascii="Times New Roman" w:hAnsi="Times New Roman"/>
                <w:sz w:val="22"/>
                <w:szCs w:val="22"/>
                <w:lang w:val="bg-BG"/>
              </w:rPr>
              <w:t>с едно ниво</w:t>
            </w:r>
            <w:r w:rsidR="00BF0D60" w:rsidRPr="00FA26BA">
              <w:rPr>
                <w:rFonts w:ascii="Times New Roman" w:hAnsi="Times New Roman"/>
                <w:sz w:val="22"/>
                <w:szCs w:val="22"/>
                <w:lang w:val="bg-BG"/>
              </w:rPr>
              <w:t xml:space="preserve">. </w:t>
            </w:r>
            <w:r w:rsidR="00764E9A" w:rsidRPr="00FA26BA">
              <w:rPr>
                <w:rFonts w:ascii="Times New Roman" w:hAnsi="Times New Roman"/>
                <w:sz w:val="22"/>
                <w:szCs w:val="22"/>
                <w:lang w:val="bg-BG"/>
              </w:rPr>
              <w:t>Ако бро</w:t>
            </w:r>
            <w:r w:rsidR="00CC461B" w:rsidRPr="00FA26BA">
              <w:rPr>
                <w:rFonts w:ascii="Times New Roman" w:hAnsi="Times New Roman"/>
                <w:sz w:val="22"/>
                <w:szCs w:val="22"/>
                <w:lang w:val="bg-BG"/>
              </w:rPr>
              <w:t>ят тромбоцити</w:t>
            </w:r>
            <w:r w:rsidR="00764E9A" w:rsidRPr="00FA26BA">
              <w:rPr>
                <w:rFonts w:ascii="Times New Roman" w:hAnsi="Times New Roman"/>
                <w:sz w:val="22"/>
                <w:szCs w:val="22"/>
                <w:lang w:val="bg-BG"/>
              </w:rPr>
              <w:t xml:space="preserve"> остане </w:t>
            </w:r>
            <w:r w:rsidR="00BF0D60" w:rsidRPr="00FA26BA">
              <w:rPr>
                <w:rFonts w:ascii="Times New Roman" w:hAnsi="Times New Roman"/>
                <w:sz w:val="22"/>
                <w:szCs w:val="22"/>
                <w:lang w:val="bg-BG"/>
              </w:rPr>
              <w:t>≥20</w:t>
            </w:r>
            <w:r w:rsidR="00764E9A" w:rsidRPr="00FA26BA">
              <w:rPr>
                <w:rFonts w:ascii="Times New Roman" w:hAnsi="Times New Roman"/>
                <w:sz w:val="22"/>
                <w:szCs w:val="22"/>
                <w:lang w:val="bg-BG"/>
              </w:rPr>
              <w:t> </w:t>
            </w:r>
            <w:r w:rsidR="00BF0D60" w:rsidRPr="00FA26BA">
              <w:rPr>
                <w:rFonts w:ascii="Times New Roman" w:hAnsi="Times New Roman"/>
                <w:sz w:val="22"/>
                <w:szCs w:val="22"/>
                <w:lang w:val="bg-BG"/>
              </w:rPr>
              <w:t>000/mm</w:t>
            </w:r>
            <w:r w:rsidR="00BF0D60" w:rsidRPr="00FA26BA">
              <w:rPr>
                <w:rFonts w:ascii="Times New Roman" w:hAnsi="Times New Roman"/>
                <w:sz w:val="22"/>
                <w:szCs w:val="22"/>
                <w:vertAlign w:val="superscript"/>
                <w:lang w:val="bg-BG"/>
              </w:rPr>
              <w:t>3</w:t>
            </w:r>
            <w:r w:rsidR="00BF0D60" w:rsidRPr="00FA26BA">
              <w:rPr>
                <w:rFonts w:ascii="Times New Roman" w:hAnsi="Times New Roman"/>
                <w:sz w:val="22"/>
                <w:szCs w:val="22"/>
                <w:lang w:val="bg-BG"/>
              </w:rPr>
              <w:t xml:space="preserve"> </w:t>
            </w:r>
            <w:r w:rsidR="00764E9A" w:rsidRPr="00FA26BA">
              <w:rPr>
                <w:rFonts w:ascii="Times New Roman" w:hAnsi="Times New Roman"/>
                <w:sz w:val="22"/>
                <w:szCs w:val="22"/>
                <w:lang w:val="bg-BG"/>
              </w:rPr>
              <w:t xml:space="preserve">в </w:t>
            </w:r>
            <w:r w:rsidR="0003757B" w:rsidRPr="00FA26BA">
              <w:rPr>
                <w:rFonts w:ascii="Times New Roman" w:hAnsi="Times New Roman"/>
                <w:sz w:val="22"/>
                <w:szCs w:val="22"/>
                <w:lang w:val="bg-BG"/>
              </w:rPr>
              <w:t>рамките</w:t>
            </w:r>
            <w:r w:rsidR="00764E9A" w:rsidRPr="00FA26BA">
              <w:rPr>
                <w:rFonts w:ascii="Times New Roman" w:hAnsi="Times New Roman"/>
                <w:sz w:val="22"/>
                <w:szCs w:val="22"/>
                <w:lang w:val="bg-BG"/>
              </w:rPr>
              <w:t xml:space="preserve"> на седем дни</w:t>
            </w:r>
            <w:r w:rsidR="00BF0D60" w:rsidRPr="00FA26BA">
              <w:rPr>
                <w:rFonts w:ascii="Times New Roman" w:hAnsi="Times New Roman"/>
                <w:sz w:val="22"/>
                <w:szCs w:val="22"/>
                <w:lang w:val="bg-BG"/>
              </w:rPr>
              <w:t xml:space="preserve">, </w:t>
            </w:r>
            <w:r w:rsidR="00764E9A" w:rsidRPr="00FA26BA">
              <w:rPr>
                <w:rFonts w:ascii="Times New Roman" w:hAnsi="Times New Roman"/>
                <w:sz w:val="22"/>
                <w:szCs w:val="22"/>
                <w:lang w:val="bg-BG"/>
              </w:rPr>
              <w:t>дозата може да се повиши до първоначалното дозово ниво</w:t>
            </w:r>
            <w:r w:rsidR="00BF0D60" w:rsidRPr="00FA26BA">
              <w:rPr>
                <w:rFonts w:ascii="Times New Roman" w:hAnsi="Times New Roman"/>
                <w:sz w:val="22"/>
                <w:szCs w:val="22"/>
                <w:lang w:val="bg-BG"/>
              </w:rPr>
              <w:t xml:space="preserve">, </w:t>
            </w:r>
            <w:r w:rsidR="00764E9A" w:rsidRPr="00FA26BA">
              <w:rPr>
                <w:rFonts w:ascii="Times New Roman" w:hAnsi="Times New Roman"/>
                <w:sz w:val="22"/>
                <w:szCs w:val="22"/>
                <w:lang w:val="bg-BG"/>
              </w:rPr>
              <w:t>в противен случай по</w:t>
            </w:r>
            <w:r w:rsidR="008E4873" w:rsidRPr="00FA26BA">
              <w:rPr>
                <w:rFonts w:ascii="Times New Roman" w:hAnsi="Times New Roman"/>
                <w:sz w:val="22"/>
                <w:szCs w:val="22"/>
                <w:lang w:val="bg-BG"/>
              </w:rPr>
              <w:t>д</w:t>
            </w:r>
            <w:r w:rsidR="00764E9A" w:rsidRPr="00FA26BA">
              <w:rPr>
                <w:rFonts w:ascii="Times New Roman" w:hAnsi="Times New Roman"/>
                <w:sz w:val="22"/>
                <w:szCs w:val="22"/>
                <w:lang w:val="bg-BG"/>
              </w:rPr>
              <w:t xml:space="preserve">държайте </w:t>
            </w:r>
            <w:r w:rsidRPr="00FA26BA">
              <w:rPr>
                <w:rFonts w:ascii="Times New Roman" w:hAnsi="Times New Roman"/>
                <w:sz w:val="22"/>
                <w:szCs w:val="22"/>
                <w:lang w:val="bg-BG"/>
              </w:rPr>
              <w:t>намалената</w:t>
            </w:r>
            <w:r w:rsidR="00764E9A" w:rsidRPr="00FA26BA">
              <w:rPr>
                <w:rFonts w:ascii="Times New Roman" w:hAnsi="Times New Roman"/>
                <w:sz w:val="22"/>
                <w:szCs w:val="22"/>
                <w:lang w:val="bg-BG"/>
              </w:rPr>
              <w:t xml:space="preserve"> доза</w:t>
            </w:r>
            <w:r w:rsidR="00BF0D60" w:rsidRPr="00FA26BA">
              <w:rPr>
                <w:rFonts w:ascii="Times New Roman" w:hAnsi="Times New Roman"/>
                <w:sz w:val="22"/>
                <w:szCs w:val="22"/>
                <w:lang w:val="bg-BG"/>
              </w:rPr>
              <w:t>.</w:t>
            </w:r>
          </w:p>
        </w:tc>
      </w:tr>
      <w:tr w:rsidR="00BF0D60" w:rsidRPr="00D63176" w14:paraId="14776414" w14:textId="77777777" w:rsidTr="00300636">
        <w:trPr>
          <w:cantSplit/>
        </w:trPr>
        <w:tc>
          <w:tcPr>
            <w:tcW w:w="3397" w:type="dxa"/>
            <w:hideMark/>
          </w:tcPr>
          <w:p w14:paraId="4FB1F1F4" w14:textId="77777777" w:rsidR="00BF0D60" w:rsidRPr="00FA26BA" w:rsidRDefault="00A22248" w:rsidP="00B64364">
            <w:pPr>
              <w:pStyle w:val="C-BodyText"/>
              <w:keepNext/>
              <w:spacing w:before="0" w:after="0" w:line="240" w:lineRule="auto"/>
              <w:rPr>
                <w:sz w:val="22"/>
                <w:szCs w:val="22"/>
                <w:lang w:val="bg-BG"/>
              </w:rPr>
            </w:pPr>
            <w:r w:rsidRPr="00FA26BA">
              <w:rPr>
                <w:sz w:val="22"/>
                <w:szCs w:val="22"/>
                <w:lang w:val="bg-BG"/>
              </w:rPr>
              <w:t>Б</w:t>
            </w:r>
            <w:r w:rsidR="00764E9A" w:rsidRPr="00FA26BA">
              <w:rPr>
                <w:sz w:val="22"/>
                <w:szCs w:val="22"/>
                <w:lang w:val="bg-BG"/>
              </w:rPr>
              <w:t xml:space="preserve">рой </w:t>
            </w:r>
            <w:r w:rsidRPr="00FA26BA">
              <w:rPr>
                <w:sz w:val="22"/>
                <w:szCs w:val="22"/>
                <w:lang w:val="bg-BG"/>
              </w:rPr>
              <w:t xml:space="preserve">тромбоцити </w:t>
            </w:r>
            <w:r w:rsidR="00BF0D60" w:rsidRPr="00FA26BA">
              <w:rPr>
                <w:sz w:val="22"/>
                <w:szCs w:val="22"/>
                <w:lang w:val="bg-BG"/>
              </w:rPr>
              <w:t>&lt;15</w:t>
            </w:r>
            <w:r w:rsidR="00764E9A" w:rsidRPr="00FA26BA">
              <w:rPr>
                <w:sz w:val="22"/>
                <w:szCs w:val="22"/>
                <w:lang w:val="bg-BG"/>
              </w:rPr>
              <w:t> </w:t>
            </w:r>
            <w:r w:rsidR="00BF0D60" w:rsidRPr="00FA26BA">
              <w:rPr>
                <w:sz w:val="22"/>
                <w:szCs w:val="22"/>
                <w:lang w:val="bg-BG"/>
              </w:rPr>
              <w:t>000/mm</w:t>
            </w:r>
            <w:r w:rsidR="00BF0D60" w:rsidRPr="00FA26BA">
              <w:rPr>
                <w:sz w:val="22"/>
                <w:szCs w:val="22"/>
                <w:vertAlign w:val="superscript"/>
                <w:lang w:val="bg-BG"/>
              </w:rPr>
              <w:t>3</w:t>
            </w:r>
          </w:p>
        </w:tc>
        <w:tc>
          <w:tcPr>
            <w:tcW w:w="5686" w:type="dxa"/>
            <w:hideMark/>
          </w:tcPr>
          <w:p w14:paraId="789C04F7" w14:textId="09751DE8" w:rsidR="00BF0D60" w:rsidRPr="00FA26BA" w:rsidRDefault="00F60346" w:rsidP="00B64364">
            <w:pPr>
              <w:pStyle w:val="C-BodyText"/>
              <w:keepNext/>
              <w:spacing w:before="0" w:after="0" w:line="240" w:lineRule="auto"/>
              <w:rPr>
                <w:sz w:val="22"/>
                <w:szCs w:val="22"/>
                <w:lang w:val="bg-BG"/>
              </w:rPr>
            </w:pPr>
            <w:r w:rsidRPr="00FA26BA">
              <w:rPr>
                <w:sz w:val="22"/>
                <w:szCs w:val="22"/>
                <w:lang w:val="bg-BG"/>
              </w:rPr>
              <w:t xml:space="preserve">Спрете </w:t>
            </w:r>
            <w:r w:rsidR="00BF0D60" w:rsidRPr="00FA26BA">
              <w:rPr>
                <w:sz w:val="22"/>
                <w:szCs w:val="22"/>
                <w:lang w:val="bg-BG"/>
              </w:rPr>
              <w:t xml:space="preserve">Jakavi </w:t>
            </w:r>
            <w:r w:rsidRPr="00FA26BA">
              <w:rPr>
                <w:sz w:val="22"/>
                <w:szCs w:val="22"/>
                <w:lang w:val="bg-BG"/>
              </w:rPr>
              <w:t xml:space="preserve">до достигане на </w:t>
            </w:r>
            <w:r w:rsidR="00F21730" w:rsidRPr="00FA26BA">
              <w:rPr>
                <w:sz w:val="22"/>
                <w:szCs w:val="22"/>
                <w:lang w:val="bg-BG"/>
              </w:rPr>
              <w:t>брой</w:t>
            </w:r>
            <w:r w:rsidR="00E6509C" w:rsidRPr="00FA26BA">
              <w:rPr>
                <w:sz w:val="22"/>
                <w:szCs w:val="22"/>
                <w:lang w:val="bg-BG"/>
              </w:rPr>
              <w:t xml:space="preserve"> тромбоцити</w:t>
            </w:r>
            <w:r w:rsidR="00BF0D60" w:rsidRPr="00FA26BA">
              <w:rPr>
                <w:sz w:val="22"/>
                <w:szCs w:val="22"/>
                <w:lang w:val="bg-BG"/>
              </w:rPr>
              <w:t xml:space="preserve"> ≥20</w:t>
            </w:r>
            <w:r w:rsidRPr="00FA26BA">
              <w:rPr>
                <w:sz w:val="22"/>
                <w:szCs w:val="22"/>
                <w:lang w:val="bg-BG"/>
              </w:rPr>
              <w:t> </w:t>
            </w:r>
            <w:r w:rsidR="00BF0D60" w:rsidRPr="00FA26BA">
              <w:rPr>
                <w:sz w:val="22"/>
                <w:szCs w:val="22"/>
                <w:lang w:val="bg-BG"/>
              </w:rPr>
              <w:t>000/mm</w:t>
            </w:r>
            <w:r w:rsidR="00BF0D60" w:rsidRPr="00FA26BA">
              <w:rPr>
                <w:sz w:val="22"/>
                <w:szCs w:val="22"/>
                <w:vertAlign w:val="superscript"/>
                <w:lang w:val="bg-BG"/>
              </w:rPr>
              <w:t>3</w:t>
            </w:r>
            <w:r w:rsidR="00BF0D60" w:rsidRPr="00FA26BA">
              <w:rPr>
                <w:sz w:val="22"/>
                <w:szCs w:val="22"/>
                <w:lang w:val="bg-BG"/>
              </w:rPr>
              <w:t xml:space="preserve">, </w:t>
            </w:r>
            <w:r w:rsidRPr="00FA26BA">
              <w:rPr>
                <w:sz w:val="22"/>
                <w:szCs w:val="22"/>
                <w:lang w:val="bg-BG"/>
              </w:rPr>
              <w:t xml:space="preserve">след това възобновете приема като понижите </w:t>
            </w:r>
            <w:r w:rsidR="00A22248" w:rsidRPr="00FA26BA">
              <w:rPr>
                <w:sz w:val="22"/>
                <w:szCs w:val="22"/>
                <w:lang w:val="bg-BG"/>
              </w:rPr>
              <w:t xml:space="preserve">дозата </w:t>
            </w:r>
            <w:r w:rsidRPr="00FA26BA">
              <w:rPr>
                <w:sz w:val="22"/>
                <w:szCs w:val="22"/>
                <w:lang w:val="bg-BG"/>
              </w:rPr>
              <w:t>с едно ниво.</w:t>
            </w:r>
          </w:p>
        </w:tc>
      </w:tr>
      <w:tr w:rsidR="00BF0D60" w:rsidRPr="00D63176" w14:paraId="12C01952" w14:textId="77777777" w:rsidTr="00300636">
        <w:trPr>
          <w:cantSplit/>
        </w:trPr>
        <w:tc>
          <w:tcPr>
            <w:tcW w:w="3397" w:type="dxa"/>
            <w:hideMark/>
          </w:tcPr>
          <w:p w14:paraId="43471FEB" w14:textId="29088896" w:rsidR="00BF0D60" w:rsidRPr="00FA26BA" w:rsidRDefault="00F60346" w:rsidP="00B64364">
            <w:pPr>
              <w:pStyle w:val="C-BodyText"/>
              <w:keepNext/>
              <w:spacing w:before="0" w:after="0" w:line="240" w:lineRule="auto"/>
              <w:rPr>
                <w:sz w:val="22"/>
                <w:szCs w:val="22"/>
                <w:lang w:val="bg-BG"/>
              </w:rPr>
            </w:pPr>
            <w:r w:rsidRPr="00FA26BA">
              <w:rPr>
                <w:bCs/>
                <w:sz w:val="22"/>
                <w:szCs w:val="22"/>
                <w:lang w:val="bg-BG"/>
              </w:rPr>
              <w:t>Абсолютен брой</w:t>
            </w:r>
            <w:r w:rsidRPr="00FA26BA">
              <w:rPr>
                <w:sz w:val="22"/>
                <w:szCs w:val="22"/>
                <w:lang w:val="bg-BG"/>
              </w:rPr>
              <w:t xml:space="preserve"> </w:t>
            </w:r>
            <w:r w:rsidR="00A22248" w:rsidRPr="00FA26BA">
              <w:rPr>
                <w:sz w:val="22"/>
                <w:szCs w:val="22"/>
                <w:lang w:val="bg-BG"/>
              </w:rPr>
              <w:t xml:space="preserve">неутрофили </w:t>
            </w:r>
            <w:r w:rsidR="00BF0D60" w:rsidRPr="00FA26BA">
              <w:rPr>
                <w:sz w:val="22"/>
                <w:szCs w:val="22"/>
                <w:lang w:val="bg-BG"/>
              </w:rPr>
              <w:t>(</w:t>
            </w:r>
            <w:r w:rsidRPr="00FA26BA">
              <w:rPr>
                <w:sz w:val="22"/>
                <w:szCs w:val="22"/>
                <w:lang w:val="bg-BG"/>
              </w:rPr>
              <w:t>А</w:t>
            </w:r>
            <w:r w:rsidR="00093BAA" w:rsidRPr="00FA26BA">
              <w:rPr>
                <w:sz w:val="22"/>
                <w:szCs w:val="22"/>
                <w:lang w:val="bg-BG"/>
              </w:rPr>
              <w:t>Б</w:t>
            </w:r>
            <w:r w:rsidRPr="00FA26BA">
              <w:rPr>
                <w:sz w:val="22"/>
                <w:szCs w:val="22"/>
                <w:lang w:val="bg-BG"/>
              </w:rPr>
              <w:t>Н</w:t>
            </w:r>
            <w:r w:rsidR="00BF0D60" w:rsidRPr="00FA26BA">
              <w:rPr>
                <w:sz w:val="22"/>
                <w:szCs w:val="22"/>
                <w:lang w:val="bg-BG"/>
              </w:rPr>
              <w:t>) ≥500/mm</w:t>
            </w:r>
            <w:r w:rsidR="00BF0D60" w:rsidRPr="00FA26BA">
              <w:rPr>
                <w:sz w:val="22"/>
                <w:szCs w:val="22"/>
                <w:vertAlign w:val="superscript"/>
                <w:lang w:val="bg-BG"/>
              </w:rPr>
              <w:t>3</w:t>
            </w:r>
            <w:r w:rsidR="00BF0D60" w:rsidRPr="00FA26BA">
              <w:rPr>
                <w:sz w:val="22"/>
                <w:szCs w:val="22"/>
                <w:lang w:val="bg-BG"/>
              </w:rPr>
              <w:t xml:space="preserve"> </w:t>
            </w:r>
            <w:r w:rsidRPr="00FA26BA">
              <w:rPr>
                <w:sz w:val="22"/>
                <w:szCs w:val="22"/>
                <w:lang w:val="bg-BG"/>
              </w:rPr>
              <w:t>до</w:t>
            </w:r>
            <w:r w:rsidR="00BF0D60" w:rsidRPr="00FA26BA">
              <w:rPr>
                <w:sz w:val="22"/>
                <w:szCs w:val="22"/>
                <w:lang w:val="bg-BG"/>
              </w:rPr>
              <w:t xml:space="preserve"> &lt;750/mm</w:t>
            </w:r>
            <w:r w:rsidR="00BF0D60" w:rsidRPr="00FA26BA">
              <w:rPr>
                <w:sz w:val="22"/>
                <w:szCs w:val="22"/>
                <w:vertAlign w:val="superscript"/>
                <w:lang w:val="bg-BG"/>
              </w:rPr>
              <w:t>3</w:t>
            </w:r>
          </w:p>
        </w:tc>
        <w:tc>
          <w:tcPr>
            <w:tcW w:w="5686" w:type="dxa"/>
            <w:hideMark/>
          </w:tcPr>
          <w:p w14:paraId="1AA04D3F" w14:textId="77E56D41" w:rsidR="00BF0D60" w:rsidRPr="00FA26BA" w:rsidRDefault="00E6509C" w:rsidP="00B64364">
            <w:pPr>
              <w:pStyle w:val="C-BodyText"/>
              <w:keepNext/>
              <w:spacing w:before="0" w:after="0" w:line="240" w:lineRule="auto"/>
              <w:rPr>
                <w:sz w:val="22"/>
                <w:szCs w:val="22"/>
                <w:lang w:val="bg-BG"/>
              </w:rPr>
            </w:pPr>
            <w:r w:rsidRPr="00FA26BA">
              <w:rPr>
                <w:sz w:val="22"/>
                <w:szCs w:val="22"/>
                <w:lang w:val="bg-BG"/>
              </w:rPr>
              <w:t xml:space="preserve">Намалете </w:t>
            </w:r>
            <w:r w:rsidR="00F60346" w:rsidRPr="00FA26BA">
              <w:rPr>
                <w:sz w:val="22"/>
                <w:szCs w:val="22"/>
                <w:lang w:val="bg-BG"/>
              </w:rPr>
              <w:t>Jakavi с едно дозово ниво</w:t>
            </w:r>
            <w:r w:rsidR="00BF0D60" w:rsidRPr="00FA26BA">
              <w:rPr>
                <w:sz w:val="22"/>
                <w:szCs w:val="22"/>
                <w:lang w:val="bg-BG"/>
              </w:rPr>
              <w:t xml:space="preserve">. </w:t>
            </w:r>
            <w:r w:rsidR="00F60346" w:rsidRPr="00FA26BA">
              <w:rPr>
                <w:sz w:val="22"/>
                <w:szCs w:val="22"/>
                <w:lang w:val="bg-BG"/>
              </w:rPr>
              <w:t xml:space="preserve">Възобновете приема </w:t>
            </w:r>
            <w:r w:rsidR="00CC461B" w:rsidRPr="00FA26BA">
              <w:rPr>
                <w:sz w:val="22"/>
                <w:szCs w:val="22"/>
                <w:lang w:val="bg-BG"/>
              </w:rPr>
              <w:t>при</w:t>
            </w:r>
            <w:r w:rsidR="00F60346" w:rsidRPr="00FA26BA">
              <w:rPr>
                <w:sz w:val="22"/>
                <w:szCs w:val="22"/>
                <w:lang w:val="bg-BG"/>
              </w:rPr>
              <w:t xml:space="preserve"> първоначалното дозово ниво, ако А</w:t>
            </w:r>
            <w:r w:rsidR="00093BAA" w:rsidRPr="00FA26BA">
              <w:rPr>
                <w:sz w:val="22"/>
                <w:szCs w:val="22"/>
                <w:lang w:val="bg-BG"/>
              </w:rPr>
              <w:t>Б</w:t>
            </w:r>
            <w:r w:rsidR="00F60346" w:rsidRPr="00FA26BA">
              <w:rPr>
                <w:sz w:val="22"/>
                <w:szCs w:val="22"/>
                <w:lang w:val="bg-BG"/>
              </w:rPr>
              <w:t xml:space="preserve">Н </w:t>
            </w:r>
            <w:r w:rsidR="00BF0D60" w:rsidRPr="00FA26BA">
              <w:rPr>
                <w:sz w:val="22"/>
                <w:szCs w:val="22"/>
                <w:lang w:val="bg-BG"/>
              </w:rPr>
              <w:t>&gt;1</w:t>
            </w:r>
            <w:r w:rsidR="00F60346" w:rsidRPr="00FA26BA">
              <w:rPr>
                <w:sz w:val="22"/>
                <w:szCs w:val="22"/>
                <w:lang w:val="bg-BG"/>
              </w:rPr>
              <w:t> </w:t>
            </w:r>
            <w:r w:rsidR="00BF0D60" w:rsidRPr="00FA26BA">
              <w:rPr>
                <w:sz w:val="22"/>
                <w:szCs w:val="22"/>
                <w:lang w:val="bg-BG"/>
              </w:rPr>
              <w:t>000/mm</w:t>
            </w:r>
            <w:r w:rsidR="00BF0D60" w:rsidRPr="00FA26BA">
              <w:rPr>
                <w:sz w:val="22"/>
                <w:szCs w:val="22"/>
                <w:vertAlign w:val="superscript"/>
                <w:lang w:val="bg-BG"/>
              </w:rPr>
              <w:t>3</w:t>
            </w:r>
            <w:r w:rsidR="00BF0D60" w:rsidRPr="00FA26BA">
              <w:rPr>
                <w:sz w:val="22"/>
                <w:szCs w:val="22"/>
                <w:lang w:val="bg-BG"/>
              </w:rPr>
              <w:t>.</w:t>
            </w:r>
          </w:p>
        </w:tc>
      </w:tr>
      <w:tr w:rsidR="00BF0D60" w:rsidRPr="00D63176" w14:paraId="286C8B8B" w14:textId="77777777" w:rsidTr="00300636">
        <w:trPr>
          <w:cantSplit/>
        </w:trPr>
        <w:tc>
          <w:tcPr>
            <w:tcW w:w="3397" w:type="dxa"/>
            <w:hideMark/>
          </w:tcPr>
          <w:p w14:paraId="6E981170" w14:textId="77777777" w:rsidR="00BF0D60" w:rsidRPr="00FA26BA" w:rsidRDefault="00F60346" w:rsidP="00B64364">
            <w:pPr>
              <w:pStyle w:val="Table"/>
              <w:keepNext/>
              <w:keepLines w:val="0"/>
              <w:spacing w:before="0" w:after="0"/>
              <w:rPr>
                <w:rFonts w:ascii="Times New Roman" w:hAnsi="Times New Roman"/>
                <w:sz w:val="22"/>
                <w:szCs w:val="22"/>
                <w:lang w:val="bg-BG"/>
              </w:rPr>
            </w:pPr>
            <w:r w:rsidRPr="00FA26BA">
              <w:rPr>
                <w:rFonts w:ascii="Times New Roman" w:eastAsia="SimSun" w:hAnsi="Times New Roman"/>
                <w:bCs/>
                <w:sz w:val="22"/>
                <w:szCs w:val="22"/>
                <w:lang w:val="bg-BG" w:eastAsia="en-GB"/>
              </w:rPr>
              <w:t>Абсолютен брой</w:t>
            </w:r>
            <w:r w:rsidRPr="00FA26BA">
              <w:rPr>
                <w:sz w:val="22"/>
                <w:szCs w:val="22"/>
                <w:lang w:val="bg-BG"/>
              </w:rPr>
              <w:t xml:space="preserve"> </w:t>
            </w:r>
            <w:r w:rsidR="00A22248" w:rsidRPr="00FA26BA">
              <w:rPr>
                <w:rFonts w:ascii="Times New Roman" w:eastAsia="SimSun" w:hAnsi="Times New Roman"/>
                <w:bCs/>
                <w:sz w:val="22"/>
                <w:szCs w:val="22"/>
                <w:lang w:val="bg-BG" w:eastAsia="en-GB"/>
              </w:rPr>
              <w:t>неутрофили</w:t>
            </w:r>
            <w:r w:rsidR="00A22248" w:rsidRPr="00FA26BA">
              <w:rPr>
                <w:sz w:val="22"/>
                <w:szCs w:val="22"/>
                <w:lang w:val="bg-BG"/>
              </w:rPr>
              <w:t xml:space="preserve"> </w:t>
            </w:r>
            <w:r w:rsidR="00BF0D60" w:rsidRPr="00FA26BA">
              <w:rPr>
                <w:rFonts w:ascii="Times New Roman" w:hAnsi="Times New Roman"/>
                <w:sz w:val="22"/>
                <w:szCs w:val="22"/>
                <w:lang w:val="bg-BG"/>
              </w:rPr>
              <w:t>&lt;500/mm</w:t>
            </w:r>
            <w:r w:rsidR="00BF0D60" w:rsidRPr="00FA26BA">
              <w:rPr>
                <w:rFonts w:ascii="Times New Roman" w:hAnsi="Times New Roman"/>
                <w:sz w:val="22"/>
                <w:szCs w:val="22"/>
                <w:vertAlign w:val="superscript"/>
                <w:lang w:val="bg-BG"/>
              </w:rPr>
              <w:t>3</w:t>
            </w:r>
          </w:p>
        </w:tc>
        <w:tc>
          <w:tcPr>
            <w:tcW w:w="5686" w:type="dxa"/>
            <w:hideMark/>
          </w:tcPr>
          <w:p w14:paraId="5AE1EDCC" w14:textId="27861F5D" w:rsidR="00BF0D60" w:rsidRPr="00FA26BA" w:rsidRDefault="00483753"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 xml:space="preserve">Спрете Jakavi до </w:t>
            </w:r>
            <w:r w:rsidR="005C0D61" w:rsidRPr="00FA26BA">
              <w:rPr>
                <w:rFonts w:ascii="Times New Roman" w:hAnsi="Times New Roman"/>
                <w:sz w:val="22"/>
                <w:szCs w:val="22"/>
                <w:lang w:val="bg-BG"/>
              </w:rPr>
              <w:t xml:space="preserve">достигане на </w:t>
            </w:r>
            <w:r w:rsidRPr="00FA26BA">
              <w:rPr>
                <w:rFonts w:ascii="Times New Roman" w:hAnsi="Times New Roman"/>
                <w:sz w:val="22"/>
                <w:szCs w:val="22"/>
                <w:lang w:val="bg-BG"/>
              </w:rPr>
              <w:t>А</w:t>
            </w:r>
            <w:r w:rsidR="00093BAA" w:rsidRPr="00FA26BA">
              <w:rPr>
                <w:rFonts w:ascii="Times New Roman" w:hAnsi="Times New Roman"/>
                <w:sz w:val="22"/>
                <w:szCs w:val="22"/>
                <w:lang w:val="bg-BG"/>
              </w:rPr>
              <w:t>Б</w:t>
            </w:r>
            <w:r w:rsidRPr="00FA26BA">
              <w:rPr>
                <w:rFonts w:ascii="Times New Roman" w:hAnsi="Times New Roman"/>
                <w:sz w:val="22"/>
                <w:szCs w:val="22"/>
                <w:lang w:val="bg-BG"/>
              </w:rPr>
              <w:t>Н</w:t>
            </w:r>
            <w:r w:rsidR="00BF0D60" w:rsidRPr="00FA26BA">
              <w:rPr>
                <w:rFonts w:ascii="Times New Roman" w:hAnsi="Times New Roman"/>
                <w:sz w:val="22"/>
                <w:szCs w:val="22"/>
                <w:lang w:val="bg-BG"/>
              </w:rPr>
              <w:t xml:space="preserve"> &gt;500/mm</w:t>
            </w:r>
            <w:r w:rsidR="00BF0D60" w:rsidRPr="00FA26BA">
              <w:rPr>
                <w:rFonts w:ascii="Times New Roman" w:hAnsi="Times New Roman"/>
                <w:sz w:val="22"/>
                <w:szCs w:val="22"/>
                <w:vertAlign w:val="superscript"/>
                <w:lang w:val="bg-BG"/>
              </w:rPr>
              <w:t>3</w:t>
            </w:r>
            <w:r w:rsidR="00BF0D60" w:rsidRPr="00FA26BA">
              <w:rPr>
                <w:rFonts w:ascii="Times New Roman" w:hAnsi="Times New Roman"/>
                <w:sz w:val="22"/>
                <w:szCs w:val="22"/>
                <w:lang w:val="bg-BG"/>
              </w:rPr>
              <w:t xml:space="preserve">, </w:t>
            </w:r>
            <w:r w:rsidRPr="00FA26BA">
              <w:rPr>
                <w:rFonts w:ascii="Times New Roman" w:hAnsi="Times New Roman"/>
                <w:sz w:val="22"/>
                <w:szCs w:val="22"/>
                <w:lang w:val="bg-BG"/>
              </w:rPr>
              <w:t>след това възобновете приема като понижите с едно дозово ниво</w:t>
            </w:r>
            <w:r w:rsidR="00BF0D60" w:rsidRPr="00FA26BA">
              <w:rPr>
                <w:rFonts w:ascii="Times New Roman" w:hAnsi="Times New Roman"/>
                <w:sz w:val="22"/>
                <w:szCs w:val="22"/>
                <w:lang w:val="bg-BG"/>
              </w:rPr>
              <w:t xml:space="preserve">. </w:t>
            </w:r>
            <w:r w:rsidRPr="00FA26BA">
              <w:rPr>
                <w:rFonts w:ascii="Times New Roman" w:hAnsi="Times New Roman"/>
                <w:sz w:val="22"/>
                <w:szCs w:val="22"/>
                <w:lang w:val="bg-BG"/>
              </w:rPr>
              <w:t>Ако</w:t>
            </w:r>
            <w:r w:rsidR="00BF0D60" w:rsidRPr="00FA26BA">
              <w:rPr>
                <w:rFonts w:ascii="Times New Roman" w:hAnsi="Times New Roman"/>
                <w:sz w:val="22"/>
                <w:szCs w:val="22"/>
                <w:lang w:val="bg-BG"/>
              </w:rPr>
              <w:t xml:space="preserve"> </w:t>
            </w:r>
            <w:r w:rsidRPr="00FA26BA">
              <w:rPr>
                <w:rFonts w:ascii="Times New Roman" w:hAnsi="Times New Roman"/>
                <w:sz w:val="22"/>
                <w:szCs w:val="22"/>
                <w:lang w:val="bg-BG"/>
              </w:rPr>
              <w:t>А</w:t>
            </w:r>
            <w:r w:rsidR="00093BAA" w:rsidRPr="00FA26BA">
              <w:rPr>
                <w:rFonts w:ascii="Times New Roman" w:hAnsi="Times New Roman"/>
                <w:sz w:val="22"/>
                <w:szCs w:val="22"/>
                <w:lang w:val="bg-BG"/>
              </w:rPr>
              <w:t>Б</w:t>
            </w:r>
            <w:r w:rsidRPr="00FA26BA">
              <w:rPr>
                <w:rFonts w:ascii="Times New Roman" w:hAnsi="Times New Roman"/>
                <w:sz w:val="22"/>
                <w:szCs w:val="22"/>
                <w:lang w:val="bg-BG"/>
              </w:rPr>
              <w:t>Н</w:t>
            </w:r>
            <w:r w:rsidR="00BF0D60" w:rsidRPr="00FA26BA">
              <w:rPr>
                <w:rFonts w:ascii="Times New Roman" w:hAnsi="Times New Roman"/>
                <w:sz w:val="22"/>
                <w:szCs w:val="22"/>
                <w:lang w:val="bg-BG"/>
              </w:rPr>
              <w:t xml:space="preserve"> </w:t>
            </w:r>
            <w:r w:rsidR="005C0D61" w:rsidRPr="00FA26BA">
              <w:rPr>
                <w:rFonts w:ascii="Times New Roman" w:hAnsi="Times New Roman"/>
                <w:sz w:val="22"/>
                <w:szCs w:val="22"/>
                <w:lang w:val="bg-BG"/>
              </w:rPr>
              <w:t xml:space="preserve">е </w:t>
            </w:r>
            <w:r w:rsidR="00BF0D60" w:rsidRPr="00FA26BA">
              <w:rPr>
                <w:rFonts w:ascii="Times New Roman" w:hAnsi="Times New Roman"/>
                <w:sz w:val="22"/>
                <w:szCs w:val="22"/>
                <w:lang w:val="bg-BG"/>
              </w:rPr>
              <w:t>&gt;1</w:t>
            </w:r>
            <w:r w:rsidRPr="00FA26BA">
              <w:rPr>
                <w:rFonts w:ascii="Times New Roman" w:hAnsi="Times New Roman"/>
                <w:sz w:val="22"/>
                <w:szCs w:val="22"/>
                <w:lang w:val="bg-BG"/>
              </w:rPr>
              <w:t> </w:t>
            </w:r>
            <w:r w:rsidR="00BF0D60" w:rsidRPr="00FA26BA">
              <w:rPr>
                <w:rFonts w:ascii="Times New Roman" w:hAnsi="Times New Roman"/>
                <w:sz w:val="22"/>
                <w:szCs w:val="22"/>
                <w:lang w:val="bg-BG"/>
              </w:rPr>
              <w:t>000/mm</w:t>
            </w:r>
            <w:r w:rsidR="00BF0D60" w:rsidRPr="00FA26BA">
              <w:rPr>
                <w:rFonts w:ascii="Times New Roman" w:hAnsi="Times New Roman"/>
                <w:sz w:val="22"/>
                <w:szCs w:val="22"/>
                <w:vertAlign w:val="superscript"/>
                <w:lang w:val="bg-BG"/>
              </w:rPr>
              <w:t>3</w:t>
            </w:r>
            <w:r w:rsidR="00BF0D60" w:rsidRPr="00FA26BA">
              <w:rPr>
                <w:rFonts w:ascii="Times New Roman" w:hAnsi="Times New Roman"/>
                <w:sz w:val="22"/>
                <w:szCs w:val="22"/>
                <w:lang w:val="bg-BG"/>
              </w:rPr>
              <w:t>,</w:t>
            </w:r>
            <w:r w:rsidRPr="00FA26BA">
              <w:rPr>
                <w:rFonts w:ascii="Times New Roman" w:hAnsi="Times New Roman"/>
                <w:sz w:val="22"/>
                <w:szCs w:val="22"/>
                <w:lang w:val="bg-BG"/>
              </w:rPr>
              <w:t xml:space="preserve"> </w:t>
            </w:r>
            <w:r w:rsidR="00CC461B" w:rsidRPr="00FA26BA">
              <w:rPr>
                <w:rFonts w:ascii="Times New Roman" w:hAnsi="Times New Roman"/>
                <w:sz w:val="22"/>
                <w:szCs w:val="22"/>
                <w:lang w:val="bg-BG"/>
              </w:rPr>
              <w:t>приемът</w:t>
            </w:r>
            <w:r w:rsidRPr="00FA26BA">
              <w:rPr>
                <w:rFonts w:ascii="Times New Roman" w:hAnsi="Times New Roman"/>
                <w:sz w:val="22"/>
                <w:szCs w:val="22"/>
                <w:lang w:val="bg-BG"/>
              </w:rPr>
              <w:t xml:space="preserve"> може да се възобнови </w:t>
            </w:r>
            <w:r w:rsidR="00CC461B" w:rsidRPr="00FA26BA">
              <w:rPr>
                <w:rFonts w:ascii="Times New Roman" w:hAnsi="Times New Roman"/>
                <w:sz w:val="22"/>
                <w:szCs w:val="22"/>
                <w:lang w:val="bg-BG"/>
              </w:rPr>
              <w:t>при</w:t>
            </w:r>
            <w:r w:rsidRPr="00FA26BA">
              <w:rPr>
                <w:rFonts w:ascii="Times New Roman" w:hAnsi="Times New Roman"/>
                <w:sz w:val="22"/>
                <w:szCs w:val="22"/>
                <w:lang w:val="bg-BG"/>
              </w:rPr>
              <w:t xml:space="preserve"> първоначалното дозово ниво.</w:t>
            </w:r>
          </w:p>
        </w:tc>
      </w:tr>
      <w:tr w:rsidR="00BF0D60" w:rsidRPr="00D63176" w14:paraId="02AE3E32" w14:textId="77777777" w:rsidTr="00300636">
        <w:trPr>
          <w:cantSplit/>
        </w:trPr>
        <w:tc>
          <w:tcPr>
            <w:tcW w:w="3397" w:type="dxa"/>
            <w:vMerge w:val="restart"/>
            <w:hideMark/>
          </w:tcPr>
          <w:p w14:paraId="67322491" w14:textId="5BE03D87" w:rsidR="00BF0D60" w:rsidRPr="00FA26BA" w:rsidRDefault="00483753"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Повишен общ билирубин</w:t>
            </w:r>
            <w:r w:rsidR="00BF0D60" w:rsidRPr="00FA26BA">
              <w:rPr>
                <w:rFonts w:ascii="Times New Roman" w:hAnsi="Times New Roman"/>
                <w:sz w:val="22"/>
                <w:szCs w:val="22"/>
                <w:lang w:val="bg-BG"/>
              </w:rPr>
              <w:t xml:space="preserve">, </w:t>
            </w:r>
            <w:r w:rsidR="000836CC" w:rsidRPr="00FA26BA">
              <w:rPr>
                <w:rFonts w:ascii="Times New Roman" w:hAnsi="Times New Roman"/>
                <w:sz w:val="22"/>
                <w:szCs w:val="22"/>
                <w:lang w:val="bg-BG"/>
              </w:rPr>
              <w:t>който не е причинен от GvHD (</w:t>
            </w:r>
            <w:r w:rsidRPr="00FA26BA">
              <w:rPr>
                <w:rFonts w:ascii="Times New Roman" w:hAnsi="Times New Roman"/>
                <w:sz w:val="22"/>
                <w:szCs w:val="22"/>
                <w:lang w:val="bg-BG"/>
              </w:rPr>
              <w:t>без чернодробна</w:t>
            </w:r>
            <w:r w:rsidR="00BF0D60" w:rsidRPr="00FA26BA">
              <w:rPr>
                <w:rFonts w:ascii="Times New Roman" w:hAnsi="Times New Roman"/>
                <w:sz w:val="22"/>
                <w:szCs w:val="22"/>
                <w:lang w:val="bg-BG"/>
              </w:rPr>
              <w:t xml:space="preserve"> GvHD</w:t>
            </w:r>
            <w:r w:rsidR="000836CC" w:rsidRPr="00FA26BA">
              <w:rPr>
                <w:rFonts w:ascii="Times New Roman" w:hAnsi="Times New Roman"/>
                <w:sz w:val="22"/>
                <w:szCs w:val="22"/>
                <w:lang w:val="bg-BG"/>
              </w:rPr>
              <w:t>)</w:t>
            </w:r>
          </w:p>
        </w:tc>
        <w:tc>
          <w:tcPr>
            <w:tcW w:w="5686" w:type="dxa"/>
            <w:hideMark/>
          </w:tcPr>
          <w:p w14:paraId="09B1BD0C" w14:textId="5F6E0AC0" w:rsidR="00BF0D60" w:rsidRPr="00FA26BA" w:rsidRDefault="000836CC"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w:t>
            </w:r>
            <w:r w:rsidR="00BF0D60" w:rsidRPr="00FA26BA">
              <w:rPr>
                <w:rFonts w:ascii="Times New Roman" w:hAnsi="Times New Roman"/>
                <w:sz w:val="22"/>
                <w:szCs w:val="22"/>
                <w:lang w:val="bg-BG"/>
              </w:rPr>
              <w:t>3</w:t>
            </w:r>
            <w:r w:rsidR="00483753" w:rsidRPr="00FA26BA">
              <w:rPr>
                <w:rFonts w:ascii="Times New Roman" w:hAnsi="Times New Roman"/>
                <w:sz w:val="22"/>
                <w:szCs w:val="22"/>
                <w:lang w:val="bg-BG"/>
              </w:rPr>
              <w:t>,</w:t>
            </w:r>
            <w:r w:rsidR="00BF0D60" w:rsidRPr="00FA26BA">
              <w:rPr>
                <w:rFonts w:ascii="Times New Roman" w:hAnsi="Times New Roman"/>
                <w:sz w:val="22"/>
                <w:szCs w:val="22"/>
                <w:lang w:val="bg-BG"/>
              </w:rPr>
              <w:t xml:space="preserve">0 </w:t>
            </w:r>
            <w:r w:rsidR="00483753" w:rsidRPr="00FA26BA">
              <w:rPr>
                <w:rFonts w:ascii="Times New Roman" w:hAnsi="Times New Roman"/>
                <w:sz w:val="22"/>
                <w:szCs w:val="22"/>
                <w:lang w:val="bg-BG"/>
              </w:rPr>
              <w:t>до</w:t>
            </w:r>
            <w:r w:rsidR="00BF0D60" w:rsidRPr="00FA26BA">
              <w:rPr>
                <w:rFonts w:ascii="Times New Roman" w:hAnsi="Times New Roman"/>
                <w:sz w:val="22"/>
                <w:szCs w:val="22"/>
                <w:lang w:val="bg-BG"/>
              </w:rPr>
              <w:t xml:space="preserve"> 5</w:t>
            </w:r>
            <w:r w:rsidR="00483753" w:rsidRPr="00FA26BA">
              <w:rPr>
                <w:rFonts w:ascii="Times New Roman" w:hAnsi="Times New Roman"/>
                <w:sz w:val="22"/>
                <w:szCs w:val="22"/>
                <w:lang w:val="bg-BG"/>
              </w:rPr>
              <w:t>,</w:t>
            </w:r>
            <w:r w:rsidR="00BF0D60" w:rsidRPr="00FA26BA">
              <w:rPr>
                <w:rFonts w:ascii="Times New Roman" w:hAnsi="Times New Roman"/>
                <w:sz w:val="22"/>
                <w:szCs w:val="22"/>
                <w:lang w:val="bg-BG"/>
              </w:rPr>
              <w:t>0 x </w:t>
            </w:r>
            <w:r w:rsidR="00EE53DC" w:rsidRPr="00FA26BA">
              <w:rPr>
                <w:rFonts w:ascii="Times New Roman" w:hAnsi="Times New Roman"/>
                <w:sz w:val="22"/>
                <w:szCs w:val="22"/>
                <w:lang w:val="bg-BG"/>
              </w:rPr>
              <w:t>горна граница на норма</w:t>
            </w:r>
            <w:r w:rsidR="00CC461B" w:rsidRPr="00FA26BA">
              <w:rPr>
                <w:rFonts w:ascii="Times New Roman" w:hAnsi="Times New Roman"/>
                <w:sz w:val="22"/>
                <w:szCs w:val="22"/>
                <w:lang w:val="bg-BG"/>
              </w:rPr>
              <w:t>та</w:t>
            </w:r>
            <w:r w:rsidR="00EE53DC" w:rsidRPr="00FA26BA">
              <w:rPr>
                <w:rFonts w:ascii="Times New Roman" w:hAnsi="Times New Roman"/>
                <w:sz w:val="22"/>
                <w:szCs w:val="22"/>
                <w:lang w:val="bg-BG"/>
              </w:rPr>
              <w:t xml:space="preserve"> (</w:t>
            </w:r>
            <w:r w:rsidR="00483753" w:rsidRPr="00FA26BA">
              <w:rPr>
                <w:rFonts w:ascii="Times New Roman" w:hAnsi="Times New Roman"/>
                <w:sz w:val="22"/>
                <w:szCs w:val="22"/>
                <w:lang w:val="bg-BG"/>
              </w:rPr>
              <w:t>ГГН</w:t>
            </w:r>
            <w:r w:rsidR="00EE53DC" w:rsidRPr="00FA26BA">
              <w:rPr>
                <w:rFonts w:ascii="Times New Roman" w:hAnsi="Times New Roman"/>
                <w:sz w:val="22"/>
                <w:szCs w:val="22"/>
                <w:lang w:val="bg-BG"/>
              </w:rPr>
              <w:t>)</w:t>
            </w:r>
            <w:r w:rsidR="00BF0D60" w:rsidRPr="00FA26BA">
              <w:rPr>
                <w:rFonts w:ascii="Times New Roman" w:hAnsi="Times New Roman"/>
                <w:sz w:val="22"/>
                <w:szCs w:val="22"/>
                <w:lang w:val="bg-BG"/>
              </w:rPr>
              <w:t xml:space="preserve">: </w:t>
            </w:r>
            <w:r w:rsidR="00483753" w:rsidRPr="00FA26BA">
              <w:rPr>
                <w:rFonts w:ascii="Times New Roman" w:hAnsi="Times New Roman"/>
                <w:sz w:val="22"/>
                <w:szCs w:val="22"/>
                <w:lang w:val="bg-BG"/>
              </w:rPr>
              <w:t>Продължете Jakavi</w:t>
            </w:r>
            <w:r w:rsidR="008E4873" w:rsidRPr="00FA26BA">
              <w:rPr>
                <w:rFonts w:ascii="Times New Roman" w:hAnsi="Times New Roman"/>
                <w:sz w:val="22"/>
                <w:szCs w:val="22"/>
                <w:lang w:val="bg-BG"/>
              </w:rPr>
              <w:t xml:space="preserve"> като понижите с едно дозово н</w:t>
            </w:r>
            <w:r w:rsidR="00483753" w:rsidRPr="00FA26BA">
              <w:rPr>
                <w:rFonts w:ascii="Times New Roman" w:hAnsi="Times New Roman"/>
                <w:sz w:val="22"/>
                <w:szCs w:val="22"/>
                <w:lang w:val="bg-BG"/>
              </w:rPr>
              <w:t xml:space="preserve">иво до достигане </w:t>
            </w:r>
            <w:r w:rsidR="00BF0D60" w:rsidRPr="00FA26BA">
              <w:rPr>
                <w:rFonts w:ascii="Times New Roman" w:hAnsi="Times New Roman"/>
                <w:sz w:val="22"/>
                <w:szCs w:val="22"/>
                <w:lang w:val="bg-BG"/>
              </w:rPr>
              <w:t>≤3</w:t>
            </w:r>
            <w:r w:rsidR="00483753" w:rsidRPr="00FA26BA">
              <w:rPr>
                <w:rFonts w:ascii="Times New Roman" w:hAnsi="Times New Roman"/>
                <w:sz w:val="22"/>
                <w:szCs w:val="22"/>
                <w:lang w:val="bg-BG"/>
              </w:rPr>
              <w:t>,</w:t>
            </w:r>
            <w:r w:rsidR="00BF0D60" w:rsidRPr="00FA26BA">
              <w:rPr>
                <w:rFonts w:ascii="Times New Roman" w:hAnsi="Times New Roman"/>
                <w:sz w:val="22"/>
                <w:szCs w:val="22"/>
                <w:lang w:val="bg-BG"/>
              </w:rPr>
              <w:t>0 x </w:t>
            </w:r>
            <w:r w:rsidR="00483753" w:rsidRPr="00FA26BA">
              <w:rPr>
                <w:rFonts w:ascii="Times New Roman" w:hAnsi="Times New Roman"/>
                <w:sz w:val="22"/>
                <w:szCs w:val="22"/>
                <w:lang w:val="bg-BG"/>
              </w:rPr>
              <w:t>ГГН</w:t>
            </w:r>
            <w:r w:rsidR="00BF0D60" w:rsidRPr="00FA26BA">
              <w:rPr>
                <w:rFonts w:ascii="Times New Roman" w:hAnsi="Times New Roman"/>
                <w:sz w:val="22"/>
                <w:szCs w:val="22"/>
                <w:lang w:val="bg-BG"/>
              </w:rPr>
              <w:t>.</w:t>
            </w:r>
          </w:p>
        </w:tc>
      </w:tr>
      <w:tr w:rsidR="00BF0D60" w:rsidRPr="00D63176" w14:paraId="4FD298A5" w14:textId="77777777" w:rsidTr="00300636">
        <w:trPr>
          <w:cantSplit/>
        </w:trPr>
        <w:tc>
          <w:tcPr>
            <w:tcW w:w="3397" w:type="dxa"/>
            <w:vMerge/>
            <w:vAlign w:val="center"/>
            <w:hideMark/>
          </w:tcPr>
          <w:p w14:paraId="7194A68E" w14:textId="77777777" w:rsidR="00BF0D60" w:rsidRPr="00FA26BA" w:rsidRDefault="00BF0D60" w:rsidP="00B64364">
            <w:pPr>
              <w:keepNext/>
              <w:spacing w:line="240" w:lineRule="auto"/>
              <w:rPr>
                <w:rFonts w:eastAsia="MS Mincho"/>
                <w:szCs w:val="22"/>
                <w:lang w:val="bg-BG" w:eastAsia="zh-CN"/>
              </w:rPr>
            </w:pPr>
          </w:p>
        </w:tc>
        <w:tc>
          <w:tcPr>
            <w:tcW w:w="5686" w:type="dxa"/>
            <w:hideMark/>
          </w:tcPr>
          <w:p w14:paraId="6EC67DBC" w14:textId="1B9F4B08" w:rsidR="00BF0D60" w:rsidRPr="00FA26BA" w:rsidRDefault="00BF0D60"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&gt;5</w:t>
            </w:r>
            <w:r w:rsidR="00483753" w:rsidRPr="00FA26BA">
              <w:rPr>
                <w:rFonts w:ascii="Times New Roman" w:hAnsi="Times New Roman"/>
                <w:sz w:val="22"/>
                <w:szCs w:val="22"/>
                <w:lang w:val="bg-BG"/>
              </w:rPr>
              <w:t>,</w:t>
            </w:r>
            <w:r w:rsidRPr="00FA26BA">
              <w:rPr>
                <w:rFonts w:ascii="Times New Roman" w:hAnsi="Times New Roman"/>
                <w:sz w:val="22"/>
                <w:szCs w:val="22"/>
                <w:lang w:val="bg-BG"/>
              </w:rPr>
              <w:t xml:space="preserve">0 </w:t>
            </w:r>
            <w:r w:rsidR="00483753" w:rsidRPr="00FA26BA">
              <w:rPr>
                <w:rFonts w:ascii="Times New Roman" w:hAnsi="Times New Roman"/>
                <w:sz w:val="22"/>
                <w:szCs w:val="22"/>
                <w:lang w:val="bg-BG"/>
              </w:rPr>
              <w:t>до</w:t>
            </w:r>
            <w:r w:rsidRPr="00FA26BA">
              <w:rPr>
                <w:rFonts w:ascii="Times New Roman" w:hAnsi="Times New Roman"/>
                <w:sz w:val="22"/>
                <w:szCs w:val="22"/>
                <w:lang w:val="bg-BG"/>
              </w:rPr>
              <w:t xml:space="preserve"> 10</w:t>
            </w:r>
            <w:r w:rsidR="00483753" w:rsidRPr="00FA26BA">
              <w:rPr>
                <w:rFonts w:ascii="Times New Roman" w:hAnsi="Times New Roman"/>
                <w:sz w:val="22"/>
                <w:szCs w:val="22"/>
                <w:lang w:val="bg-BG"/>
              </w:rPr>
              <w:t>,</w:t>
            </w:r>
            <w:r w:rsidRPr="00FA26BA">
              <w:rPr>
                <w:rFonts w:ascii="Times New Roman" w:hAnsi="Times New Roman"/>
                <w:sz w:val="22"/>
                <w:szCs w:val="22"/>
                <w:lang w:val="bg-BG"/>
              </w:rPr>
              <w:t>0 x </w:t>
            </w:r>
            <w:r w:rsidR="00483753"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483753" w:rsidRPr="00FA26BA">
              <w:rPr>
                <w:rFonts w:ascii="Times New Roman" w:hAnsi="Times New Roman"/>
                <w:sz w:val="22"/>
                <w:szCs w:val="22"/>
                <w:lang w:val="bg-BG"/>
              </w:rPr>
              <w:t xml:space="preserve">Спрете Jakavi за 14 дни до достигане на общ билирубин </w:t>
            </w:r>
            <w:r w:rsidRPr="00FA26BA">
              <w:rPr>
                <w:rFonts w:ascii="Times New Roman" w:hAnsi="Times New Roman"/>
                <w:sz w:val="22"/>
                <w:szCs w:val="22"/>
                <w:lang w:val="bg-BG"/>
              </w:rPr>
              <w:t>≤3</w:t>
            </w:r>
            <w:r w:rsidR="00483753" w:rsidRPr="00FA26BA">
              <w:rPr>
                <w:rFonts w:ascii="Times New Roman" w:hAnsi="Times New Roman"/>
                <w:sz w:val="22"/>
                <w:szCs w:val="22"/>
                <w:lang w:val="bg-BG"/>
              </w:rPr>
              <w:t>,</w:t>
            </w:r>
            <w:r w:rsidRPr="00FA26BA">
              <w:rPr>
                <w:rFonts w:ascii="Times New Roman" w:hAnsi="Times New Roman"/>
                <w:sz w:val="22"/>
                <w:szCs w:val="22"/>
                <w:lang w:val="bg-BG"/>
              </w:rPr>
              <w:t>0 x </w:t>
            </w:r>
            <w:r w:rsidR="00483753"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483753" w:rsidRPr="00FA26BA">
              <w:rPr>
                <w:rFonts w:ascii="Times New Roman" w:hAnsi="Times New Roman"/>
                <w:sz w:val="22"/>
                <w:szCs w:val="22"/>
                <w:lang w:val="bg-BG"/>
              </w:rPr>
              <w:t xml:space="preserve">Ако общият билирубин е </w:t>
            </w:r>
            <w:r w:rsidRPr="00FA26BA">
              <w:rPr>
                <w:rFonts w:ascii="Times New Roman" w:hAnsi="Times New Roman"/>
                <w:sz w:val="22"/>
                <w:szCs w:val="22"/>
                <w:lang w:val="bg-BG"/>
              </w:rPr>
              <w:t>≤3</w:t>
            </w:r>
            <w:r w:rsidR="00483753" w:rsidRPr="00FA26BA">
              <w:rPr>
                <w:rFonts w:ascii="Times New Roman" w:hAnsi="Times New Roman"/>
                <w:sz w:val="22"/>
                <w:szCs w:val="22"/>
                <w:lang w:val="bg-BG"/>
              </w:rPr>
              <w:t>,</w:t>
            </w:r>
            <w:r w:rsidRPr="00FA26BA">
              <w:rPr>
                <w:rFonts w:ascii="Times New Roman" w:hAnsi="Times New Roman"/>
                <w:sz w:val="22"/>
                <w:szCs w:val="22"/>
                <w:lang w:val="bg-BG"/>
              </w:rPr>
              <w:t>0 x </w:t>
            </w:r>
            <w:r w:rsidR="00483753" w:rsidRPr="00FA26BA">
              <w:rPr>
                <w:rFonts w:ascii="Times New Roman" w:hAnsi="Times New Roman"/>
                <w:sz w:val="22"/>
                <w:szCs w:val="22"/>
                <w:lang w:val="bg-BG"/>
              </w:rPr>
              <w:t xml:space="preserve">ГГН, </w:t>
            </w:r>
            <w:r w:rsidR="00221B93" w:rsidRPr="00FA26BA">
              <w:rPr>
                <w:rFonts w:ascii="Times New Roman" w:hAnsi="Times New Roman"/>
                <w:sz w:val="22"/>
                <w:szCs w:val="22"/>
                <w:lang w:val="bg-BG"/>
              </w:rPr>
              <w:t>приемът</w:t>
            </w:r>
            <w:r w:rsidR="00BA546A" w:rsidRPr="00FA26BA">
              <w:rPr>
                <w:rFonts w:ascii="Times New Roman" w:hAnsi="Times New Roman"/>
                <w:sz w:val="22"/>
                <w:szCs w:val="22"/>
                <w:lang w:val="bg-BG"/>
              </w:rPr>
              <w:t xml:space="preserve"> може да се възобнови с настоящата доза. Ако не е</w:t>
            </w:r>
            <w:r w:rsidRPr="00FA26BA">
              <w:rPr>
                <w:rFonts w:ascii="Times New Roman" w:hAnsi="Times New Roman"/>
                <w:sz w:val="22"/>
                <w:szCs w:val="22"/>
                <w:lang w:val="bg-BG"/>
              </w:rPr>
              <w:t xml:space="preserve"> ≤3</w:t>
            </w:r>
            <w:r w:rsidR="00E6509C" w:rsidRPr="00FA26BA">
              <w:rPr>
                <w:rFonts w:ascii="Times New Roman" w:hAnsi="Times New Roman"/>
                <w:sz w:val="22"/>
                <w:szCs w:val="22"/>
                <w:lang w:val="bg-BG"/>
              </w:rPr>
              <w:t>,</w:t>
            </w:r>
            <w:r w:rsidRPr="00FA26BA">
              <w:rPr>
                <w:rFonts w:ascii="Times New Roman" w:hAnsi="Times New Roman"/>
                <w:sz w:val="22"/>
                <w:szCs w:val="22"/>
                <w:lang w:val="bg-BG"/>
              </w:rPr>
              <w:t>0 x </w:t>
            </w:r>
            <w:r w:rsidR="00BA546A"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BA546A" w:rsidRPr="00FA26BA">
              <w:rPr>
                <w:rFonts w:ascii="Times New Roman" w:hAnsi="Times New Roman"/>
                <w:sz w:val="22"/>
                <w:szCs w:val="22"/>
                <w:lang w:val="bg-BG"/>
              </w:rPr>
              <w:t>след</w:t>
            </w:r>
            <w:r w:rsidRPr="00FA26BA">
              <w:rPr>
                <w:rFonts w:ascii="Times New Roman" w:hAnsi="Times New Roman"/>
                <w:sz w:val="22"/>
                <w:szCs w:val="22"/>
                <w:lang w:val="bg-BG"/>
              </w:rPr>
              <w:t xml:space="preserve"> 14 </w:t>
            </w:r>
            <w:r w:rsidR="00BA546A" w:rsidRPr="00FA26BA">
              <w:rPr>
                <w:rFonts w:ascii="Times New Roman" w:hAnsi="Times New Roman"/>
                <w:sz w:val="22"/>
                <w:szCs w:val="22"/>
                <w:lang w:val="bg-BG"/>
              </w:rPr>
              <w:t>дни</w:t>
            </w:r>
            <w:r w:rsidRPr="00FA26BA">
              <w:rPr>
                <w:rFonts w:ascii="Times New Roman" w:hAnsi="Times New Roman"/>
                <w:sz w:val="22"/>
                <w:szCs w:val="22"/>
                <w:lang w:val="bg-BG"/>
              </w:rPr>
              <w:t xml:space="preserve">, </w:t>
            </w:r>
            <w:r w:rsidR="00BA546A" w:rsidRPr="00FA26BA">
              <w:rPr>
                <w:rFonts w:ascii="Times New Roman" w:hAnsi="Times New Roman"/>
                <w:sz w:val="22"/>
                <w:szCs w:val="22"/>
                <w:lang w:val="bg-BG"/>
              </w:rPr>
              <w:t>възобновете приема като понижите с едно дозово ниво.</w:t>
            </w:r>
          </w:p>
        </w:tc>
      </w:tr>
      <w:tr w:rsidR="00BF0D60" w:rsidRPr="00D63176" w14:paraId="1B61B982" w14:textId="77777777" w:rsidTr="00300636">
        <w:trPr>
          <w:cantSplit/>
        </w:trPr>
        <w:tc>
          <w:tcPr>
            <w:tcW w:w="3397" w:type="dxa"/>
            <w:vMerge/>
            <w:vAlign w:val="center"/>
            <w:hideMark/>
          </w:tcPr>
          <w:p w14:paraId="5D36DBD0" w14:textId="77777777" w:rsidR="00BF0D60" w:rsidRPr="00FA26BA" w:rsidRDefault="00BF0D60" w:rsidP="00B64364">
            <w:pPr>
              <w:keepNext/>
              <w:spacing w:line="240" w:lineRule="auto"/>
              <w:rPr>
                <w:rFonts w:eastAsia="MS Mincho"/>
                <w:szCs w:val="22"/>
                <w:lang w:val="bg-BG" w:eastAsia="zh-CN"/>
              </w:rPr>
            </w:pPr>
          </w:p>
        </w:tc>
        <w:tc>
          <w:tcPr>
            <w:tcW w:w="5686" w:type="dxa"/>
            <w:hideMark/>
          </w:tcPr>
          <w:p w14:paraId="1C9BADA8" w14:textId="77777777" w:rsidR="00BF0D60" w:rsidRPr="00FA26BA" w:rsidRDefault="00BF0D60"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&gt;10</w:t>
            </w:r>
            <w:r w:rsidR="00BA546A" w:rsidRPr="00FA26BA">
              <w:rPr>
                <w:rFonts w:ascii="Times New Roman" w:hAnsi="Times New Roman"/>
                <w:sz w:val="22"/>
                <w:szCs w:val="22"/>
                <w:lang w:val="bg-BG"/>
              </w:rPr>
              <w:t>,</w:t>
            </w:r>
            <w:r w:rsidRPr="00FA26BA">
              <w:rPr>
                <w:rFonts w:ascii="Times New Roman" w:hAnsi="Times New Roman"/>
                <w:sz w:val="22"/>
                <w:szCs w:val="22"/>
                <w:lang w:val="bg-BG"/>
              </w:rPr>
              <w:t>0 x </w:t>
            </w:r>
            <w:r w:rsidR="00BA546A"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BA546A" w:rsidRPr="00FA26BA">
              <w:rPr>
                <w:rFonts w:ascii="Times New Roman" w:hAnsi="Times New Roman"/>
                <w:sz w:val="22"/>
                <w:szCs w:val="22"/>
                <w:lang w:val="bg-BG"/>
              </w:rPr>
              <w:t xml:space="preserve">Спрете Jakavi до достигане на общ билирубин </w:t>
            </w:r>
            <w:r w:rsidRPr="00FA26BA">
              <w:rPr>
                <w:rFonts w:ascii="Times New Roman" w:hAnsi="Times New Roman"/>
                <w:sz w:val="22"/>
                <w:szCs w:val="22"/>
                <w:lang w:val="bg-BG"/>
              </w:rPr>
              <w:t>≤3</w:t>
            </w:r>
            <w:r w:rsidR="00BA546A" w:rsidRPr="00FA26BA">
              <w:rPr>
                <w:rFonts w:ascii="Times New Roman" w:hAnsi="Times New Roman"/>
                <w:sz w:val="22"/>
                <w:szCs w:val="22"/>
                <w:lang w:val="bg-BG"/>
              </w:rPr>
              <w:t>,</w:t>
            </w:r>
            <w:r w:rsidRPr="00FA26BA">
              <w:rPr>
                <w:rFonts w:ascii="Times New Roman" w:hAnsi="Times New Roman"/>
                <w:sz w:val="22"/>
                <w:szCs w:val="22"/>
                <w:lang w:val="bg-BG"/>
              </w:rPr>
              <w:t>0 x </w:t>
            </w:r>
            <w:r w:rsidR="00BA546A"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BA546A" w:rsidRPr="00FA26BA">
              <w:rPr>
                <w:rFonts w:ascii="Times New Roman" w:hAnsi="Times New Roman"/>
                <w:sz w:val="22"/>
                <w:szCs w:val="22"/>
                <w:lang w:val="bg-BG"/>
              </w:rPr>
              <w:t>след това възобновете приема като понижите с едно дозово ниво.</w:t>
            </w:r>
          </w:p>
        </w:tc>
      </w:tr>
      <w:tr w:rsidR="00BF0D60" w:rsidRPr="00D63176" w14:paraId="36296B24" w14:textId="77777777" w:rsidTr="00300636">
        <w:trPr>
          <w:cantSplit/>
        </w:trPr>
        <w:tc>
          <w:tcPr>
            <w:tcW w:w="3397" w:type="dxa"/>
            <w:hideMark/>
          </w:tcPr>
          <w:p w14:paraId="0F1681E7" w14:textId="5F123FC7" w:rsidR="00BF0D60" w:rsidRPr="00FA26BA" w:rsidRDefault="00BA546A"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 xml:space="preserve">Повишен общ билирубин, </w:t>
            </w:r>
            <w:r w:rsidR="00EE53DC" w:rsidRPr="00FA26BA">
              <w:rPr>
                <w:rFonts w:ascii="Times New Roman" w:hAnsi="Times New Roman"/>
                <w:sz w:val="22"/>
                <w:szCs w:val="22"/>
                <w:lang w:val="bg-BG"/>
              </w:rPr>
              <w:t>който е причинен от GvHD (</w:t>
            </w:r>
            <w:r w:rsidRPr="00FA26BA">
              <w:rPr>
                <w:rFonts w:ascii="Times New Roman" w:hAnsi="Times New Roman"/>
                <w:sz w:val="22"/>
                <w:szCs w:val="22"/>
                <w:lang w:val="bg-BG"/>
              </w:rPr>
              <w:t xml:space="preserve">с чернодробна </w:t>
            </w:r>
            <w:r w:rsidR="00BF0D60" w:rsidRPr="00FA26BA">
              <w:rPr>
                <w:rFonts w:ascii="Times New Roman" w:hAnsi="Times New Roman"/>
                <w:sz w:val="22"/>
                <w:szCs w:val="22"/>
                <w:lang w:val="bg-BG"/>
              </w:rPr>
              <w:t>GvHD</w:t>
            </w:r>
            <w:r w:rsidR="00EE53DC" w:rsidRPr="00FA26BA">
              <w:rPr>
                <w:rFonts w:ascii="Times New Roman" w:hAnsi="Times New Roman"/>
                <w:sz w:val="22"/>
                <w:szCs w:val="22"/>
                <w:lang w:val="bg-BG"/>
              </w:rPr>
              <w:t>)</w:t>
            </w:r>
          </w:p>
        </w:tc>
        <w:tc>
          <w:tcPr>
            <w:tcW w:w="5686" w:type="dxa"/>
            <w:hideMark/>
          </w:tcPr>
          <w:p w14:paraId="6D822DF1" w14:textId="77777777" w:rsidR="00BF0D60" w:rsidRPr="00FA26BA" w:rsidRDefault="00BF0D60"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&gt;3</w:t>
            </w:r>
            <w:r w:rsidR="00BA546A" w:rsidRPr="00FA26BA">
              <w:rPr>
                <w:rFonts w:ascii="Times New Roman" w:hAnsi="Times New Roman"/>
                <w:sz w:val="22"/>
                <w:szCs w:val="22"/>
                <w:lang w:val="bg-BG"/>
              </w:rPr>
              <w:t>,</w:t>
            </w:r>
            <w:r w:rsidRPr="00FA26BA">
              <w:rPr>
                <w:rFonts w:ascii="Times New Roman" w:hAnsi="Times New Roman"/>
                <w:sz w:val="22"/>
                <w:szCs w:val="22"/>
                <w:lang w:val="bg-BG"/>
              </w:rPr>
              <w:t>0 x </w:t>
            </w:r>
            <w:r w:rsidR="00BA546A" w:rsidRPr="00FA26BA">
              <w:rPr>
                <w:rFonts w:ascii="Times New Roman" w:hAnsi="Times New Roman"/>
                <w:sz w:val="22"/>
                <w:szCs w:val="22"/>
                <w:lang w:val="bg-BG"/>
              </w:rPr>
              <w:t>ГГН</w:t>
            </w:r>
            <w:r w:rsidRPr="00FA26BA">
              <w:rPr>
                <w:rFonts w:ascii="Times New Roman" w:hAnsi="Times New Roman"/>
                <w:sz w:val="22"/>
                <w:szCs w:val="22"/>
                <w:lang w:val="bg-BG"/>
              </w:rPr>
              <w:t xml:space="preserve">: </w:t>
            </w:r>
            <w:r w:rsidR="00BA546A" w:rsidRPr="00FA26BA">
              <w:rPr>
                <w:rFonts w:ascii="Times New Roman" w:hAnsi="Times New Roman"/>
                <w:sz w:val="22"/>
                <w:szCs w:val="22"/>
                <w:lang w:val="bg-BG"/>
              </w:rPr>
              <w:t xml:space="preserve">Продължете Jakavi като понижите с едно дозово ниво до достигане на общ билирубин </w:t>
            </w:r>
            <w:r w:rsidRPr="00FA26BA">
              <w:rPr>
                <w:rFonts w:ascii="Times New Roman" w:hAnsi="Times New Roman"/>
                <w:sz w:val="22"/>
                <w:szCs w:val="22"/>
                <w:lang w:val="bg-BG"/>
              </w:rPr>
              <w:t>≤3</w:t>
            </w:r>
            <w:r w:rsidR="00BA546A" w:rsidRPr="00FA26BA">
              <w:rPr>
                <w:rFonts w:ascii="Times New Roman" w:hAnsi="Times New Roman"/>
                <w:sz w:val="22"/>
                <w:szCs w:val="22"/>
                <w:lang w:val="bg-BG"/>
              </w:rPr>
              <w:t>,</w:t>
            </w:r>
            <w:r w:rsidRPr="00FA26BA">
              <w:rPr>
                <w:rFonts w:ascii="Times New Roman" w:hAnsi="Times New Roman"/>
                <w:sz w:val="22"/>
                <w:szCs w:val="22"/>
                <w:lang w:val="bg-BG"/>
              </w:rPr>
              <w:t>0 x </w:t>
            </w:r>
            <w:r w:rsidR="00BA546A" w:rsidRPr="00FA26BA">
              <w:rPr>
                <w:rFonts w:ascii="Times New Roman" w:hAnsi="Times New Roman"/>
                <w:sz w:val="22"/>
                <w:szCs w:val="22"/>
                <w:lang w:val="bg-BG"/>
              </w:rPr>
              <w:t>ГГН</w:t>
            </w:r>
            <w:r w:rsidRPr="00FA26BA">
              <w:rPr>
                <w:rFonts w:ascii="Times New Roman" w:hAnsi="Times New Roman"/>
                <w:sz w:val="22"/>
                <w:szCs w:val="22"/>
                <w:lang w:val="bg-BG"/>
              </w:rPr>
              <w:t>.</w:t>
            </w:r>
          </w:p>
        </w:tc>
      </w:tr>
    </w:tbl>
    <w:p w14:paraId="6E000FD4" w14:textId="77777777" w:rsidR="00BF0D60" w:rsidRPr="00FA26BA" w:rsidRDefault="00BF0D60" w:rsidP="00B64364">
      <w:pPr>
        <w:tabs>
          <w:tab w:val="clear" w:pos="567"/>
        </w:tabs>
        <w:spacing w:line="240" w:lineRule="auto"/>
        <w:rPr>
          <w:szCs w:val="22"/>
          <w:lang w:val="bg-BG"/>
        </w:rPr>
      </w:pPr>
    </w:p>
    <w:p w14:paraId="136C2A5C" w14:textId="490E3F3B" w:rsidR="00A914A4" w:rsidRPr="00FA26BA" w:rsidRDefault="00E07332" w:rsidP="00B64364">
      <w:pPr>
        <w:keepNext/>
        <w:tabs>
          <w:tab w:val="clear" w:pos="567"/>
        </w:tabs>
        <w:spacing w:line="240" w:lineRule="auto"/>
        <w:rPr>
          <w:i/>
          <w:szCs w:val="22"/>
          <w:u w:val="single"/>
          <w:lang w:val="bg-BG"/>
        </w:rPr>
      </w:pPr>
      <w:r w:rsidRPr="00FA26BA">
        <w:rPr>
          <w:i/>
          <w:szCs w:val="22"/>
          <w:u w:val="single"/>
          <w:lang w:val="bg-BG"/>
        </w:rPr>
        <w:t xml:space="preserve">Коригиране на дозата при </w:t>
      </w:r>
      <w:r w:rsidR="00630C2F" w:rsidRPr="00FA26BA">
        <w:rPr>
          <w:i/>
          <w:szCs w:val="22"/>
          <w:u w:val="single"/>
          <w:lang w:val="bg-BG"/>
        </w:rPr>
        <w:t>съпътстващо</w:t>
      </w:r>
      <w:r w:rsidRPr="00FA26BA">
        <w:rPr>
          <w:i/>
          <w:szCs w:val="22"/>
          <w:u w:val="single"/>
          <w:lang w:val="bg-BG"/>
        </w:rPr>
        <w:t xml:space="preserve"> приложение </w:t>
      </w:r>
      <w:r w:rsidR="00DF50FE" w:rsidRPr="00FA26BA">
        <w:rPr>
          <w:i/>
          <w:szCs w:val="22"/>
          <w:u w:val="single"/>
          <w:lang w:val="bg-BG"/>
        </w:rPr>
        <w:t>на</w:t>
      </w:r>
      <w:r w:rsidRPr="00FA26BA">
        <w:rPr>
          <w:i/>
          <w:szCs w:val="22"/>
          <w:u w:val="single"/>
          <w:lang w:val="bg-BG"/>
        </w:rPr>
        <w:t xml:space="preserve"> силни</w:t>
      </w:r>
      <w:r w:rsidR="00A914A4" w:rsidRPr="00FA26BA">
        <w:rPr>
          <w:i/>
          <w:szCs w:val="22"/>
          <w:u w:val="single"/>
          <w:lang w:val="bg-BG"/>
        </w:rPr>
        <w:t xml:space="preserve"> CYP3A4 </w:t>
      </w:r>
      <w:r w:rsidRPr="00FA26BA">
        <w:rPr>
          <w:i/>
          <w:szCs w:val="22"/>
          <w:u w:val="single"/>
          <w:lang w:val="bg-BG"/>
        </w:rPr>
        <w:t>инхибитори</w:t>
      </w:r>
      <w:r w:rsidR="00421439" w:rsidRPr="00FA26BA">
        <w:rPr>
          <w:i/>
          <w:szCs w:val="22"/>
          <w:u w:val="single"/>
          <w:lang w:val="bg-BG"/>
        </w:rPr>
        <w:t xml:space="preserve"> или </w:t>
      </w:r>
      <w:r w:rsidR="00477D27" w:rsidRPr="00FA26BA">
        <w:rPr>
          <w:i/>
          <w:szCs w:val="22"/>
          <w:u w:val="single"/>
          <w:lang w:val="bg-BG"/>
        </w:rPr>
        <w:t>двойни CYP2C9/3A4 инхибитори</w:t>
      </w:r>
    </w:p>
    <w:p w14:paraId="37A1C617" w14:textId="35D1C939" w:rsidR="00A914A4" w:rsidRPr="00FA26BA" w:rsidRDefault="00E07332" w:rsidP="00B64364">
      <w:pPr>
        <w:pStyle w:val="Text"/>
        <w:spacing w:before="0"/>
        <w:jc w:val="left"/>
        <w:rPr>
          <w:sz w:val="22"/>
          <w:szCs w:val="22"/>
          <w:lang w:val="bg-BG"/>
        </w:rPr>
      </w:pPr>
      <w:r w:rsidRPr="00FA26BA">
        <w:rPr>
          <w:sz w:val="22"/>
          <w:szCs w:val="22"/>
          <w:lang w:val="bg-BG"/>
        </w:rPr>
        <w:t>Когато</w:t>
      </w:r>
      <w:r w:rsidR="00520A95" w:rsidRPr="00FA26BA">
        <w:rPr>
          <w:sz w:val="22"/>
          <w:szCs w:val="22"/>
          <w:lang w:val="bg-BG"/>
        </w:rPr>
        <w:t xml:space="preserve"> </w:t>
      </w:r>
      <w:r w:rsidR="000F07C5" w:rsidRPr="00FA26BA">
        <w:rPr>
          <w:bCs/>
          <w:sz w:val="22"/>
          <w:szCs w:val="22"/>
          <w:lang w:val="bg-BG"/>
        </w:rPr>
        <w:t>руксолитиниб</w:t>
      </w:r>
      <w:r w:rsidR="00520A95" w:rsidRPr="00FA26BA">
        <w:rPr>
          <w:bCs/>
          <w:sz w:val="22"/>
          <w:szCs w:val="22"/>
          <w:lang w:val="bg-BG"/>
        </w:rPr>
        <w:t xml:space="preserve"> </w:t>
      </w:r>
      <w:r w:rsidRPr="00FA26BA">
        <w:rPr>
          <w:sz w:val="22"/>
          <w:szCs w:val="22"/>
          <w:lang w:val="bg-BG"/>
        </w:rPr>
        <w:t>се прилага със силни</w:t>
      </w:r>
      <w:r w:rsidR="00A914A4" w:rsidRPr="00FA26BA">
        <w:rPr>
          <w:sz w:val="22"/>
          <w:szCs w:val="22"/>
          <w:lang w:val="bg-BG"/>
        </w:rPr>
        <w:t xml:space="preserve"> CYP3A4 </w:t>
      </w:r>
      <w:r w:rsidRPr="00FA26BA">
        <w:rPr>
          <w:sz w:val="22"/>
          <w:szCs w:val="22"/>
          <w:lang w:val="bg-BG"/>
        </w:rPr>
        <w:t>инхибитори</w:t>
      </w:r>
      <w:r w:rsidR="00421439" w:rsidRPr="00FA26BA">
        <w:rPr>
          <w:sz w:val="22"/>
          <w:szCs w:val="22"/>
          <w:lang w:val="bg-BG"/>
        </w:rPr>
        <w:t xml:space="preserve"> или </w:t>
      </w:r>
      <w:r w:rsidR="00116690" w:rsidRPr="00FA26BA">
        <w:rPr>
          <w:sz w:val="22"/>
          <w:szCs w:val="22"/>
          <w:lang w:val="bg-BG"/>
        </w:rPr>
        <w:t xml:space="preserve">двойни инхибитори на CYP2C9 и CYP3A4 ензимите (напр. </w:t>
      </w:r>
      <w:r w:rsidR="00421439" w:rsidRPr="00FA26BA">
        <w:rPr>
          <w:sz w:val="22"/>
          <w:szCs w:val="22"/>
          <w:lang w:val="bg-BG"/>
        </w:rPr>
        <w:t>флуконазол</w:t>
      </w:r>
      <w:r w:rsidR="00116690" w:rsidRPr="00FA26BA">
        <w:rPr>
          <w:sz w:val="22"/>
          <w:szCs w:val="22"/>
          <w:lang w:val="bg-BG"/>
        </w:rPr>
        <w:t>)</w:t>
      </w:r>
      <w:r w:rsidRPr="00FA26BA">
        <w:rPr>
          <w:sz w:val="22"/>
          <w:szCs w:val="22"/>
          <w:lang w:val="bg-BG"/>
        </w:rPr>
        <w:t>, цялата доза на</w:t>
      </w:r>
      <w:r w:rsidR="00520A95" w:rsidRPr="00FA26BA">
        <w:rPr>
          <w:sz w:val="22"/>
          <w:szCs w:val="22"/>
          <w:lang w:val="bg-BG"/>
        </w:rPr>
        <w:t xml:space="preserve"> </w:t>
      </w:r>
      <w:r w:rsidR="000F07C5" w:rsidRPr="00FA26BA">
        <w:rPr>
          <w:bCs/>
          <w:sz w:val="22"/>
          <w:szCs w:val="22"/>
          <w:lang w:val="bg-BG"/>
        </w:rPr>
        <w:t>руксолитиниб</w:t>
      </w:r>
      <w:r w:rsidR="00520A95" w:rsidRPr="00FA26BA">
        <w:rPr>
          <w:bCs/>
          <w:sz w:val="22"/>
          <w:szCs w:val="22"/>
          <w:lang w:val="bg-BG"/>
        </w:rPr>
        <w:t xml:space="preserve"> </w:t>
      </w:r>
      <w:r w:rsidRPr="00FA26BA">
        <w:rPr>
          <w:sz w:val="22"/>
          <w:szCs w:val="22"/>
          <w:lang w:val="bg-BG"/>
        </w:rPr>
        <w:t xml:space="preserve">трябва да се намали приблизително с </w:t>
      </w:r>
      <w:r w:rsidR="00A914A4" w:rsidRPr="00C8467B">
        <w:rPr>
          <w:sz w:val="22"/>
          <w:szCs w:val="22"/>
          <w:lang w:val="bg-BG"/>
        </w:rPr>
        <w:t>50%</w:t>
      </w:r>
      <w:r w:rsidR="00F4305E" w:rsidRPr="00C8467B">
        <w:rPr>
          <w:sz w:val="22"/>
          <w:szCs w:val="22"/>
          <w:lang w:val="bg-BG"/>
        </w:rPr>
        <w:t xml:space="preserve"> и</w:t>
      </w:r>
      <w:r w:rsidRPr="00FA26BA">
        <w:rPr>
          <w:sz w:val="22"/>
          <w:szCs w:val="22"/>
          <w:lang w:val="bg-BG"/>
        </w:rPr>
        <w:t xml:space="preserve"> да се прилага два пъти дневно</w:t>
      </w:r>
      <w:r w:rsidR="00421439" w:rsidRPr="00FA26BA">
        <w:rPr>
          <w:sz w:val="22"/>
          <w:szCs w:val="22"/>
          <w:lang w:val="bg-BG"/>
        </w:rPr>
        <w:t xml:space="preserve"> (вж. точк</w:t>
      </w:r>
      <w:r w:rsidR="009E48AE">
        <w:rPr>
          <w:sz w:val="22"/>
          <w:szCs w:val="22"/>
          <w:lang w:val="bg-BG"/>
        </w:rPr>
        <w:t>и</w:t>
      </w:r>
      <w:r w:rsidR="00421439" w:rsidRPr="00FA26BA">
        <w:rPr>
          <w:sz w:val="22"/>
          <w:szCs w:val="22"/>
          <w:lang w:val="bg-BG"/>
        </w:rPr>
        <w:t> 4.</w:t>
      </w:r>
      <w:r w:rsidR="009E48AE">
        <w:rPr>
          <w:sz w:val="22"/>
          <w:szCs w:val="22"/>
          <w:lang w:val="bg-BG"/>
        </w:rPr>
        <w:t>4 и 4.</w:t>
      </w:r>
      <w:r w:rsidR="00421439" w:rsidRPr="00FA26BA">
        <w:rPr>
          <w:sz w:val="22"/>
          <w:szCs w:val="22"/>
          <w:lang w:val="bg-BG"/>
        </w:rPr>
        <w:t>5)</w:t>
      </w:r>
      <w:r w:rsidR="00A914A4" w:rsidRPr="00FA26BA">
        <w:rPr>
          <w:sz w:val="22"/>
          <w:szCs w:val="22"/>
          <w:lang w:val="bg-BG"/>
        </w:rPr>
        <w:t>.</w:t>
      </w:r>
      <w:r w:rsidR="00520A95" w:rsidRPr="00FA26BA">
        <w:rPr>
          <w:sz w:val="22"/>
          <w:szCs w:val="22"/>
          <w:lang w:val="bg-BG"/>
        </w:rPr>
        <w:t xml:space="preserve"> </w:t>
      </w:r>
      <w:r w:rsidR="00FC3D36" w:rsidRPr="00FA26BA">
        <w:rPr>
          <w:sz w:val="22"/>
          <w:szCs w:val="22"/>
          <w:lang w:val="bg-BG"/>
        </w:rPr>
        <w:t>С</w:t>
      </w:r>
      <w:r w:rsidR="00A84CD0" w:rsidRPr="00FA26BA">
        <w:rPr>
          <w:sz w:val="22"/>
          <w:szCs w:val="22"/>
          <w:lang w:val="bg-BG"/>
        </w:rPr>
        <w:t>ъпътстващата</w:t>
      </w:r>
      <w:r w:rsidR="00C122B4" w:rsidRPr="00FA26BA">
        <w:rPr>
          <w:sz w:val="22"/>
          <w:szCs w:val="22"/>
          <w:lang w:val="bg-BG"/>
        </w:rPr>
        <w:t xml:space="preserve"> употреба на </w:t>
      </w:r>
      <w:r w:rsidR="000F07C5" w:rsidRPr="00FA26BA">
        <w:rPr>
          <w:bCs/>
          <w:sz w:val="22"/>
          <w:szCs w:val="22"/>
          <w:lang w:val="bg-BG"/>
        </w:rPr>
        <w:t>руксолитиниб</w:t>
      </w:r>
      <w:r w:rsidR="00C122B4" w:rsidRPr="00FA26BA">
        <w:rPr>
          <w:sz w:val="22"/>
          <w:szCs w:val="22"/>
          <w:lang w:val="bg-BG"/>
        </w:rPr>
        <w:t xml:space="preserve"> с флуконазол, приложен в дози по-високи от </w:t>
      </w:r>
      <w:r w:rsidR="009039F4" w:rsidRPr="00FA26BA">
        <w:rPr>
          <w:sz w:val="22"/>
          <w:szCs w:val="22"/>
          <w:lang w:val="bg-BG"/>
        </w:rPr>
        <w:t>200 </w:t>
      </w:r>
      <w:r w:rsidR="00C122B4" w:rsidRPr="00FA26BA">
        <w:rPr>
          <w:sz w:val="22"/>
          <w:szCs w:val="22"/>
          <w:lang w:val="bg-BG"/>
        </w:rPr>
        <w:t>mg дневно</w:t>
      </w:r>
      <w:r w:rsidR="0014357C" w:rsidRPr="00FA26BA">
        <w:rPr>
          <w:sz w:val="22"/>
          <w:szCs w:val="22"/>
          <w:lang w:val="bg-BG"/>
        </w:rPr>
        <w:t>,</w:t>
      </w:r>
      <w:r w:rsidR="00FC3D36" w:rsidRPr="00FA26BA">
        <w:rPr>
          <w:sz w:val="22"/>
          <w:szCs w:val="22"/>
          <w:lang w:val="bg-BG"/>
        </w:rPr>
        <w:t xml:space="preserve"> трябва да се избягва</w:t>
      </w:r>
      <w:r w:rsidR="00C122B4" w:rsidRPr="00FA26BA">
        <w:rPr>
          <w:sz w:val="22"/>
          <w:szCs w:val="22"/>
          <w:lang w:val="bg-BG"/>
        </w:rPr>
        <w:t>.</w:t>
      </w:r>
    </w:p>
    <w:p w14:paraId="25A9B98F" w14:textId="77777777" w:rsidR="00A914A4" w:rsidRPr="00FA26BA" w:rsidRDefault="00A914A4" w:rsidP="00B64364">
      <w:pPr>
        <w:tabs>
          <w:tab w:val="clear" w:pos="567"/>
        </w:tabs>
        <w:spacing w:line="240" w:lineRule="auto"/>
        <w:rPr>
          <w:szCs w:val="22"/>
          <w:lang w:val="bg-BG"/>
        </w:rPr>
      </w:pPr>
    </w:p>
    <w:p w14:paraId="7B4075E4" w14:textId="77777777" w:rsidR="00A914A4" w:rsidRPr="00FA26BA" w:rsidRDefault="002D7071" w:rsidP="00B64364">
      <w:pPr>
        <w:keepNext/>
        <w:tabs>
          <w:tab w:val="clear" w:pos="567"/>
        </w:tabs>
        <w:spacing w:line="240" w:lineRule="auto"/>
        <w:rPr>
          <w:i/>
          <w:szCs w:val="22"/>
          <w:u w:val="single"/>
          <w:lang w:val="bg-BG"/>
        </w:rPr>
      </w:pPr>
      <w:r w:rsidRPr="00FA26BA">
        <w:rPr>
          <w:i/>
          <w:szCs w:val="22"/>
          <w:u w:val="single"/>
          <w:lang w:val="bg-BG"/>
        </w:rPr>
        <w:t>Специални популации</w:t>
      </w:r>
    </w:p>
    <w:p w14:paraId="22FF9BB0" w14:textId="77777777" w:rsidR="00A914A4" w:rsidRPr="00FA26BA" w:rsidRDefault="002D7071" w:rsidP="00B64364">
      <w:pPr>
        <w:keepNext/>
        <w:tabs>
          <w:tab w:val="clear" w:pos="567"/>
        </w:tabs>
        <w:spacing w:line="240" w:lineRule="auto"/>
        <w:rPr>
          <w:i/>
          <w:szCs w:val="22"/>
          <w:lang w:val="bg-BG"/>
        </w:rPr>
      </w:pPr>
      <w:r w:rsidRPr="00FA26BA">
        <w:rPr>
          <w:i/>
          <w:szCs w:val="22"/>
          <w:lang w:val="bg-BG"/>
        </w:rPr>
        <w:t>Бъбречно увреждане</w:t>
      </w:r>
    </w:p>
    <w:p w14:paraId="430468B5" w14:textId="17A9CD80" w:rsidR="00F172DD" w:rsidRPr="00FA26BA" w:rsidRDefault="00F172DD" w:rsidP="00B64364">
      <w:pPr>
        <w:tabs>
          <w:tab w:val="clear" w:pos="567"/>
        </w:tabs>
        <w:spacing w:line="240" w:lineRule="auto"/>
        <w:rPr>
          <w:szCs w:val="22"/>
          <w:lang w:val="bg-BG"/>
        </w:rPr>
      </w:pPr>
      <w:r w:rsidRPr="00FA26BA">
        <w:rPr>
          <w:szCs w:val="22"/>
          <w:lang w:val="bg-BG"/>
        </w:rPr>
        <w:t>Не е необходимо коригиране на дозата при пациенти с лек</w:t>
      </w:r>
      <w:r w:rsidR="00816BAC">
        <w:rPr>
          <w:szCs w:val="22"/>
          <w:lang w:val="bg-BG"/>
        </w:rPr>
        <w:t>а</w:t>
      </w:r>
      <w:r w:rsidRPr="00FA26BA">
        <w:rPr>
          <w:szCs w:val="22"/>
          <w:lang w:val="bg-BG"/>
        </w:rPr>
        <w:t xml:space="preserve"> или умерен</w:t>
      </w:r>
      <w:r w:rsidR="00816BAC">
        <w:rPr>
          <w:szCs w:val="22"/>
          <w:lang w:val="bg-BG"/>
        </w:rPr>
        <w:t>а степен на</w:t>
      </w:r>
      <w:r w:rsidRPr="00FA26BA">
        <w:rPr>
          <w:szCs w:val="22"/>
          <w:lang w:val="bg-BG"/>
        </w:rPr>
        <w:t xml:space="preserve"> бъбречно увреждане.</w:t>
      </w:r>
    </w:p>
    <w:p w14:paraId="1B31C352" w14:textId="77777777" w:rsidR="00F172DD" w:rsidRPr="00FA26BA" w:rsidRDefault="00F172DD" w:rsidP="00B64364">
      <w:pPr>
        <w:tabs>
          <w:tab w:val="clear" w:pos="567"/>
        </w:tabs>
        <w:spacing w:line="240" w:lineRule="auto"/>
        <w:rPr>
          <w:szCs w:val="22"/>
          <w:lang w:val="bg-BG"/>
        </w:rPr>
      </w:pPr>
    </w:p>
    <w:p w14:paraId="5F1ED2EA" w14:textId="29BEA397" w:rsidR="00A914A4" w:rsidRPr="00FA26BA" w:rsidRDefault="002D7071" w:rsidP="00B64364">
      <w:pPr>
        <w:tabs>
          <w:tab w:val="clear" w:pos="567"/>
        </w:tabs>
        <w:spacing w:line="240" w:lineRule="auto"/>
        <w:rPr>
          <w:szCs w:val="22"/>
          <w:lang w:val="bg-BG"/>
        </w:rPr>
      </w:pPr>
      <w:r w:rsidRPr="00FA26BA">
        <w:rPr>
          <w:szCs w:val="22"/>
          <w:lang w:val="bg-BG"/>
        </w:rPr>
        <w:t>При пациенти с тежк</w:t>
      </w:r>
      <w:r w:rsidR="00816BAC">
        <w:rPr>
          <w:szCs w:val="22"/>
          <w:lang w:val="bg-BG"/>
        </w:rPr>
        <w:t>а степен на</w:t>
      </w:r>
      <w:r w:rsidRPr="00FA26BA">
        <w:rPr>
          <w:szCs w:val="22"/>
          <w:lang w:val="bg-BG"/>
        </w:rPr>
        <w:t xml:space="preserve"> бъбречно увреждане</w:t>
      </w:r>
      <w:r w:rsidR="00A914A4" w:rsidRPr="00FA26BA">
        <w:rPr>
          <w:szCs w:val="22"/>
          <w:lang w:val="bg-BG"/>
        </w:rPr>
        <w:t xml:space="preserve"> (</w:t>
      </w:r>
      <w:r w:rsidRPr="00FA26BA">
        <w:rPr>
          <w:szCs w:val="22"/>
          <w:lang w:val="bg-BG"/>
        </w:rPr>
        <w:t>креатининов клирънс под</w:t>
      </w:r>
      <w:r w:rsidR="00A914A4" w:rsidRPr="00FA26BA">
        <w:rPr>
          <w:szCs w:val="22"/>
          <w:lang w:val="bg-BG"/>
        </w:rPr>
        <w:t xml:space="preserve"> 30 ml/min) </w:t>
      </w:r>
      <w:r w:rsidRPr="00FA26BA">
        <w:rPr>
          <w:szCs w:val="22"/>
          <w:lang w:val="bg-BG"/>
        </w:rPr>
        <w:t xml:space="preserve">препоръчителната начална доза </w:t>
      </w:r>
      <w:r w:rsidR="000C1826" w:rsidRPr="00FA26BA">
        <w:rPr>
          <w:szCs w:val="22"/>
          <w:lang w:val="bg-BG"/>
        </w:rPr>
        <w:t xml:space="preserve">при пациенти с МФ, </w:t>
      </w:r>
      <w:r w:rsidR="00A03773" w:rsidRPr="00FA26BA">
        <w:rPr>
          <w:szCs w:val="22"/>
          <w:lang w:val="bg-BG"/>
        </w:rPr>
        <w:t>ПВ и GvHD</w:t>
      </w:r>
      <w:r w:rsidR="00A03773">
        <w:rPr>
          <w:szCs w:val="22"/>
          <w:lang w:val="bg-BG"/>
        </w:rPr>
        <w:t>,</w:t>
      </w:r>
      <w:r w:rsidR="00A03773" w:rsidRPr="00FA26BA">
        <w:rPr>
          <w:szCs w:val="22"/>
          <w:lang w:val="bg-BG"/>
        </w:rPr>
        <w:t xml:space="preserve"> </w:t>
      </w:r>
      <w:r w:rsidRPr="00FA26BA">
        <w:rPr>
          <w:szCs w:val="22"/>
          <w:lang w:val="bg-BG"/>
        </w:rPr>
        <w:t>въз основа на тромбоцитния брой</w:t>
      </w:r>
      <w:r w:rsidR="000C1826" w:rsidRPr="00FA26BA">
        <w:rPr>
          <w:szCs w:val="22"/>
          <w:lang w:val="bg-BG"/>
        </w:rPr>
        <w:t>,</w:t>
      </w:r>
      <w:r w:rsidRPr="00FA26BA">
        <w:rPr>
          <w:szCs w:val="22"/>
          <w:lang w:val="bg-BG"/>
        </w:rPr>
        <w:t xml:space="preserve"> трябва да бъде намалена приблизително с 50</w:t>
      </w:r>
      <w:r w:rsidR="00A914A4" w:rsidRPr="00FA26BA">
        <w:rPr>
          <w:szCs w:val="22"/>
          <w:lang w:val="bg-BG"/>
        </w:rPr>
        <w:t>%</w:t>
      </w:r>
      <w:r w:rsidR="008D3387" w:rsidRPr="00FA26BA">
        <w:rPr>
          <w:szCs w:val="22"/>
          <w:lang w:val="bg-BG"/>
        </w:rPr>
        <w:t xml:space="preserve"> и да се прилага два пъти дневно</w:t>
      </w:r>
      <w:r w:rsidR="00A914A4" w:rsidRPr="00FA26BA">
        <w:rPr>
          <w:szCs w:val="22"/>
          <w:lang w:val="bg-BG"/>
        </w:rPr>
        <w:t>.</w:t>
      </w:r>
      <w:r w:rsidR="00B64ED5" w:rsidRPr="00FA26BA">
        <w:rPr>
          <w:szCs w:val="22"/>
          <w:lang w:val="bg-BG"/>
        </w:rPr>
        <w:t xml:space="preserve"> </w:t>
      </w:r>
      <w:r w:rsidRPr="00FA26BA">
        <w:rPr>
          <w:szCs w:val="22"/>
          <w:lang w:val="bg-BG"/>
        </w:rPr>
        <w:t xml:space="preserve">Пациентите трябва да бъдат внимателно проследявани с оглед безопасността и ефикасността по време на лечението </w:t>
      </w:r>
      <w:r w:rsidR="00453EDB" w:rsidRPr="00FA26BA">
        <w:rPr>
          <w:szCs w:val="22"/>
          <w:lang w:val="bg-BG"/>
        </w:rPr>
        <w:t xml:space="preserve">с </w:t>
      </w:r>
      <w:r w:rsidR="000F07C5" w:rsidRPr="00FA26BA">
        <w:rPr>
          <w:bCs/>
          <w:szCs w:val="22"/>
          <w:lang w:val="bg-BG"/>
        </w:rPr>
        <w:t>руксолитиниб</w:t>
      </w:r>
      <w:r w:rsidR="009E48AE">
        <w:rPr>
          <w:bCs/>
          <w:szCs w:val="22"/>
          <w:lang w:val="bg-BG"/>
        </w:rPr>
        <w:t xml:space="preserve"> </w:t>
      </w:r>
      <w:r w:rsidR="009E48AE" w:rsidRPr="00FA26BA">
        <w:rPr>
          <w:szCs w:val="22"/>
          <w:lang w:val="bg-BG"/>
        </w:rPr>
        <w:t>(вж. точк</w:t>
      </w:r>
      <w:r w:rsidR="009E48AE">
        <w:rPr>
          <w:szCs w:val="22"/>
          <w:lang w:val="bg-BG"/>
        </w:rPr>
        <w:t>а</w:t>
      </w:r>
      <w:r w:rsidR="009E48AE" w:rsidRPr="00FA26BA">
        <w:rPr>
          <w:szCs w:val="22"/>
          <w:lang w:val="bg-BG"/>
        </w:rPr>
        <w:t> 4.</w:t>
      </w:r>
      <w:r w:rsidR="009E48AE">
        <w:rPr>
          <w:szCs w:val="22"/>
          <w:lang w:val="bg-BG"/>
        </w:rPr>
        <w:t>4</w:t>
      </w:r>
      <w:r w:rsidR="009E48AE" w:rsidRPr="00FA26BA">
        <w:rPr>
          <w:szCs w:val="22"/>
          <w:lang w:val="bg-BG"/>
        </w:rPr>
        <w:t>)</w:t>
      </w:r>
      <w:r w:rsidR="00A914A4" w:rsidRPr="00FA26BA">
        <w:rPr>
          <w:szCs w:val="22"/>
          <w:lang w:val="bg-BG"/>
        </w:rPr>
        <w:t>.</w:t>
      </w:r>
    </w:p>
    <w:p w14:paraId="3C8E48B4" w14:textId="77777777" w:rsidR="00A914A4" w:rsidRPr="00FA26BA" w:rsidRDefault="00A914A4" w:rsidP="00B64364">
      <w:pPr>
        <w:tabs>
          <w:tab w:val="clear" w:pos="567"/>
        </w:tabs>
        <w:spacing w:line="240" w:lineRule="auto"/>
        <w:rPr>
          <w:szCs w:val="22"/>
          <w:lang w:val="bg-BG"/>
        </w:rPr>
      </w:pPr>
    </w:p>
    <w:p w14:paraId="3987F83C" w14:textId="1196AE67" w:rsidR="008A0159" w:rsidRPr="00FA26BA" w:rsidRDefault="00713C25" w:rsidP="00B64364">
      <w:pPr>
        <w:tabs>
          <w:tab w:val="clear" w:pos="567"/>
        </w:tabs>
        <w:spacing w:line="240" w:lineRule="auto"/>
        <w:rPr>
          <w:szCs w:val="22"/>
          <w:lang w:val="bg-BG"/>
        </w:rPr>
      </w:pPr>
      <w:r w:rsidRPr="00FA26BA">
        <w:rPr>
          <w:szCs w:val="22"/>
          <w:lang w:val="bg-BG"/>
        </w:rPr>
        <w:t xml:space="preserve">Има ограничени данни, за да се определят най-добрите възможности за дозиране при пациенти с </w:t>
      </w:r>
      <w:r w:rsidR="00EE2DFC" w:rsidRPr="00FA26BA">
        <w:rPr>
          <w:szCs w:val="22"/>
          <w:lang w:val="bg-BG"/>
        </w:rPr>
        <w:t>терминална бъбречна недостатъчност (ТБН)</w:t>
      </w:r>
      <w:r w:rsidR="00520A95" w:rsidRPr="00FA26BA">
        <w:rPr>
          <w:szCs w:val="22"/>
          <w:lang w:val="bg-BG"/>
        </w:rPr>
        <w:t xml:space="preserve"> </w:t>
      </w:r>
      <w:r w:rsidRPr="00FA26BA">
        <w:rPr>
          <w:szCs w:val="22"/>
          <w:lang w:val="bg-BG"/>
        </w:rPr>
        <w:t xml:space="preserve">на хемодиализа. </w:t>
      </w:r>
      <w:r w:rsidR="00153B1A" w:rsidRPr="00FA26BA">
        <w:rPr>
          <w:szCs w:val="22"/>
          <w:lang w:val="bg-BG"/>
        </w:rPr>
        <w:t>Фармакокинетични/фармакодинамични симулации, базирани на н</w:t>
      </w:r>
      <w:r w:rsidRPr="00FA26BA">
        <w:rPr>
          <w:szCs w:val="22"/>
          <w:lang w:val="bg-BG"/>
        </w:rPr>
        <w:t>аличните данни в тази популация</w:t>
      </w:r>
      <w:r w:rsidR="00A351F1" w:rsidRPr="00FA26BA">
        <w:rPr>
          <w:szCs w:val="22"/>
          <w:lang w:val="bg-BG"/>
        </w:rPr>
        <w:t>,</w:t>
      </w:r>
      <w:r w:rsidRPr="00FA26BA">
        <w:rPr>
          <w:szCs w:val="22"/>
          <w:lang w:val="bg-BG"/>
        </w:rPr>
        <w:t xml:space="preserve"> пред</w:t>
      </w:r>
      <w:r w:rsidR="00315D9C" w:rsidRPr="00FA26BA">
        <w:rPr>
          <w:szCs w:val="22"/>
          <w:lang w:val="bg-BG"/>
        </w:rPr>
        <w:t>полагат</w:t>
      </w:r>
      <w:r w:rsidRPr="00FA26BA">
        <w:rPr>
          <w:szCs w:val="22"/>
          <w:lang w:val="bg-BG"/>
        </w:rPr>
        <w:t xml:space="preserve"> началната доза при пациенти </w:t>
      </w:r>
      <w:r w:rsidR="009C4931" w:rsidRPr="00FA26BA">
        <w:rPr>
          <w:szCs w:val="22"/>
          <w:lang w:val="bg-BG"/>
        </w:rPr>
        <w:t xml:space="preserve">с МФ </w:t>
      </w:r>
      <w:r w:rsidRPr="00FA26BA">
        <w:rPr>
          <w:szCs w:val="22"/>
          <w:lang w:val="bg-BG"/>
        </w:rPr>
        <w:t xml:space="preserve">с </w:t>
      </w:r>
      <w:r w:rsidR="00EE2DFC" w:rsidRPr="00FA26BA">
        <w:rPr>
          <w:szCs w:val="22"/>
          <w:lang w:val="bg-BG"/>
        </w:rPr>
        <w:t>ТБН</w:t>
      </w:r>
      <w:r w:rsidR="00073CE4" w:rsidRPr="00FA26BA">
        <w:rPr>
          <w:szCs w:val="22"/>
          <w:lang w:val="bg-BG"/>
        </w:rPr>
        <w:t xml:space="preserve"> на хемодиализа </w:t>
      </w:r>
      <w:r w:rsidR="00155650" w:rsidRPr="00FA26BA">
        <w:rPr>
          <w:szCs w:val="22"/>
          <w:lang w:val="bg-BG"/>
        </w:rPr>
        <w:t xml:space="preserve">да </w:t>
      </w:r>
      <w:r w:rsidR="00073CE4" w:rsidRPr="00FA26BA">
        <w:rPr>
          <w:szCs w:val="22"/>
          <w:lang w:val="bg-BG"/>
        </w:rPr>
        <w:t xml:space="preserve">е </w:t>
      </w:r>
      <w:r w:rsidR="00155650" w:rsidRPr="00FA26BA">
        <w:rPr>
          <w:szCs w:val="22"/>
          <w:lang w:val="bg-BG"/>
        </w:rPr>
        <w:t>ед</w:t>
      </w:r>
      <w:r w:rsidR="007D6C90" w:rsidRPr="00FA26BA">
        <w:rPr>
          <w:szCs w:val="22"/>
          <w:lang w:val="bg-BG"/>
        </w:rPr>
        <w:t>инична</w:t>
      </w:r>
      <w:r w:rsidR="0098029C" w:rsidRPr="00FA26BA">
        <w:rPr>
          <w:szCs w:val="22"/>
          <w:lang w:val="bg-BG"/>
        </w:rPr>
        <w:t xml:space="preserve"> </w:t>
      </w:r>
      <w:r w:rsidR="007D6C90" w:rsidRPr="00FA26BA">
        <w:rPr>
          <w:szCs w:val="22"/>
          <w:lang w:val="bg-BG"/>
        </w:rPr>
        <w:t>доза</w:t>
      </w:r>
      <w:r w:rsidR="0098029C" w:rsidRPr="00FA26BA">
        <w:rPr>
          <w:szCs w:val="22"/>
          <w:lang w:val="bg-BG"/>
        </w:rPr>
        <w:t xml:space="preserve"> </w:t>
      </w:r>
      <w:r w:rsidR="002C1B42" w:rsidRPr="00FA26BA">
        <w:rPr>
          <w:szCs w:val="22"/>
          <w:lang w:val="bg-BG"/>
        </w:rPr>
        <w:t>15</w:t>
      </w:r>
      <w:r w:rsidR="008F5498">
        <w:rPr>
          <w:szCs w:val="22"/>
          <w:lang w:val="bg-BG"/>
        </w:rPr>
        <w:t xml:space="preserve"> до </w:t>
      </w:r>
      <w:r w:rsidR="00155650" w:rsidRPr="00FA26BA">
        <w:rPr>
          <w:szCs w:val="22"/>
          <w:lang w:val="bg-BG"/>
        </w:rPr>
        <w:t xml:space="preserve">20 mg </w:t>
      </w:r>
      <w:r w:rsidR="00153B1A" w:rsidRPr="00FA26BA">
        <w:rPr>
          <w:szCs w:val="22"/>
          <w:lang w:val="bg-BG"/>
        </w:rPr>
        <w:t xml:space="preserve">или две дози </w:t>
      </w:r>
      <w:r w:rsidR="001C4939" w:rsidRPr="00FA26BA">
        <w:rPr>
          <w:szCs w:val="22"/>
          <w:lang w:val="bg-BG"/>
        </w:rPr>
        <w:t>по</w:t>
      </w:r>
      <w:r w:rsidR="00153B1A" w:rsidRPr="00FA26BA">
        <w:rPr>
          <w:szCs w:val="22"/>
          <w:lang w:val="bg-BG"/>
        </w:rPr>
        <w:t xml:space="preserve"> 10 mg, приложени </w:t>
      </w:r>
      <w:r w:rsidR="001C4939" w:rsidRPr="00FA26BA">
        <w:rPr>
          <w:szCs w:val="22"/>
          <w:lang w:val="bg-BG"/>
        </w:rPr>
        <w:t>през 12</w:t>
      </w:r>
      <w:r w:rsidR="001C4939" w:rsidRPr="00FA26BA">
        <w:rPr>
          <w:szCs w:val="22"/>
          <w:lang w:val="bg-BG"/>
        </w:rPr>
        <w:noBreakHyphen/>
        <w:t xml:space="preserve">часов интервал, </w:t>
      </w:r>
      <w:r w:rsidR="00155650" w:rsidRPr="00FA26BA">
        <w:rPr>
          <w:szCs w:val="22"/>
          <w:lang w:val="bg-BG"/>
        </w:rPr>
        <w:t xml:space="preserve">след </w:t>
      </w:r>
      <w:r w:rsidR="001C4939" w:rsidRPr="00FA26BA">
        <w:rPr>
          <w:szCs w:val="22"/>
          <w:lang w:val="bg-BG"/>
        </w:rPr>
        <w:t>диализата</w:t>
      </w:r>
      <w:r w:rsidR="00155650" w:rsidRPr="00FA26BA">
        <w:rPr>
          <w:szCs w:val="22"/>
          <w:lang w:val="bg-BG"/>
        </w:rPr>
        <w:t>, само в деня на хемодиализата.</w:t>
      </w:r>
      <w:r w:rsidR="007D6C90" w:rsidRPr="00FA26BA">
        <w:rPr>
          <w:szCs w:val="22"/>
          <w:lang w:val="bg-BG"/>
        </w:rPr>
        <w:t xml:space="preserve"> Е</w:t>
      </w:r>
      <w:r w:rsidR="00155650" w:rsidRPr="00FA26BA">
        <w:rPr>
          <w:szCs w:val="22"/>
          <w:lang w:val="bg-BG"/>
        </w:rPr>
        <w:t>д</w:t>
      </w:r>
      <w:r w:rsidR="00E46E31" w:rsidRPr="00FA26BA">
        <w:rPr>
          <w:szCs w:val="22"/>
          <w:lang w:val="bg-BG"/>
        </w:rPr>
        <w:t>инична</w:t>
      </w:r>
      <w:r w:rsidR="00B64ED5" w:rsidRPr="00FA26BA">
        <w:rPr>
          <w:szCs w:val="22"/>
          <w:lang w:val="bg-BG"/>
        </w:rPr>
        <w:t xml:space="preserve"> </w:t>
      </w:r>
      <w:r w:rsidR="00E46E31" w:rsidRPr="00FA26BA">
        <w:rPr>
          <w:szCs w:val="22"/>
          <w:lang w:val="bg-BG"/>
        </w:rPr>
        <w:t>доза</w:t>
      </w:r>
      <w:r w:rsidR="00155650" w:rsidRPr="00FA26BA">
        <w:rPr>
          <w:szCs w:val="22"/>
          <w:lang w:val="bg-BG"/>
        </w:rPr>
        <w:t xml:space="preserve"> 15 mg </w:t>
      </w:r>
      <w:r w:rsidR="001C4939" w:rsidRPr="00FA26BA">
        <w:rPr>
          <w:szCs w:val="22"/>
          <w:lang w:val="bg-BG"/>
        </w:rPr>
        <w:t>с</w:t>
      </w:r>
      <w:r w:rsidR="00E46E31" w:rsidRPr="00FA26BA">
        <w:rPr>
          <w:szCs w:val="22"/>
          <w:lang w:val="bg-BG"/>
        </w:rPr>
        <w:t xml:space="preserve">е </w:t>
      </w:r>
      <w:r w:rsidR="001C4939" w:rsidRPr="00FA26BA">
        <w:rPr>
          <w:szCs w:val="22"/>
          <w:lang w:val="bg-BG"/>
        </w:rPr>
        <w:t>препоръчва при</w:t>
      </w:r>
      <w:r w:rsidR="00073CE4" w:rsidRPr="00FA26BA">
        <w:rPr>
          <w:szCs w:val="22"/>
          <w:lang w:val="bg-BG"/>
        </w:rPr>
        <w:t xml:space="preserve"> пациенти </w:t>
      </w:r>
      <w:r w:rsidR="009C4931" w:rsidRPr="00FA26BA">
        <w:rPr>
          <w:szCs w:val="22"/>
          <w:lang w:val="bg-BG"/>
        </w:rPr>
        <w:t xml:space="preserve">с </w:t>
      </w:r>
      <w:r w:rsidR="009C4931" w:rsidRPr="00FA26BA">
        <w:rPr>
          <w:szCs w:val="22"/>
          <w:lang w:val="bg-BG"/>
        </w:rPr>
        <w:lastRenderedPageBreak/>
        <w:t xml:space="preserve">МФ </w:t>
      </w:r>
      <w:r w:rsidR="00073CE4" w:rsidRPr="00FA26BA">
        <w:rPr>
          <w:szCs w:val="22"/>
          <w:lang w:val="bg-BG"/>
        </w:rPr>
        <w:t>с тромбоцитен брой между</w:t>
      </w:r>
      <w:r w:rsidR="002C1B42" w:rsidRPr="00FA26BA">
        <w:rPr>
          <w:szCs w:val="22"/>
          <w:lang w:val="bg-BG"/>
        </w:rPr>
        <w:t xml:space="preserve"> 100</w:t>
      </w:r>
      <w:r w:rsidR="00073CE4" w:rsidRPr="00FA26BA">
        <w:rPr>
          <w:szCs w:val="22"/>
          <w:lang w:val="bg-BG"/>
        </w:rPr>
        <w:t> </w:t>
      </w:r>
      <w:r w:rsidR="002C1B42" w:rsidRPr="00FA26BA">
        <w:rPr>
          <w:szCs w:val="22"/>
          <w:lang w:val="bg-BG"/>
        </w:rPr>
        <w:t>000</w:t>
      </w:r>
      <w:r w:rsidR="00155650" w:rsidRPr="00FA26BA">
        <w:rPr>
          <w:szCs w:val="22"/>
          <w:lang w:val="bg-BG"/>
        </w:rPr>
        <w:t>/mm</w:t>
      </w:r>
      <w:r w:rsidR="00155650" w:rsidRPr="00FA26BA">
        <w:rPr>
          <w:szCs w:val="22"/>
          <w:vertAlign w:val="superscript"/>
          <w:lang w:val="bg-BG"/>
        </w:rPr>
        <w:t>3</w:t>
      </w:r>
      <w:r w:rsidR="00155650" w:rsidRPr="00FA26BA">
        <w:rPr>
          <w:szCs w:val="22"/>
          <w:lang w:val="bg-BG"/>
        </w:rPr>
        <w:t xml:space="preserve"> и </w:t>
      </w:r>
      <w:r w:rsidR="002C1B42" w:rsidRPr="00FA26BA">
        <w:rPr>
          <w:szCs w:val="22"/>
          <w:lang w:val="bg-BG"/>
        </w:rPr>
        <w:t>200</w:t>
      </w:r>
      <w:r w:rsidR="00073CE4" w:rsidRPr="00FA26BA">
        <w:rPr>
          <w:szCs w:val="22"/>
          <w:lang w:val="bg-BG"/>
        </w:rPr>
        <w:t> </w:t>
      </w:r>
      <w:r w:rsidR="002C1B42" w:rsidRPr="00FA26BA">
        <w:rPr>
          <w:szCs w:val="22"/>
          <w:lang w:val="bg-BG"/>
        </w:rPr>
        <w:t>000/mm</w:t>
      </w:r>
      <w:r w:rsidR="002C1B42" w:rsidRPr="00FA26BA">
        <w:rPr>
          <w:szCs w:val="22"/>
          <w:vertAlign w:val="superscript"/>
          <w:lang w:val="bg-BG"/>
        </w:rPr>
        <w:t>3</w:t>
      </w:r>
      <w:r w:rsidR="001C4939" w:rsidRPr="00FA26BA">
        <w:rPr>
          <w:szCs w:val="22"/>
          <w:lang w:val="bg-BG"/>
        </w:rPr>
        <w:t>.</w:t>
      </w:r>
      <w:r w:rsidR="00B64ED5" w:rsidRPr="00FA26BA">
        <w:rPr>
          <w:szCs w:val="22"/>
          <w:lang w:val="bg-BG"/>
        </w:rPr>
        <w:t xml:space="preserve"> </w:t>
      </w:r>
      <w:r w:rsidR="001C4939" w:rsidRPr="00FA26BA">
        <w:rPr>
          <w:szCs w:val="22"/>
          <w:lang w:val="bg-BG"/>
        </w:rPr>
        <w:t>Е</w:t>
      </w:r>
      <w:r w:rsidR="00E46E31" w:rsidRPr="00FA26BA">
        <w:rPr>
          <w:szCs w:val="22"/>
          <w:lang w:val="bg-BG"/>
        </w:rPr>
        <w:t>динична доза</w:t>
      </w:r>
      <w:r w:rsidR="0098029C" w:rsidRPr="00FA26BA">
        <w:rPr>
          <w:szCs w:val="22"/>
          <w:lang w:val="bg-BG"/>
        </w:rPr>
        <w:t xml:space="preserve"> </w:t>
      </w:r>
      <w:r w:rsidR="002C1B42" w:rsidRPr="00FA26BA">
        <w:rPr>
          <w:szCs w:val="22"/>
          <w:lang w:val="bg-BG"/>
        </w:rPr>
        <w:t>20</w:t>
      </w:r>
      <w:r w:rsidR="00732EBF" w:rsidRPr="00FA26BA">
        <w:rPr>
          <w:szCs w:val="22"/>
          <w:lang w:val="bg-BG"/>
        </w:rPr>
        <w:t> </w:t>
      </w:r>
      <w:r w:rsidR="002C1B42" w:rsidRPr="00FA26BA">
        <w:rPr>
          <w:szCs w:val="22"/>
          <w:lang w:val="bg-BG"/>
        </w:rPr>
        <w:t xml:space="preserve">mg </w:t>
      </w:r>
      <w:r w:rsidR="001C4939" w:rsidRPr="00FA26BA">
        <w:rPr>
          <w:szCs w:val="22"/>
          <w:lang w:val="bg-BG"/>
        </w:rPr>
        <w:t>или две дози по 10 mg, приложени през 12</w:t>
      </w:r>
      <w:r w:rsidR="001C4939" w:rsidRPr="00FA26BA">
        <w:rPr>
          <w:szCs w:val="22"/>
          <w:lang w:val="bg-BG"/>
        </w:rPr>
        <w:noBreakHyphen/>
        <w:t>часов интервал, се препоръчват при</w:t>
      </w:r>
      <w:r w:rsidR="00073CE4" w:rsidRPr="00FA26BA">
        <w:rPr>
          <w:szCs w:val="22"/>
          <w:lang w:val="bg-BG"/>
        </w:rPr>
        <w:t xml:space="preserve"> пациенти </w:t>
      </w:r>
      <w:r w:rsidR="009C4931" w:rsidRPr="00FA26BA">
        <w:rPr>
          <w:szCs w:val="22"/>
          <w:lang w:val="bg-BG"/>
        </w:rPr>
        <w:t xml:space="preserve">с МФ </w:t>
      </w:r>
      <w:r w:rsidR="00073CE4" w:rsidRPr="00FA26BA">
        <w:rPr>
          <w:szCs w:val="22"/>
          <w:lang w:val="bg-BG"/>
        </w:rPr>
        <w:t xml:space="preserve">с тромбоцитен брой </w:t>
      </w:r>
      <w:r w:rsidR="008F1A7D" w:rsidRPr="00FA26BA">
        <w:rPr>
          <w:szCs w:val="22"/>
          <w:lang w:val="bg-BG"/>
        </w:rPr>
        <w:t>&gt;200</w:t>
      </w:r>
      <w:r w:rsidR="00F34C14" w:rsidRPr="00FA26BA">
        <w:rPr>
          <w:szCs w:val="22"/>
          <w:lang w:val="bg-BG"/>
        </w:rPr>
        <w:t> </w:t>
      </w:r>
      <w:r w:rsidR="008F1A7D" w:rsidRPr="00FA26BA">
        <w:rPr>
          <w:szCs w:val="22"/>
          <w:lang w:val="bg-BG"/>
        </w:rPr>
        <w:t>000/mm</w:t>
      </w:r>
      <w:r w:rsidR="008F1A7D" w:rsidRPr="00FA26BA">
        <w:rPr>
          <w:szCs w:val="22"/>
          <w:vertAlign w:val="superscript"/>
          <w:lang w:val="bg-BG"/>
        </w:rPr>
        <w:t>3</w:t>
      </w:r>
      <w:r w:rsidR="008F1A7D" w:rsidRPr="00FA26BA">
        <w:rPr>
          <w:szCs w:val="22"/>
          <w:lang w:val="bg-BG"/>
        </w:rPr>
        <w:t xml:space="preserve">. </w:t>
      </w:r>
      <w:r w:rsidR="00D26089" w:rsidRPr="00FA26BA">
        <w:rPr>
          <w:szCs w:val="22"/>
          <w:lang w:val="bg-BG"/>
        </w:rPr>
        <w:t xml:space="preserve">Следващите дози </w:t>
      </w:r>
      <w:r w:rsidR="001C4939" w:rsidRPr="00FA26BA">
        <w:rPr>
          <w:szCs w:val="22"/>
          <w:lang w:val="bg-BG"/>
        </w:rPr>
        <w:t>(еднократно приложение или две дози по 10 mg, приложени през 12</w:t>
      </w:r>
      <w:r w:rsidR="001C4939" w:rsidRPr="00FA26BA">
        <w:rPr>
          <w:szCs w:val="22"/>
          <w:lang w:val="bg-BG"/>
        </w:rPr>
        <w:noBreakHyphen/>
        <w:t xml:space="preserve">часов интервал) </w:t>
      </w:r>
      <w:r w:rsidR="00D26089" w:rsidRPr="00FA26BA">
        <w:rPr>
          <w:szCs w:val="22"/>
          <w:lang w:val="bg-BG"/>
        </w:rPr>
        <w:t xml:space="preserve">трябва да се прилагат </w:t>
      </w:r>
      <w:r w:rsidR="001C4939" w:rsidRPr="00FA26BA">
        <w:rPr>
          <w:szCs w:val="22"/>
          <w:lang w:val="bg-BG"/>
        </w:rPr>
        <w:t>само</w:t>
      </w:r>
      <w:r w:rsidR="00D26089" w:rsidRPr="00FA26BA">
        <w:rPr>
          <w:szCs w:val="22"/>
          <w:lang w:val="bg-BG"/>
        </w:rPr>
        <w:t xml:space="preserve"> в</w:t>
      </w:r>
      <w:r w:rsidR="00073CE4" w:rsidRPr="00FA26BA">
        <w:rPr>
          <w:szCs w:val="22"/>
          <w:lang w:val="bg-BG"/>
        </w:rPr>
        <w:t xml:space="preserve"> дните за хемодиализа</w:t>
      </w:r>
      <w:r w:rsidR="006502D4" w:rsidRPr="00FA26BA">
        <w:rPr>
          <w:szCs w:val="22"/>
          <w:lang w:val="bg-BG"/>
        </w:rPr>
        <w:t>,</w:t>
      </w:r>
      <w:r w:rsidR="00073CE4" w:rsidRPr="00FA26BA">
        <w:rPr>
          <w:szCs w:val="22"/>
          <w:lang w:val="bg-BG"/>
        </w:rPr>
        <w:t xml:space="preserve"> след диализа</w:t>
      </w:r>
      <w:r w:rsidR="00625970" w:rsidRPr="00FA26BA">
        <w:rPr>
          <w:szCs w:val="22"/>
          <w:lang w:val="bg-BG"/>
        </w:rPr>
        <w:t>та</w:t>
      </w:r>
      <w:r w:rsidR="008F1A7D" w:rsidRPr="00FA26BA">
        <w:rPr>
          <w:szCs w:val="22"/>
          <w:lang w:val="bg-BG"/>
        </w:rPr>
        <w:t>.</w:t>
      </w:r>
    </w:p>
    <w:p w14:paraId="304ADD48" w14:textId="77777777" w:rsidR="008A0159" w:rsidRPr="00FA26BA" w:rsidRDefault="008A0159" w:rsidP="00B64364">
      <w:pPr>
        <w:tabs>
          <w:tab w:val="clear" w:pos="567"/>
        </w:tabs>
        <w:spacing w:line="240" w:lineRule="auto"/>
        <w:rPr>
          <w:szCs w:val="22"/>
          <w:lang w:val="bg-BG"/>
        </w:rPr>
      </w:pPr>
    </w:p>
    <w:p w14:paraId="4317D192" w14:textId="5CAD5106" w:rsidR="00A914A4" w:rsidRPr="00FA26BA" w:rsidRDefault="008A0159" w:rsidP="00B64364">
      <w:pPr>
        <w:tabs>
          <w:tab w:val="clear" w:pos="567"/>
        </w:tabs>
        <w:spacing w:line="240" w:lineRule="auto"/>
        <w:rPr>
          <w:szCs w:val="22"/>
          <w:lang w:val="bg-BG"/>
        </w:rPr>
      </w:pPr>
      <w:r w:rsidRPr="00EA2172">
        <w:rPr>
          <w:szCs w:val="22"/>
          <w:lang w:val="bg-BG"/>
        </w:rPr>
        <w:t>Препоръчителната начална</w:t>
      </w:r>
      <w:r w:rsidRPr="00FA26BA">
        <w:rPr>
          <w:szCs w:val="22"/>
          <w:lang w:val="bg-BG"/>
        </w:rPr>
        <w:t xml:space="preserve"> доза при пациенти с ПВ с </w:t>
      </w:r>
      <w:r w:rsidR="00EE2DFC" w:rsidRPr="00FA26BA">
        <w:rPr>
          <w:szCs w:val="22"/>
          <w:lang w:val="bg-BG"/>
        </w:rPr>
        <w:t>ТБН</w:t>
      </w:r>
      <w:r w:rsidRPr="00FA26BA">
        <w:rPr>
          <w:szCs w:val="22"/>
          <w:lang w:val="bg-BG"/>
        </w:rPr>
        <w:t xml:space="preserve"> на хемодиализа е единична доза 10 mg или две дози по 5 mg, приложени през 12</w:t>
      </w:r>
      <w:r w:rsidRPr="00FA26BA">
        <w:rPr>
          <w:szCs w:val="22"/>
          <w:lang w:val="bg-BG"/>
        </w:rPr>
        <w:noBreakHyphen/>
        <w:t>часов интервал, след диализата, само в деня на хемодиализата.</w:t>
      </w:r>
      <w:r w:rsidR="00B64ED5" w:rsidRPr="00FA26BA">
        <w:rPr>
          <w:szCs w:val="22"/>
          <w:lang w:val="bg-BG"/>
        </w:rPr>
        <w:t xml:space="preserve"> </w:t>
      </w:r>
      <w:r w:rsidR="001C4939" w:rsidRPr="00FA26BA">
        <w:rPr>
          <w:szCs w:val="22"/>
          <w:lang w:val="bg-BG"/>
        </w:rPr>
        <w:t>Тези препоръки за дозиране са базирани на симулации и всяко</w:t>
      </w:r>
      <w:r w:rsidR="007F0E03" w:rsidRPr="00FA26BA">
        <w:rPr>
          <w:szCs w:val="22"/>
          <w:lang w:val="bg-BG"/>
        </w:rPr>
        <w:t xml:space="preserve"> коригиране на дозата </w:t>
      </w:r>
      <w:r w:rsidR="001C4939" w:rsidRPr="00FA26BA">
        <w:rPr>
          <w:szCs w:val="22"/>
          <w:lang w:val="bg-BG"/>
        </w:rPr>
        <w:t xml:space="preserve">при </w:t>
      </w:r>
      <w:r w:rsidR="00EE2DFC" w:rsidRPr="00FA26BA">
        <w:rPr>
          <w:szCs w:val="22"/>
          <w:lang w:val="bg-BG"/>
        </w:rPr>
        <w:t>ТБН</w:t>
      </w:r>
      <w:r w:rsidR="001C4939" w:rsidRPr="00FA26BA">
        <w:rPr>
          <w:szCs w:val="22"/>
          <w:lang w:val="bg-BG"/>
        </w:rPr>
        <w:t xml:space="preserve"> </w:t>
      </w:r>
      <w:r w:rsidR="007F0E03" w:rsidRPr="00FA26BA">
        <w:rPr>
          <w:szCs w:val="22"/>
          <w:lang w:val="bg-BG"/>
        </w:rPr>
        <w:t>трябва да се прави при внимателно следене на безопасността и ефикасността</w:t>
      </w:r>
      <w:r w:rsidR="00C97B55" w:rsidRPr="00FA26BA">
        <w:rPr>
          <w:szCs w:val="22"/>
          <w:lang w:val="bg-BG"/>
        </w:rPr>
        <w:t xml:space="preserve"> при </w:t>
      </w:r>
      <w:r w:rsidR="001C4939" w:rsidRPr="00FA26BA">
        <w:rPr>
          <w:szCs w:val="22"/>
          <w:lang w:val="bg-BG"/>
        </w:rPr>
        <w:t>отделните</w:t>
      </w:r>
      <w:r w:rsidR="00C97B55" w:rsidRPr="00FA26BA">
        <w:rPr>
          <w:szCs w:val="22"/>
          <w:lang w:val="bg-BG"/>
        </w:rPr>
        <w:t xml:space="preserve"> пациент</w:t>
      </w:r>
      <w:r w:rsidR="001C4939" w:rsidRPr="00FA26BA">
        <w:rPr>
          <w:szCs w:val="22"/>
          <w:lang w:val="bg-BG"/>
        </w:rPr>
        <w:t>и</w:t>
      </w:r>
      <w:r w:rsidR="007F0E03" w:rsidRPr="00FA26BA">
        <w:rPr>
          <w:szCs w:val="22"/>
          <w:lang w:val="bg-BG"/>
        </w:rPr>
        <w:t>. Липсват данни относно приложението при пациенти на перитонеална диализа или продължителна вено-венозна хемофилтрация (вж. точка</w:t>
      </w:r>
      <w:r w:rsidR="00364DB7" w:rsidRPr="00FA26BA">
        <w:rPr>
          <w:szCs w:val="22"/>
          <w:lang w:val="bg-BG"/>
        </w:rPr>
        <w:t> </w:t>
      </w:r>
      <w:r w:rsidR="00A914A4" w:rsidRPr="00FA26BA">
        <w:rPr>
          <w:szCs w:val="22"/>
          <w:lang w:val="bg-BG"/>
        </w:rPr>
        <w:t>5.2).</w:t>
      </w:r>
    </w:p>
    <w:p w14:paraId="03CFB3A5" w14:textId="77777777" w:rsidR="00A914A4" w:rsidRPr="00FA26BA" w:rsidRDefault="00A914A4" w:rsidP="00B64364">
      <w:pPr>
        <w:tabs>
          <w:tab w:val="clear" w:pos="567"/>
        </w:tabs>
        <w:spacing w:line="240" w:lineRule="auto"/>
        <w:rPr>
          <w:szCs w:val="22"/>
          <w:lang w:val="bg-BG"/>
        </w:rPr>
      </w:pPr>
    </w:p>
    <w:p w14:paraId="522B801B" w14:textId="71ED8002" w:rsidR="00520A95" w:rsidRPr="00FA26BA" w:rsidRDefault="00520A95" w:rsidP="00B64364">
      <w:pPr>
        <w:tabs>
          <w:tab w:val="clear" w:pos="567"/>
        </w:tabs>
        <w:spacing w:line="240" w:lineRule="auto"/>
        <w:rPr>
          <w:szCs w:val="22"/>
          <w:lang w:val="bg-BG"/>
        </w:rPr>
      </w:pPr>
      <w:r w:rsidRPr="00FA26BA">
        <w:rPr>
          <w:szCs w:val="22"/>
          <w:lang w:val="bg-BG"/>
        </w:rPr>
        <w:t xml:space="preserve">Липсват данни </w:t>
      </w:r>
      <w:r w:rsidR="00B10961" w:rsidRPr="00FA26BA">
        <w:rPr>
          <w:szCs w:val="22"/>
          <w:lang w:val="bg-BG"/>
        </w:rPr>
        <w:t>при</w:t>
      </w:r>
      <w:r w:rsidRPr="00FA26BA">
        <w:rPr>
          <w:szCs w:val="22"/>
          <w:lang w:val="bg-BG"/>
        </w:rPr>
        <w:t xml:space="preserve"> пациенти </w:t>
      </w:r>
      <w:r w:rsidR="00B10961" w:rsidRPr="00FA26BA">
        <w:rPr>
          <w:szCs w:val="22"/>
          <w:lang w:val="bg-BG"/>
        </w:rPr>
        <w:t xml:space="preserve">с GvHD </w:t>
      </w:r>
      <w:r w:rsidRPr="00FA26BA">
        <w:rPr>
          <w:szCs w:val="22"/>
          <w:lang w:val="bg-BG"/>
        </w:rPr>
        <w:t>с ТБН.</w:t>
      </w:r>
    </w:p>
    <w:p w14:paraId="69DE6A5E" w14:textId="77777777" w:rsidR="00520A95" w:rsidRPr="00FA26BA" w:rsidRDefault="00520A95" w:rsidP="00B64364">
      <w:pPr>
        <w:tabs>
          <w:tab w:val="clear" w:pos="567"/>
        </w:tabs>
        <w:spacing w:line="240" w:lineRule="auto"/>
        <w:rPr>
          <w:szCs w:val="22"/>
          <w:lang w:val="bg-BG"/>
        </w:rPr>
      </w:pPr>
    </w:p>
    <w:p w14:paraId="14A37AD5" w14:textId="77777777" w:rsidR="00A914A4" w:rsidRPr="00FA26BA" w:rsidRDefault="002C35F6" w:rsidP="00B64364">
      <w:pPr>
        <w:keepNext/>
        <w:tabs>
          <w:tab w:val="clear" w:pos="567"/>
        </w:tabs>
        <w:spacing w:line="240" w:lineRule="auto"/>
        <w:rPr>
          <w:i/>
          <w:szCs w:val="22"/>
          <w:lang w:val="bg-BG"/>
        </w:rPr>
      </w:pPr>
      <w:r w:rsidRPr="00FA26BA">
        <w:rPr>
          <w:i/>
          <w:szCs w:val="22"/>
          <w:lang w:val="bg-BG"/>
        </w:rPr>
        <w:t>Чернодробно увреждане</w:t>
      </w:r>
    </w:p>
    <w:p w14:paraId="5EABF952" w14:textId="4F02F545" w:rsidR="00A914A4" w:rsidRPr="00FA26BA" w:rsidRDefault="002C35F6" w:rsidP="00B64364">
      <w:pPr>
        <w:tabs>
          <w:tab w:val="clear" w:pos="567"/>
        </w:tabs>
        <w:spacing w:line="240" w:lineRule="auto"/>
        <w:rPr>
          <w:szCs w:val="22"/>
          <w:lang w:val="bg-BG"/>
        </w:rPr>
      </w:pPr>
      <w:r w:rsidRPr="00FA26BA">
        <w:rPr>
          <w:szCs w:val="22"/>
          <w:lang w:val="bg-BG"/>
        </w:rPr>
        <w:t>При</w:t>
      </w:r>
      <w:r w:rsidR="00520A95" w:rsidRPr="00FA26BA">
        <w:rPr>
          <w:szCs w:val="22"/>
          <w:lang w:val="bg-BG"/>
        </w:rPr>
        <w:t xml:space="preserve"> </w:t>
      </w:r>
      <w:r w:rsidRPr="00FA26BA">
        <w:rPr>
          <w:szCs w:val="22"/>
          <w:lang w:val="bg-BG"/>
        </w:rPr>
        <w:t xml:space="preserve">пациентите </w:t>
      </w:r>
      <w:r w:rsidR="00B10961" w:rsidRPr="00FA26BA">
        <w:rPr>
          <w:szCs w:val="22"/>
          <w:lang w:val="bg-BG"/>
        </w:rPr>
        <w:t xml:space="preserve">с МФ </w:t>
      </w:r>
      <w:r w:rsidRPr="00FA26BA">
        <w:rPr>
          <w:szCs w:val="22"/>
          <w:lang w:val="bg-BG"/>
        </w:rPr>
        <w:t>с някакво чернодробно увреждане препоръчителната начална доза</w:t>
      </w:r>
      <w:r w:rsidR="00A351F1" w:rsidRPr="00FA26BA">
        <w:rPr>
          <w:szCs w:val="22"/>
          <w:lang w:val="bg-BG"/>
        </w:rPr>
        <w:t>,</w:t>
      </w:r>
      <w:r w:rsidR="00B64ED5" w:rsidRPr="00FA26BA">
        <w:rPr>
          <w:szCs w:val="22"/>
          <w:lang w:val="bg-BG"/>
        </w:rPr>
        <w:t xml:space="preserve"> </w:t>
      </w:r>
      <w:r w:rsidR="00273F8E" w:rsidRPr="00FA26BA">
        <w:rPr>
          <w:szCs w:val="22"/>
          <w:lang w:val="bg-BG"/>
        </w:rPr>
        <w:t>базирана на</w:t>
      </w:r>
      <w:r w:rsidRPr="00FA26BA">
        <w:rPr>
          <w:szCs w:val="22"/>
          <w:lang w:val="bg-BG"/>
        </w:rPr>
        <w:t xml:space="preserve"> тромбоцитния брой</w:t>
      </w:r>
      <w:r w:rsidR="00A351F1" w:rsidRPr="00FA26BA">
        <w:rPr>
          <w:szCs w:val="22"/>
          <w:lang w:val="bg-BG"/>
        </w:rPr>
        <w:t>,</w:t>
      </w:r>
      <w:r w:rsidRPr="00FA26BA">
        <w:rPr>
          <w:szCs w:val="22"/>
          <w:lang w:val="bg-BG"/>
        </w:rPr>
        <w:t xml:space="preserve"> трябва да се намали приблизително с </w:t>
      </w:r>
      <w:r w:rsidR="00A914A4" w:rsidRPr="00FA26BA">
        <w:rPr>
          <w:szCs w:val="22"/>
          <w:lang w:val="bg-BG"/>
        </w:rPr>
        <w:t>50%</w:t>
      </w:r>
      <w:r w:rsidR="00017DF9" w:rsidRPr="00FA26BA">
        <w:rPr>
          <w:szCs w:val="22"/>
          <w:lang w:val="bg-BG"/>
        </w:rPr>
        <w:t xml:space="preserve"> и да се прилага два пъти дневно</w:t>
      </w:r>
      <w:r w:rsidR="00A914A4" w:rsidRPr="00FA26BA">
        <w:rPr>
          <w:szCs w:val="22"/>
          <w:lang w:val="bg-BG"/>
        </w:rPr>
        <w:t xml:space="preserve">. </w:t>
      </w:r>
      <w:r w:rsidR="00B05584" w:rsidRPr="00FA26BA">
        <w:rPr>
          <w:szCs w:val="22"/>
          <w:lang w:val="bg-BG"/>
        </w:rPr>
        <w:t xml:space="preserve">Следващите </w:t>
      </w:r>
      <w:r w:rsidRPr="00FA26BA">
        <w:rPr>
          <w:szCs w:val="22"/>
          <w:lang w:val="bg-BG"/>
        </w:rPr>
        <w:t>дози трябва да бъдат коригирани при внимателно проследяване на безопасността и ефикасността.</w:t>
      </w:r>
      <w:r w:rsidR="00520A95" w:rsidRPr="00FA26BA">
        <w:rPr>
          <w:szCs w:val="22"/>
          <w:lang w:val="bg-BG"/>
        </w:rPr>
        <w:t xml:space="preserve"> Препоръчителната начална доза е 5 mg два пъти дневно при пациенти</w:t>
      </w:r>
      <w:r w:rsidR="00B10961" w:rsidRPr="00FA26BA">
        <w:rPr>
          <w:szCs w:val="22"/>
          <w:lang w:val="bg-BG"/>
        </w:rPr>
        <w:t xml:space="preserve"> с ПВ</w:t>
      </w:r>
      <w:r w:rsidR="00520A95" w:rsidRPr="00FA26BA">
        <w:rPr>
          <w:szCs w:val="22"/>
          <w:lang w:val="bg-BG"/>
        </w:rPr>
        <w:t>.</w:t>
      </w:r>
      <w:r w:rsidRPr="00FA26BA">
        <w:rPr>
          <w:szCs w:val="22"/>
          <w:lang w:val="bg-BG"/>
        </w:rPr>
        <w:t xml:space="preserve"> </w:t>
      </w:r>
      <w:r w:rsidR="00214F79" w:rsidRPr="00FA26BA">
        <w:rPr>
          <w:szCs w:val="22"/>
          <w:lang w:val="bg-BG"/>
        </w:rPr>
        <w:t xml:space="preserve">Дозата на </w:t>
      </w:r>
      <w:r w:rsidR="000F07C5" w:rsidRPr="00FA26BA">
        <w:rPr>
          <w:bCs/>
          <w:szCs w:val="22"/>
          <w:lang w:val="bg-BG"/>
        </w:rPr>
        <w:t>руксолитиниб</w:t>
      </w:r>
      <w:r w:rsidR="00B64ED5" w:rsidRPr="00FA26BA">
        <w:rPr>
          <w:bCs/>
          <w:szCs w:val="22"/>
          <w:lang w:val="bg-BG"/>
        </w:rPr>
        <w:t xml:space="preserve"> </w:t>
      </w:r>
      <w:r w:rsidR="00214F79" w:rsidRPr="00FA26BA">
        <w:rPr>
          <w:szCs w:val="22"/>
          <w:lang w:val="bg-BG"/>
        </w:rPr>
        <w:t xml:space="preserve">може да се титрира, за да се </w:t>
      </w:r>
      <w:r w:rsidR="00FD3EB8" w:rsidRPr="00FA26BA">
        <w:rPr>
          <w:szCs w:val="22"/>
          <w:lang w:val="bg-BG"/>
        </w:rPr>
        <w:t>намали</w:t>
      </w:r>
      <w:r w:rsidR="00214F79" w:rsidRPr="00FA26BA">
        <w:rPr>
          <w:szCs w:val="22"/>
          <w:lang w:val="bg-BG"/>
        </w:rPr>
        <w:t xml:space="preserve"> риска от цитопения</w:t>
      </w:r>
      <w:r w:rsidR="009E48AE">
        <w:rPr>
          <w:szCs w:val="22"/>
          <w:lang w:val="bg-BG"/>
        </w:rPr>
        <w:t xml:space="preserve"> </w:t>
      </w:r>
      <w:r w:rsidR="009E48AE" w:rsidRPr="00FA26BA">
        <w:rPr>
          <w:szCs w:val="22"/>
          <w:lang w:val="bg-BG"/>
        </w:rPr>
        <w:t>(вж. точк</w:t>
      </w:r>
      <w:r w:rsidR="009E48AE">
        <w:rPr>
          <w:szCs w:val="22"/>
          <w:lang w:val="bg-BG"/>
        </w:rPr>
        <w:t>а</w:t>
      </w:r>
      <w:r w:rsidR="009E48AE" w:rsidRPr="00FA26BA">
        <w:rPr>
          <w:szCs w:val="22"/>
          <w:lang w:val="bg-BG"/>
        </w:rPr>
        <w:t> 4.</w:t>
      </w:r>
      <w:r w:rsidR="009E48AE">
        <w:rPr>
          <w:szCs w:val="22"/>
          <w:lang w:val="bg-BG"/>
        </w:rPr>
        <w:t>4</w:t>
      </w:r>
      <w:r w:rsidR="009E48AE" w:rsidRPr="00FA26BA">
        <w:rPr>
          <w:szCs w:val="22"/>
          <w:lang w:val="bg-BG"/>
        </w:rPr>
        <w:t>)</w:t>
      </w:r>
      <w:r w:rsidR="00C778D5" w:rsidRPr="00FA26BA">
        <w:rPr>
          <w:szCs w:val="22"/>
          <w:lang w:val="bg-BG"/>
        </w:rPr>
        <w:t>.</w:t>
      </w:r>
    </w:p>
    <w:p w14:paraId="0688A49F" w14:textId="77777777" w:rsidR="001A25B3" w:rsidRPr="00FA26BA" w:rsidRDefault="001A25B3" w:rsidP="00B64364">
      <w:pPr>
        <w:tabs>
          <w:tab w:val="clear" w:pos="567"/>
        </w:tabs>
        <w:spacing w:line="240" w:lineRule="auto"/>
        <w:rPr>
          <w:szCs w:val="22"/>
          <w:lang w:val="bg-BG"/>
        </w:rPr>
      </w:pPr>
    </w:p>
    <w:p w14:paraId="43201578" w14:textId="6B3109D4" w:rsidR="00473CC4" w:rsidRPr="00FA26BA" w:rsidRDefault="00473CC4" w:rsidP="00B64364">
      <w:pPr>
        <w:tabs>
          <w:tab w:val="clear" w:pos="567"/>
        </w:tabs>
        <w:spacing w:line="240" w:lineRule="auto"/>
        <w:rPr>
          <w:szCs w:val="22"/>
          <w:lang w:val="bg-BG"/>
        </w:rPr>
      </w:pPr>
      <w:r w:rsidRPr="00FA26BA">
        <w:rPr>
          <w:szCs w:val="22"/>
          <w:lang w:val="bg-BG"/>
        </w:rPr>
        <w:t>При пациенти с лек</w:t>
      </w:r>
      <w:r w:rsidR="003F6DB6" w:rsidRPr="00FA26BA">
        <w:rPr>
          <w:szCs w:val="22"/>
          <w:lang w:val="bg-BG"/>
        </w:rPr>
        <w:t>а</w:t>
      </w:r>
      <w:r w:rsidRPr="00FA26BA">
        <w:rPr>
          <w:szCs w:val="22"/>
          <w:lang w:val="bg-BG"/>
        </w:rPr>
        <w:t>, умерен</w:t>
      </w:r>
      <w:r w:rsidR="003F6DB6" w:rsidRPr="00FA26BA">
        <w:rPr>
          <w:szCs w:val="22"/>
          <w:lang w:val="bg-BG"/>
        </w:rPr>
        <w:t>а</w:t>
      </w:r>
      <w:r w:rsidRPr="00FA26BA">
        <w:rPr>
          <w:szCs w:val="22"/>
          <w:lang w:val="bg-BG"/>
        </w:rPr>
        <w:t xml:space="preserve"> или тежк</w:t>
      </w:r>
      <w:r w:rsidR="003F6DB6" w:rsidRPr="00FA26BA">
        <w:rPr>
          <w:szCs w:val="22"/>
          <w:lang w:val="bg-BG"/>
        </w:rPr>
        <w:t>а степен на</w:t>
      </w:r>
      <w:r w:rsidRPr="00FA26BA">
        <w:rPr>
          <w:szCs w:val="22"/>
          <w:lang w:val="bg-BG"/>
        </w:rPr>
        <w:t xml:space="preserve"> чернодробно увреждане, което не е свързано с GvHD, началната доза </w:t>
      </w:r>
      <w:r w:rsidRPr="00FA26BA">
        <w:rPr>
          <w:bCs/>
          <w:szCs w:val="22"/>
          <w:lang w:val="bg-BG"/>
        </w:rPr>
        <w:t>руксолитиниб трябва да бъде с 50% по-ниска (вж. точка 5.2).</w:t>
      </w:r>
    </w:p>
    <w:p w14:paraId="40E46ECA" w14:textId="77777777" w:rsidR="00473CC4" w:rsidRPr="00FA26BA" w:rsidRDefault="00473CC4" w:rsidP="00B64364">
      <w:pPr>
        <w:tabs>
          <w:tab w:val="clear" w:pos="567"/>
        </w:tabs>
        <w:spacing w:line="240" w:lineRule="auto"/>
        <w:rPr>
          <w:szCs w:val="22"/>
          <w:lang w:val="bg-BG"/>
        </w:rPr>
      </w:pPr>
    </w:p>
    <w:p w14:paraId="167B1F31" w14:textId="4ED0E771" w:rsidR="00473CC4" w:rsidRPr="00FA26BA" w:rsidRDefault="00473CC4" w:rsidP="00B64364">
      <w:pPr>
        <w:tabs>
          <w:tab w:val="clear" w:pos="567"/>
        </w:tabs>
        <w:spacing w:line="240" w:lineRule="auto"/>
        <w:rPr>
          <w:szCs w:val="22"/>
          <w:lang w:val="bg-BG"/>
        </w:rPr>
      </w:pPr>
      <w:r w:rsidRPr="00FA26BA">
        <w:rPr>
          <w:szCs w:val="22"/>
          <w:lang w:val="bg-BG"/>
        </w:rPr>
        <w:t>При пациенти с GvHD, с</w:t>
      </w:r>
      <w:r w:rsidR="00F21730" w:rsidRPr="00FA26BA">
        <w:rPr>
          <w:szCs w:val="22"/>
          <w:lang w:val="bg-BG"/>
        </w:rPr>
        <w:t>ъс</w:t>
      </w:r>
      <w:r w:rsidRPr="00FA26BA">
        <w:rPr>
          <w:szCs w:val="22"/>
          <w:lang w:val="bg-BG"/>
        </w:rPr>
        <w:t xml:space="preserve"> засегнат черен дроб и повишен общ билирубин до &gt;3 x ГГН, трябва по-често да се проследява кръвната картина за токсичност</w:t>
      </w:r>
      <w:r w:rsidR="00F21730" w:rsidRPr="00FA26BA">
        <w:rPr>
          <w:szCs w:val="22"/>
          <w:lang w:val="bg-BG"/>
        </w:rPr>
        <w:t xml:space="preserve"> и </w:t>
      </w:r>
      <w:r w:rsidR="00FA78AE" w:rsidRPr="00FA26BA">
        <w:rPr>
          <w:szCs w:val="22"/>
          <w:lang w:val="bg-BG"/>
        </w:rPr>
        <w:t xml:space="preserve">се препоръчва </w:t>
      </w:r>
      <w:r w:rsidR="000F156B" w:rsidRPr="00FA26BA">
        <w:rPr>
          <w:szCs w:val="22"/>
          <w:lang w:val="bg-BG"/>
        </w:rPr>
        <w:t xml:space="preserve">намаляване </w:t>
      </w:r>
      <w:r w:rsidRPr="00FA26BA">
        <w:rPr>
          <w:szCs w:val="22"/>
          <w:lang w:val="bg-BG"/>
        </w:rPr>
        <w:t>на дозата с едно дозово ниво.</w:t>
      </w:r>
    </w:p>
    <w:p w14:paraId="0C684C2F" w14:textId="77777777" w:rsidR="00473CC4" w:rsidRPr="00FA26BA" w:rsidRDefault="00473CC4" w:rsidP="00B64364">
      <w:pPr>
        <w:tabs>
          <w:tab w:val="clear" w:pos="567"/>
        </w:tabs>
        <w:spacing w:line="240" w:lineRule="auto"/>
        <w:rPr>
          <w:szCs w:val="22"/>
          <w:lang w:val="bg-BG"/>
        </w:rPr>
      </w:pPr>
    </w:p>
    <w:p w14:paraId="183F4F17" w14:textId="77777777" w:rsidR="007D593A" w:rsidRPr="00FA26BA" w:rsidRDefault="000F07C5" w:rsidP="00B64364">
      <w:pPr>
        <w:keepNext/>
        <w:tabs>
          <w:tab w:val="clear" w:pos="567"/>
        </w:tabs>
        <w:spacing w:line="240" w:lineRule="auto"/>
        <w:rPr>
          <w:i/>
          <w:szCs w:val="22"/>
          <w:lang w:val="bg-BG"/>
        </w:rPr>
      </w:pPr>
      <w:r w:rsidRPr="00FA26BA">
        <w:rPr>
          <w:i/>
          <w:szCs w:val="22"/>
          <w:lang w:val="bg-BG"/>
        </w:rPr>
        <w:t>Старческа</w:t>
      </w:r>
      <w:r w:rsidR="007D593A" w:rsidRPr="00FA26BA">
        <w:rPr>
          <w:i/>
          <w:szCs w:val="22"/>
          <w:lang w:val="bg-BG"/>
        </w:rPr>
        <w:t xml:space="preserve"> възраст (≥65 години)</w:t>
      </w:r>
    </w:p>
    <w:p w14:paraId="4FC9D8AE" w14:textId="77777777" w:rsidR="007D593A" w:rsidRPr="00FA26BA" w:rsidRDefault="007D593A" w:rsidP="00B64364">
      <w:pPr>
        <w:tabs>
          <w:tab w:val="clear" w:pos="567"/>
        </w:tabs>
        <w:spacing w:line="240" w:lineRule="auto"/>
        <w:rPr>
          <w:szCs w:val="22"/>
          <w:lang w:val="bg-BG"/>
        </w:rPr>
      </w:pPr>
      <w:r w:rsidRPr="00FA26BA">
        <w:rPr>
          <w:szCs w:val="22"/>
          <w:lang w:val="bg-BG"/>
        </w:rPr>
        <w:t xml:space="preserve">Не се препоръчва допълнително коригиране на дозата при пациенти в </w:t>
      </w:r>
      <w:r w:rsidR="000F07C5" w:rsidRPr="00FA26BA">
        <w:rPr>
          <w:szCs w:val="22"/>
          <w:lang w:val="bg-BG"/>
        </w:rPr>
        <w:t>старческа</w:t>
      </w:r>
      <w:r w:rsidRPr="00FA26BA">
        <w:rPr>
          <w:szCs w:val="22"/>
          <w:lang w:val="bg-BG"/>
        </w:rPr>
        <w:t xml:space="preserve"> възраст.</w:t>
      </w:r>
    </w:p>
    <w:p w14:paraId="0D8A7550" w14:textId="77777777" w:rsidR="00A914A4" w:rsidRPr="00FA26BA" w:rsidRDefault="00A914A4" w:rsidP="00B64364">
      <w:pPr>
        <w:tabs>
          <w:tab w:val="clear" w:pos="567"/>
        </w:tabs>
        <w:spacing w:line="240" w:lineRule="auto"/>
        <w:rPr>
          <w:szCs w:val="22"/>
          <w:lang w:val="bg-BG"/>
        </w:rPr>
      </w:pPr>
    </w:p>
    <w:p w14:paraId="13C33955" w14:textId="77777777" w:rsidR="00F34C14" w:rsidRPr="00FA26BA" w:rsidRDefault="00F34C14" w:rsidP="00B64364">
      <w:pPr>
        <w:keepNext/>
        <w:tabs>
          <w:tab w:val="clear" w:pos="567"/>
        </w:tabs>
        <w:spacing w:line="240" w:lineRule="auto"/>
        <w:rPr>
          <w:i/>
          <w:szCs w:val="22"/>
          <w:lang w:val="bg-BG"/>
        </w:rPr>
      </w:pPr>
      <w:r w:rsidRPr="00FA26BA">
        <w:rPr>
          <w:i/>
          <w:szCs w:val="22"/>
          <w:lang w:val="bg-BG"/>
        </w:rPr>
        <w:t>Педиатрична популация</w:t>
      </w:r>
    </w:p>
    <w:p w14:paraId="116D6187" w14:textId="4102E97D" w:rsidR="00FE289A" w:rsidRPr="00FA26BA" w:rsidRDefault="00F34C14" w:rsidP="00B64364">
      <w:pPr>
        <w:tabs>
          <w:tab w:val="clear" w:pos="567"/>
        </w:tabs>
        <w:autoSpaceDE w:val="0"/>
        <w:autoSpaceDN w:val="0"/>
        <w:adjustRightInd w:val="0"/>
        <w:spacing w:line="240" w:lineRule="auto"/>
        <w:rPr>
          <w:szCs w:val="22"/>
          <w:lang w:val="bg-BG"/>
        </w:rPr>
      </w:pPr>
      <w:r w:rsidRPr="00FA26BA">
        <w:rPr>
          <w:szCs w:val="22"/>
          <w:lang w:val="bg-BG"/>
        </w:rPr>
        <w:t>Безопасността</w:t>
      </w:r>
      <w:r w:rsidR="00B64ED5" w:rsidRPr="00FA26BA">
        <w:rPr>
          <w:szCs w:val="22"/>
          <w:lang w:val="bg-BG"/>
        </w:rPr>
        <w:t xml:space="preserve"> </w:t>
      </w:r>
      <w:r w:rsidRPr="00FA26BA">
        <w:rPr>
          <w:szCs w:val="22"/>
          <w:lang w:val="bg-BG"/>
        </w:rPr>
        <w:t xml:space="preserve">и ефикасността на Jakavi при деца </w:t>
      </w:r>
      <w:r w:rsidR="000F07C5" w:rsidRPr="00FA26BA">
        <w:rPr>
          <w:szCs w:val="22"/>
          <w:lang w:val="bg-BG"/>
        </w:rPr>
        <w:t xml:space="preserve">и юноши </w:t>
      </w:r>
      <w:r w:rsidRPr="00FA26BA">
        <w:rPr>
          <w:szCs w:val="22"/>
          <w:lang w:val="bg-BG"/>
        </w:rPr>
        <w:t xml:space="preserve">на възраст до 18 години </w:t>
      </w:r>
      <w:r w:rsidR="00473CC4" w:rsidRPr="00FA26BA">
        <w:rPr>
          <w:szCs w:val="22"/>
          <w:lang w:val="bg-BG"/>
        </w:rPr>
        <w:t xml:space="preserve">с МФ и ПВ </w:t>
      </w:r>
      <w:r w:rsidRPr="00FA26BA">
        <w:rPr>
          <w:szCs w:val="22"/>
          <w:lang w:val="bg-BG"/>
        </w:rPr>
        <w:t>не са установени</w:t>
      </w:r>
      <w:r w:rsidR="001A25B3" w:rsidRPr="00FA26BA">
        <w:rPr>
          <w:szCs w:val="22"/>
          <w:lang w:val="bg-BG"/>
        </w:rPr>
        <w:t>.</w:t>
      </w:r>
      <w:r w:rsidR="00473CC4" w:rsidRPr="00FA26BA">
        <w:rPr>
          <w:szCs w:val="22"/>
          <w:lang w:val="bg-BG"/>
        </w:rPr>
        <w:t xml:space="preserve"> </w:t>
      </w:r>
      <w:r w:rsidR="001A25B3" w:rsidRPr="00FA26BA">
        <w:rPr>
          <w:szCs w:val="22"/>
          <w:lang w:val="bg-BG"/>
        </w:rPr>
        <w:t xml:space="preserve">Липсват данни </w:t>
      </w:r>
      <w:r w:rsidR="00997E91" w:rsidRPr="00FA26BA">
        <w:rPr>
          <w:szCs w:val="22"/>
          <w:lang w:val="bg-BG"/>
        </w:rPr>
        <w:t>(</w:t>
      </w:r>
      <w:r w:rsidRPr="00FA26BA">
        <w:rPr>
          <w:szCs w:val="22"/>
          <w:lang w:val="bg-BG"/>
        </w:rPr>
        <w:t>вж. точка 5.1).</w:t>
      </w:r>
    </w:p>
    <w:p w14:paraId="6335C4BC" w14:textId="77777777" w:rsidR="00473CC4" w:rsidRPr="00FA26BA" w:rsidRDefault="00473CC4" w:rsidP="00B64364">
      <w:pPr>
        <w:pStyle w:val="Text"/>
        <w:spacing w:before="0"/>
        <w:jc w:val="left"/>
        <w:rPr>
          <w:sz w:val="22"/>
          <w:szCs w:val="22"/>
          <w:lang w:val="bg-BG"/>
        </w:rPr>
      </w:pPr>
    </w:p>
    <w:p w14:paraId="20C95809" w14:textId="77777777" w:rsidR="0020051C" w:rsidRPr="00FA26BA" w:rsidRDefault="0020051C" w:rsidP="00B64364">
      <w:pPr>
        <w:pStyle w:val="Text"/>
        <w:keepNext/>
        <w:spacing w:before="0"/>
        <w:jc w:val="left"/>
        <w:rPr>
          <w:i/>
          <w:sz w:val="22"/>
          <w:szCs w:val="22"/>
          <w:u w:val="single"/>
          <w:lang w:val="bg-BG"/>
        </w:rPr>
      </w:pPr>
      <w:r w:rsidRPr="00FA26BA">
        <w:rPr>
          <w:i/>
          <w:sz w:val="22"/>
          <w:szCs w:val="22"/>
          <w:u w:val="single"/>
          <w:lang w:val="bg-BG"/>
        </w:rPr>
        <w:t>Спиране на лечението</w:t>
      </w:r>
    </w:p>
    <w:p w14:paraId="67430EC9" w14:textId="231CA10B" w:rsidR="0020051C" w:rsidRPr="00FA26BA" w:rsidRDefault="0020051C" w:rsidP="00B64364">
      <w:pPr>
        <w:pStyle w:val="Text"/>
        <w:spacing w:before="0"/>
        <w:jc w:val="left"/>
        <w:rPr>
          <w:sz w:val="22"/>
          <w:szCs w:val="22"/>
          <w:lang w:val="bg-BG"/>
        </w:rPr>
      </w:pPr>
      <w:r w:rsidRPr="00FA26BA">
        <w:rPr>
          <w:sz w:val="22"/>
          <w:szCs w:val="22"/>
          <w:lang w:val="bg-BG"/>
        </w:rPr>
        <w:t xml:space="preserve">Лечението </w:t>
      </w:r>
      <w:r w:rsidR="00682E31" w:rsidRPr="00FA26BA">
        <w:rPr>
          <w:sz w:val="22"/>
          <w:szCs w:val="22"/>
          <w:lang w:val="bg-BG"/>
        </w:rPr>
        <w:t xml:space="preserve">на МФ и ПВ </w:t>
      </w:r>
      <w:r w:rsidRPr="00FA26BA">
        <w:rPr>
          <w:sz w:val="22"/>
          <w:szCs w:val="22"/>
          <w:lang w:val="bg-BG"/>
        </w:rPr>
        <w:t xml:space="preserve">може да продължава дотогава, докато </w:t>
      </w:r>
      <w:r w:rsidR="00EA2172">
        <w:rPr>
          <w:sz w:val="22"/>
          <w:szCs w:val="22"/>
          <w:lang w:val="bg-BG"/>
        </w:rPr>
        <w:t xml:space="preserve">оценката на </w:t>
      </w:r>
      <w:r w:rsidRPr="00FA26BA">
        <w:rPr>
          <w:sz w:val="22"/>
          <w:szCs w:val="22"/>
          <w:lang w:val="bg-BG"/>
        </w:rPr>
        <w:t>съотношението полза</w:t>
      </w:r>
      <w:r w:rsidR="00FD3EB8" w:rsidRPr="00FA26BA">
        <w:rPr>
          <w:sz w:val="22"/>
          <w:szCs w:val="22"/>
          <w:lang w:val="bg-BG"/>
        </w:rPr>
        <w:t>/</w:t>
      </w:r>
      <w:r w:rsidRPr="00FA26BA">
        <w:rPr>
          <w:sz w:val="22"/>
          <w:szCs w:val="22"/>
          <w:lang w:val="bg-BG"/>
        </w:rPr>
        <w:t>риск остава положителн</w:t>
      </w:r>
      <w:r w:rsidR="00EA2172">
        <w:rPr>
          <w:sz w:val="22"/>
          <w:szCs w:val="22"/>
          <w:lang w:val="bg-BG"/>
        </w:rPr>
        <w:t>а</w:t>
      </w:r>
      <w:r w:rsidRPr="00FA26BA">
        <w:rPr>
          <w:sz w:val="22"/>
          <w:szCs w:val="22"/>
          <w:lang w:val="bg-BG"/>
        </w:rPr>
        <w:t xml:space="preserve">. </w:t>
      </w:r>
      <w:r w:rsidR="00B65989" w:rsidRPr="00FA26BA">
        <w:rPr>
          <w:sz w:val="22"/>
          <w:szCs w:val="22"/>
          <w:lang w:val="bg-BG"/>
        </w:rPr>
        <w:t>Въпреки</w:t>
      </w:r>
      <w:r w:rsidRPr="00FA26BA">
        <w:rPr>
          <w:sz w:val="22"/>
          <w:szCs w:val="22"/>
          <w:lang w:val="bg-BG"/>
        </w:rPr>
        <w:t xml:space="preserve"> това, лечението трябва да бъде спряно след 6 месеца, ако не се наблюдава намаляване </w:t>
      </w:r>
      <w:r w:rsidR="00B65989" w:rsidRPr="00FA26BA">
        <w:rPr>
          <w:sz w:val="22"/>
          <w:szCs w:val="22"/>
          <w:lang w:val="bg-BG"/>
        </w:rPr>
        <w:t>на</w:t>
      </w:r>
      <w:r w:rsidRPr="00FA26BA">
        <w:rPr>
          <w:sz w:val="22"/>
          <w:szCs w:val="22"/>
          <w:lang w:val="bg-BG"/>
        </w:rPr>
        <w:t xml:space="preserve"> размера на слезката или подобрение на симптомите след започване на терапията.</w:t>
      </w:r>
    </w:p>
    <w:p w14:paraId="129B13BB" w14:textId="77777777" w:rsidR="0020051C" w:rsidRPr="00FA26BA" w:rsidRDefault="0020051C" w:rsidP="00B64364">
      <w:pPr>
        <w:pStyle w:val="Text"/>
        <w:spacing w:before="0"/>
        <w:jc w:val="left"/>
        <w:rPr>
          <w:sz w:val="22"/>
          <w:szCs w:val="22"/>
          <w:lang w:val="bg-BG"/>
        </w:rPr>
      </w:pPr>
    </w:p>
    <w:p w14:paraId="6250B730" w14:textId="77777777" w:rsidR="0020051C" w:rsidRPr="00FA26BA" w:rsidRDefault="0020051C" w:rsidP="00B64364">
      <w:pPr>
        <w:tabs>
          <w:tab w:val="clear" w:pos="567"/>
        </w:tabs>
        <w:spacing w:line="240" w:lineRule="auto"/>
        <w:rPr>
          <w:szCs w:val="22"/>
          <w:lang w:val="bg-BG"/>
        </w:rPr>
      </w:pPr>
      <w:r w:rsidRPr="00FA26BA">
        <w:rPr>
          <w:szCs w:val="22"/>
          <w:lang w:val="bg-BG"/>
        </w:rPr>
        <w:t xml:space="preserve">Препоръчва се </w:t>
      </w:r>
      <w:r w:rsidR="00E800E3" w:rsidRPr="00FA26BA">
        <w:rPr>
          <w:szCs w:val="22"/>
          <w:lang w:val="bg-BG"/>
        </w:rPr>
        <w:t xml:space="preserve">при пациентите, които </w:t>
      </w:r>
      <w:r w:rsidR="0021257F" w:rsidRPr="00FA26BA">
        <w:rPr>
          <w:szCs w:val="22"/>
          <w:lang w:val="bg-BG"/>
        </w:rPr>
        <w:t>са показали</w:t>
      </w:r>
      <w:r w:rsidR="00E800E3" w:rsidRPr="00FA26BA">
        <w:rPr>
          <w:szCs w:val="22"/>
          <w:lang w:val="bg-BG"/>
        </w:rPr>
        <w:t xml:space="preserve"> някаква степен на клинично подобрение, лечението с руксолитиниб да бъде спряно, ако </w:t>
      </w:r>
      <w:r w:rsidR="00633A87" w:rsidRPr="00FA26BA">
        <w:rPr>
          <w:szCs w:val="22"/>
          <w:lang w:val="bg-BG"/>
        </w:rPr>
        <w:t xml:space="preserve">при </w:t>
      </w:r>
      <w:r w:rsidR="00E800E3" w:rsidRPr="00FA26BA">
        <w:rPr>
          <w:szCs w:val="22"/>
          <w:lang w:val="bg-BG"/>
        </w:rPr>
        <w:t xml:space="preserve">пациентите </w:t>
      </w:r>
      <w:r w:rsidR="00633A87" w:rsidRPr="00FA26BA">
        <w:rPr>
          <w:szCs w:val="22"/>
          <w:lang w:val="bg-BG"/>
        </w:rPr>
        <w:t>се запазва</w:t>
      </w:r>
      <w:r w:rsidR="00B64ED5" w:rsidRPr="00FA26BA">
        <w:rPr>
          <w:szCs w:val="22"/>
          <w:lang w:val="bg-BG"/>
        </w:rPr>
        <w:t xml:space="preserve"> </w:t>
      </w:r>
      <w:r w:rsidR="00E800E3" w:rsidRPr="00FA26BA">
        <w:rPr>
          <w:szCs w:val="22"/>
          <w:lang w:val="bg-BG"/>
        </w:rPr>
        <w:t xml:space="preserve">увеличен </w:t>
      </w:r>
      <w:r w:rsidR="0061318C" w:rsidRPr="00FA26BA">
        <w:rPr>
          <w:szCs w:val="22"/>
          <w:lang w:val="bg-BG"/>
        </w:rPr>
        <w:t xml:space="preserve">размер </w:t>
      </w:r>
      <w:r w:rsidR="00E800E3" w:rsidRPr="00FA26BA">
        <w:rPr>
          <w:szCs w:val="22"/>
          <w:lang w:val="bg-BG"/>
        </w:rPr>
        <w:t xml:space="preserve">на слезката </w:t>
      </w:r>
      <w:r w:rsidR="00633A87" w:rsidRPr="00FA26BA">
        <w:rPr>
          <w:szCs w:val="22"/>
          <w:lang w:val="bg-BG"/>
        </w:rPr>
        <w:t>с</w:t>
      </w:r>
      <w:r w:rsidR="00E800E3" w:rsidRPr="00FA26BA">
        <w:rPr>
          <w:szCs w:val="22"/>
          <w:lang w:val="bg-BG"/>
        </w:rPr>
        <w:t xml:space="preserve"> 40% спрямо изходния (</w:t>
      </w:r>
      <w:r w:rsidR="0061318C" w:rsidRPr="00FA26BA">
        <w:rPr>
          <w:szCs w:val="22"/>
          <w:lang w:val="bg-BG"/>
        </w:rPr>
        <w:t xml:space="preserve">равно </w:t>
      </w:r>
      <w:r w:rsidR="00633A87" w:rsidRPr="00FA26BA">
        <w:rPr>
          <w:szCs w:val="22"/>
          <w:lang w:val="bg-BG"/>
        </w:rPr>
        <w:t xml:space="preserve">приблизително </w:t>
      </w:r>
      <w:r w:rsidR="0061318C" w:rsidRPr="00FA26BA">
        <w:rPr>
          <w:szCs w:val="22"/>
          <w:lang w:val="bg-BG"/>
        </w:rPr>
        <w:t xml:space="preserve">на </w:t>
      </w:r>
      <w:r w:rsidR="005656F1" w:rsidRPr="00FA26BA">
        <w:rPr>
          <w:szCs w:val="22"/>
          <w:lang w:val="bg-BG"/>
        </w:rPr>
        <w:t xml:space="preserve">25% </w:t>
      </w:r>
      <w:r w:rsidR="0061318C" w:rsidRPr="00FA26BA">
        <w:rPr>
          <w:szCs w:val="22"/>
          <w:lang w:val="bg-BG"/>
        </w:rPr>
        <w:t>увеличение на обема на слезката</w:t>
      </w:r>
      <w:r w:rsidR="005656F1" w:rsidRPr="00FA26BA">
        <w:rPr>
          <w:szCs w:val="22"/>
          <w:lang w:val="bg-BG"/>
        </w:rPr>
        <w:t>)</w:t>
      </w:r>
      <w:r w:rsidR="00682E31" w:rsidRPr="00FA26BA">
        <w:rPr>
          <w:szCs w:val="22"/>
          <w:lang w:val="bg-BG"/>
        </w:rPr>
        <w:t xml:space="preserve"> </w:t>
      </w:r>
      <w:r w:rsidR="00633A87" w:rsidRPr="00FA26BA">
        <w:rPr>
          <w:szCs w:val="22"/>
          <w:lang w:val="bg-BG"/>
        </w:rPr>
        <w:t xml:space="preserve">и ако пациентите </w:t>
      </w:r>
      <w:r w:rsidR="0021257F" w:rsidRPr="00FA26BA">
        <w:rPr>
          <w:szCs w:val="22"/>
          <w:lang w:val="bg-BG"/>
        </w:rPr>
        <w:t>вече не показват</w:t>
      </w:r>
      <w:r w:rsidR="00633A87" w:rsidRPr="00FA26BA">
        <w:rPr>
          <w:szCs w:val="22"/>
          <w:lang w:val="bg-BG"/>
        </w:rPr>
        <w:t xml:space="preserve"> осезателно подобрение на симптомите, свързани със заболяването</w:t>
      </w:r>
      <w:r w:rsidRPr="00FA26BA">
        <w:rPr>
          <w:szCs w:val="22"/>
          <w:lang w:val="bg-BG"/>
        </w:rPr>
        <w:t>.</w:t>
      </w:r>
    </w:p>
    <w:p w14:paraId="4D908680" w14:textId="77777777" w:rsidR="00A914A4" w:rsidRPr="00FA26BA" w:rsidRDefault="00A914A4" w:rsidP="00B64364">
      <w:pPr>
        <w:tabs>
          <w:tab w:val="clear" w:pos="567"/>
        </w:tabs>
        <w:spacing w:line="240" w:lineRule="auto"/>
        <w:rPr>
          <w:szCs w:val="22"/>
          <w:lang w:val="bg-BG"/>
        </w:rPr>
      </w:pPr>
    </w:p>
    <w:p w14:paraId="3C84C314" w14:textId="6543DA28" w:rsidR="003124F7" w:rsidRPr="00FA26BA" w:rsidRDefault="003124F7" w:rsidP="00B64364">
      <w:pPr>
        <w:tabs>
          <w:tab w:val="clear" w:pos="567"/>
        </w:tabs>
        <w:spacing w:line="240" w:lineRule="auto"/>
        <w:rPr>
          <w:szCs w:val="22"/>
          <w:lang w:val="bg-BG"/>
        </w:rPr>
      </w:pPr>
      <w:r w:rsidRPr="00FA26BA">
        <w:rPr>
          <w:szCs w:val="22"/>
          <w:lang w:val="bg-BG"/>
        </w:rPr>
        <w:t xml:space="preserve">При GvHD, може да се обмисли постепенно </w:t>
      </w:r>
      <w:r w:rsidR="000F156B" w:rsidRPr="00FA26BA">
        <w:rPr>
          <w:szCs w:val="22"/>
          <w:lang w:val="bg-BG"/>
        </w:rPr>
        <w:t xml:space="preserve">намаляване </w:t>
      </w:r>
      <w:r w:rsidRPr="00FA26BA">
        <w:rPr>
          <w:szCs w:val="22"/>
          <w:lang w:val="bg-BG"/>
        </w:rPr>
        <w:t>на дозата Jakavi при пациенти</w:t>
      </w:r>
      <w:r w:rsidR="00F21730" w:rsidRPr="00FA26BA">
        <w:rPr>
          <w:szCs w:val="22"/>
          <w:lang w:val="bg-BG"/>
        </w:rPr>
        <w:t xml:space="preserve"> с отговор</w:t>
      </w:r>
      <w:r w:rsidRPr="00FA26BA">
        <w:rPr>
          <w:szCs w:val="22"/>
          <w:lang w:val="bg-BG"/>
        </w:rPr>
        <w:t xml:space="preserve"> </w:t>
      </w:r>
      <w:r w:rsidR="00F21730" w:rsidRPr="00FA26BA">
        <w:rPr>
          <w:szCs w:val="22"/>
          <w:lang w:val="bg-BG"/>
        </w:rPr>
        <w:t>към</w:t>
      </w:r>
      <w:r w:rsidRPr="00FA26BA">
        <w:rPr>
          <w:szCs w:val="22"/>
          <w:lang w:val="bg-BG"/>
        </w:rPr>
        <w:t xml:space="preserve"> лечението и след спиране приема на кортикостероиди. Препоръчва се </w:t>
      </w:r>
      <w:r w:rsidR="000F156B" w:rsidRPr="00FA26BA">
        <w:rPr>
          <w:szCs w:val="22"/>
          <w:lang w:val="bg-BG"/>
        </w:rPr>
        <w:t xml:space="preserve">намаляване </w:t>
      </w:r>
      <w:r w:rsidRPr="00FA26BA">
        <w:rPr>
          <w:szCs w:val="22"/>
          <w:lang w:val="bg-BG"/>
        </w:rPr>
        <w:t xml:space="preserve">на дозата Jakavi с 50% на всеки два месеца. Ако </w:t>
      </w:r>
      <w:r w:rsidR="000F156B" w:rsidRPr="00FA26BA">
        <w:rPr>
          <w:szCs w:val="22"/>
          <w:lang w:val="bg-BG"/>
        </w:rPr>
        <w:t xml:space="preserve">отново </w:t>
      </w:r>
      <w:r w:rsidRPr="00FA26BA">
        <w:rPr>
          <w:szCs w:val="22"/>
          <w:lang w:val="bg-BG"/>
        </w:rPr>
        <w:t xml:space="preserve">се появят признаци или симптоми на GvHD по време на или след намаляване на </w:t>
      </w:r>
      <w:r w:rsidR="00B10961" w:rsidRPr="00FA26BA">
        <w:rPr>
          <w:szCs w:val="22"/>
          <w:lang w:val="bg-BG"/>
        </w:rPr>
        <w:t xml:space="preserve">дозата </w:t>
      </w:r>
      <w:r w:rsidRPr="00FA26BA">
        <w:rPr>
          <w:szCs w:val="22"/>
          <w:lang w:val="bg-BG"/>
        </w:rPr>
        <w:t>Jakavi, трябва да се обмисли повишаване на дозата.</w:t>
      </w:r>
    </w:p>
    <w:p w14:paraId="4C3CA34B" w14:textId="77777777" w:rsidR="003124F7" w:rsidRPr="00FA26BA" w:rsidRDefault="003124F7" w:rsidP="00B64364">
      <w:pPr>
        <w:tabs>
          <w:tab w:val="clear" w:pos="567"/>
        </w:tabs>
        <w:spacing w:line="240" w:lineRule="auto"/>
        <w:rPr>
          <w:szCs w:val="22"/>
          <w:lang w:val="bg-BG"/>
        </w:rPr>
      </w:pPr>
    </w:p>
    <w:p w14:paraId="4D514398" w14:textId="77777777" w:rsidR="00421439" w:rsidRPr="00FA26BA" w:rsidRDefault="00421439" w:rsidP="00B64364">
      <w:pPr>
        <w:keepNext/>
        <w:tabs>
          <w:tab w:val="clear" w:pos="567"/>
        </w:tabs>
        <w:spacing w:line="240" w:lineRule="auto"/>
        <w:rPr>
          <w:szCs w:val="22"/>
          <w:u w:val="single"/>
          <w:lang w:val="bg-BG"/>
        </w:rPr>
      </w:pPr>
      <w:r w:rsidRPr="00FA26BA">
        <w:rPr>
          <w:szCs w:val="22"/>
          <w:u w:val="single"/>
          <w:lang w:val="bg-BG"/>
        </w:rPr>
        <w:lastRenderedPageBreak/>
        <w:t>Начин на приложение</w:t>
      </w:r>
    </w:p>
    <w:p w14:paraId="419B05C5" w14:textId="77777777" w:rsidR="00601973" w:rsidRPr="00FA26BA" w:rsidRDefault="00601973" w:rsidP="00B64364">
      <w:pPr>
        <w:keepNext/>
        <w:tabs>
          <w:tab w:val="clear" w:pos="567"/>
        </w:tabs>
        <w:spacing w:line="240" w:lineRule="auto"/>
        <w:rPr>
          <w:szCs w:val="22"/>
          <w:u w:val="single"/>
          <w:lang w:val="bg-BG"/>
        </w:rPr>
      </w:pPr>
    </w:p>
    <w:p w14:paraId="73393174" w14:textId="77777777" w:rsidR="00421439" w:rsidRPr="00FA26BA" w:rsidRDefault="00421439" w:rsidP="00B64364">
      <w:pPr>
        <w:tabs>
          <w:tab w:val="clear" w:pos="567"/>
        </w:tabs>
        <w:spacing w:line="240" w:lineRule="auto"/>
        <w:rPr>
          <w:szCs w:val="22"/>
          <w:lang w:val="bg-BG"/>
        </w:rPr>
      </w:pPr>
      <w:r w:rsidRPr="00FA26BA">
        <w:rPr>
          <w:szCs w:val="22"/>
          <w:lang w:val="bg-BG"/>
        </w:rPr>
        <w:t>Jakavi се приема перорално, с</w:t>
      </w:r>
      <w:r w:rsidR="001006B2" w:rsidRPr="00FA26BA">
        <w:rPr>
          <w:szCs w:val="22"/>
          <w:lang w:val="bg-BG"/>
        </w:rPr>
        <w:t>ъс</w:t>
      </w:r>
      <w:r w:rsidRPr="00FA26BA">
        <w:rPr>
          <w:szCs w:val="22"/>
          <w:lang w:val="bg-BG"/>
        </w:rPr>
        <w:t xml:space="preserve"> или без храна.</w:t>
      </w:r>
    </w:p>
    <w:p w14:paraId="742B15A4" w14:textId="77777777" w:rsidR="00421439" w:rsidRPr="00FA26BA" w:rsidRDefault="00421439" w:rsidP="00B64364">
      <w:pPr>
        <w:pStyle w:val="Text"/>
        <w:spacing w:before="0"/>
        <w:jc w:val="left"/>
        <w:rPr>
          <w:sz w:val="22"/>
          <w:szCs w:val="22"/>
          <w:lang w:val="bg-BG"/>
        </w:rPr>
      </w:pPr>
    </w:p>
    <w:p w14:paraId="33EA2100" w14:textId="77777777" w:rsidR="00421439" w:rsidRPr="00FA26BA" w:rsidRDefault="00421439" w:rsidP="00B64364">
      <w:pPr>
        <w:pStyle w:val="Text"/>
        <w:spacing w:before="0"/>
        <w:jc w:val="left"/>
        <w:rPr>
          <w:sz w:val="22"/>
          <w:szCs w:val="22"/>
          <w:lang w:val="bg-BG"/>
        </w:rPr>
      </w:pPr>
      <w:r w:rsidRPr="00FA26BA">
        <w:rPr>
          <w:sz w:val="22"/>
          <w:szCs w:val="22"/>
          <w:lang w:val="bg-BG"/>
        </w:rPr>
        <w:t xml:space="preserve">Ако се пропусне една доза, пациентът не трябва да взема допълнителна доза, но трябва да приеме следващата </w:t>
      </w:r>
      <w:r w:rsidR="001006B2" w:rsidRPr="00FA26BA">
        <w:rPr>
          <w:sz w:val="22"/>
          <w:szCs w:val="22"/>
          <w:lang w:val="bg-BG"/>
        </w:rPr>
        <w:t xml:space="preserve">предписана </w:t>
      </w:r>
      <w:r w:rsidRPr="00FA26BA">
        <w:rPr>
          <w:sz w:val="22"/>
          <w:szCs w:val="22"/>
          <w:lang w:val="bg-BG"/>
        </w:rPr>
        <w:t>доза в обичайното време</w:t>
      </w:r>
      <w:r w:rsidR="001006B2" w:rsidRPr="00FA26BA">
        <w:rPr>
          <w:sz w:val="22"/>
          <w:szCs w:val="22"/>
          <w:lang w:val="bg-BG"/>
        </w:rPr>
        <w:t>.</w:t>
      </w:r>
    </w:p>
    <w:p w14:paraId="3800D08C" w14:textId="77777777" w:rsidR="00421439" w:rsidRPr="00FA26BA" w:rsidRDefault="00421439" w:rsidP="00B64364">
      <w:pPr>
        <w:pStyle w:val="Text"/>
        <w:spacing w:before="0"/>
        <w:jc w:val="left"/>
        <w:rPr>
          <w:sz w:val="22"/>
          <w:szCs w:val="22"/>
          <w:lang w:val="bg-BG"/>
        </w:rPr>
      </w:pPr>
    </w:p>
    <w:p w14:paraId="124D52A5" w14:textId="77777777" w:rsidR="00812D16" w:rsidRPr="00FA26BA" w:rsidRDefault="00812D16" w:rsidP="00B64364">
      <w:pPr>
        <w:keepNext/>
        <w:spacing w:line="240" w:lineRule="auto"/>
        <w:ind w:left="567" w:hanging="567"/>
        <w:rPr>
          <w:szCs w:val="22"/>
          <w:lang w:val="bg-BG"/>
        </w:rPr>
      </w:pPr>
      <w:r w:rsidRPr="00FA26BA">
        <w:rPr>
          <w:b/>
          <w:szCs w:val="22"/>
          <w:lang w:val="bg-BG"/>
        </w:rPr>
        <w:t>4.3</w:t>
      </w:r>
      <w:r w:rsidRPr="00FA26BA">
        <w:rPr>
          <w:b/>
          <w:szCs w:val="22"/>
          <w:lang w:val="bg-BG"/>
        </w:rPr>
        <w:tab/>
      </w:r>
      <w:r w:rsidR="00F34C14" w:rsidRPr="00FA26BA">
        <w:rPr>
          <w:b/>
          <w:szCs w:val="22"/>
          <w:lang w:val="bg-BG"/>
        </w:rPr>
        <w:t>Противопоказания</w:t>
      </w:r>
    </w:p>
    <w:p w14:paraId="3B6837DE" w14:textId="77777777" w:rsidR="00812D16" w:rsidRPr="00FA26BA" w:rsidRDefault="00812D16" w:rsidP="00B64364">
      <w:pPr>
        <w:keepNext/>
        <w:spacing w:line="240" w:lineRule="auto"/>
        <w:rPr>
          <w:szCs w:val="22"/>
          <w:lang w:val="bg-BG"/>
        </w:rPr>
      </w:pPr>
    </w:p>
    <w:p w14:paraId="283414C5" w14:textId="7FF5430B" w:rsidR="00812D16" w:rsidRPr="00FA26BA" w:rsidRDefault="00F34C14" w:rsidP="00B64364">
      <w:pPr>
        <w:tabs>
          <w:tab w:val="clear" w:pos="567"/>
        </w:tabs>
        <w:spacing w:line="240" w:lineRule="auto"/>
        <w:rPr>
          <w:szCs w:val="22"/>
          <w:lang w:val="bg-BG"/>
        </w:rPr>
      </w:pPr>
      <w:r w:rsidRPr="00FA26BA">
        <w:rPr>
          <w:szCs w:val="22"/>
          <w:lang w:val="bg-BG"/>
        </w:rPr>
        <w:t>Свръхчувствителност към активното вещество или към някое от помощните вещества, изброени в точка 6.1</w:t>
      </w:r>
      <w:r w:rsidR="00BB2568" w:rsidRPr="00FA26BA">
        <w:rPr>
          <w:szCs w:val="22"/>
          <w:lang w:val="bg-BG"/>
        </w:rPr>
        <w:t>.</w:t>
      </w:r>
    </w:p>
    <w:p w14:paraId="710D8A3A" w14:textId="77777777" w:rsidR="00BB2568" w:rsidRPr="00FA26BA" w:rsidRDefault="00BB2568" w:rsidP="00B64364">
      <w:pPr>
        <w:tabs>
          <w:tab w:val="clear" w:pos="567"/>
        </w:tabs>
        <w:spacing w:line="240" w:lineRule="auto"/>
        <w:rPr>
          <w:szCs w:val="22"/>
          <w:lang w:val="bg-BG"/>
        </w:rPr>
      </w:pPr>
    </w:p>
    <w:p w14:paraId="2F7CC9E8" w14:textId="77777777" w:rsidR="00A914A4" w:rsidRPr="00FA26BA" w:rsidRDefault="00997E91" w:rsidP="00B64364">
      <w:pPr>
        <w:tabs>
          <w:tab w:val="clear" w:pos="567"/>
        </w:tabs>
        <w:spacing w:line="240" w:lineRule="auto"/>
        <w:rPr>
          <w:szCs w:val="22"/>
          <w:lang w:val="bg-BG"/>
        </w:rPr>
      </w:pPr>
      <w:r w:rsidRPr="00FA26BA">
        <w:rPr>
          <w:szCs w:val="22"/>
          <w:lang w:val="bg-BG"/>
        </w:rPr>
        <w:t>Бременност и кърмене</w:t>
      </w:r>
      <w:r w:rsidR="00BB2568" w:rsidRPr="00FA26BA">
        <w:rPr>
          <w:szCs w:val="22"/>
          <w:lang w:val="bg-BG"/>
        </w:rPr>
        <w:t>.</w:t>
      </w:r>
    </w:p>
    <w:p w14:paraId="615AA66A" w14:textId="77777777" w:rsidR="00812D16" w:rsidRPr="00FA26BA" w:rsidRDefault="00812D16" w:rsidP="00B64364">
      <w:pPr>
        <w:tabs>
          <w:tab w:val="clear" w:pos="567"/>
        </w:tabs>
        <w:spacing w:line="240" w:lineRule="auto"/>
        <w:rPr>
          <w:szCs w:val="22"/>
          <w:lang w:val="bg-BG"/>
        </w:rPr>
      </w:pPr>
    </w:p>
    <w:p w14:paraId="6DAF283E" w14:textId="77777777" w:rsidR="00812D16" w:rsidRPr="00FA26BA" w:rsidRDefault="00812D16" w:rsidP="00B64364">
      <w:pPr>
        <w:keepNext/>
        <w:spacing w:line="240" w:lineRule="auto"/>
        <w:ind w:left="567" w:hanging="567"/>
        <w:rPr>
          <w:b/>
          <w:szCs w:val="22"/>
          <w:lang w:val="bg-BG"/>
        </w:rPr>
      </w:pPr>
      <w:r w:rsidRPr="00FA26BA">
        <w:rPr>
          <w:b/>
          <w:szCs w:val="22"/>
          <w:lang w:val="bg-BG"/>
        </w:rPr>
        <w:t>4.4</w:t>
      </w:r>
      <w:r w:rsidRPr="00FA26BA">
        <w:rPr>
          <w:b/>
          <w:szCs w:val="22"/>
          <w:lang w:val="bg-BG"/>
        </w:rPr>
        <w:tab/>
      </w:r>
      <w:r w:rsidR="00F34C14" w:rsidRPr="00FA26BA">
        <w:rPr>
          <w:b/>
          <w:szCs w:val="22"/>
          <w:lang w:val="bg-BG"/>
        </w:rPr>
        <w:t>Специални предупреждения и предпазни мерки при употреба</w:t>
      </w:r>
    </w:p>
    <w:p w14:paraId="73A7B666" w14:textId="77777777" w:rsidR="00812D16" w:rsidRPr="00FA26BA" w:rsidRDefault="00812D16" w:rsidP="00B64364">
      <w:pPr>
        <w:keepNext/>
        <w:spacing w:line="240" w:lineRule="auto"/>
        <w:ind w:left="567" w:hanging="567"/>
        <w:rPr>
          <w:szCs w:val="22"/>
          <w:lang w:val="bg-BG"/>
        </w:rPr>
      </w:pPr>
    </w:p>
    <w:p w14:paraId="040D6C35" w14:textId="77777777" w:rsidR="00A914A4" w:rsidRPr="00FA26BA" w:rsidRDefault="00997E91" w:rsidP="00B64364">
      <w:pPr>
        <w:keepNext/>
        <w:tabs>
          <w:tab w:val="clear" w:pos="567"/>
        </w:tabs>
        <w:spacing w:line="240" w:lineRule="auto"/>
        <w:rPr>
          <w:szCs w:val="22"/>
          <w:u w:val="single"/>
          <w:lang w:val="bg-BG"/>
        </w:rPr>
      </w:pPr>
      <w:r w:rsidRPr="00FA26BA">
        <w:rPr>
          <w:szCs w:val="22"/>
          <w:u w:val="single"/>
          <w:lang w:val="bg-BG"/>
        </w:rPr>
        <w:t>Миелосупресия</w:t>
      </w:r>
    </w:p>
    <w:p w14:paraId="11FCD831" w14:textId="77777777" w:rsidR="00601973" w:rsidRPr="00FA26BA" w:rsidRDefault="00601973" w:rsidP="00B64364">
      <w:pPr>
        <w:keepNext/>
        <w:tabs>
          <w:tab w:val="clear" w:pos="567"/>
        </w:tabs>
        <w:spacing w:line="240" w:lineRule="auto"/>
        <w:rPr>
          <w:szCs w:val="22"/>
          <w:u w:val="single"/>
          <w:lang w:val="bg-BG"/>
        </w:rPr>
      </w:pPr>
    </w:p>
    <w:p w14:paraId="2BFE865A" w14:textId="321979E1" w:rsidR="00A914A4" w:rsidRPr="00FA26BA" w:rsidRDefault="00997E91" w:rsidP="00B64364">
      <w:pPr>
        <w:tabs>
          <w:tab w:val="clear" w:pos="567"/>
        </w:tabs>
        <w:spacing w:line="240" w:lineRule="auto"/>
        <w:rPr>
          <w:szCs w:val="22"/>
          <w:lang w:val="bg-BG"/>
        </w:rPr>
      </w:pPr>
      <w:r w:rsidRPr="00FA26BA">
        <w:rPr>
          <w:szCs w:val="22"/>
          <w:lang w:val="bg-BG"/>
        </w:rPr>
        <w:t xml:space="preserve">Лечението с </w:t>
      </w:r>
      <w:r w:rsidR="00A914A4" w:rsidRPr="00FA26BA">
        <w:rPr>
          <w:szCs w:val="22"/>
          <w:lang w:val="bg-BG"/>
        </w:rPr>
        <w:t xml:space="preserve">Jakavi </w:t>
      </w:r>
      <w:r w:rsidRPr="00FA26BA">
        <w:rPr>
          <w:szCs w:val="22"/>
          <w:lang w:val="bg-BG"/>
        </w:rPr>
        <w:t xml:space="preserve">може да предизвика хематологични нежелани </w:t>
      </w:r>
      <w:r w:rsidR="00DF5ABD" w:rsidRPr="00FA26BA">
        <w:rPr>
          <w:szCs w:val="22"/>
          <w:lang w:val="bg-BG"/>
        </w:rPr>
        <w:t xml:space="preserve">лекарствени </w:t>
      </w:r>
      <w:r w:rsidRPr="00FA26BA">
        <w:rPr>
          <w:szCs w:val="22"/>
          <w:lang w:val="bg-BG"/>
        </w:rPr>
        <w:t>реакции, включително тромбоцитопения, анемия и неутропения. Преди</w:t>
      </w:r>
      <w:r w:rsidR="00E41904" w:rsidRPr="00FA26BA">
        <w:rPr>
          <w:szCs w:val="22"/>
          <w:lang w:val="bg-BG"/>
        </w:rPr>
        <w:t xml:space="preserve"> </w:t>
      </w:r>
      <w:r w:rsidRPr="00FA26BA">
        <w:rPr>
          <w:szCs w:val="22"/>
          <w:lang w:val="bg-BG"/>
        </w:rPr>
        <w:t xml:space="preserve">започване на лечението с Jakavi трябва да се </w:t>
      </w:r>
      <w:r w:rsidR="00506B2E" w:rsidRPr="00FA26BA">
        <w:rPr>
          <w:szCs w:val="22"/>
          <w:lang w:val="bg-BG"/>
        </w:rPr>
        <w:t>направи</w:t>
      </w:r>
      <w:r w:rsidRPr="00FA26BA">
        <w:rPr>
          <w:szCs w:val="22"/>
          <w:lang w:val="bg-BG"/>
        </w:rPr>
        <w:t xml:space="preserve"> пълна кръвна картина, включително диференциално</w:t>
      </w:r>
      <w:r w:rsidR="00E41904" w:rsidRPr="00FA26BA">
        <w:rPr>
          <w:szCs w:val="22"/>
          <w:lang w:val="bg-BG"/>
        </w:rPr>
        <w:t xml:space="preserve"> </w:t>
      </w:r>
      <w:r w:rsidRPr="00FA26BA">
        <w:rPr>
          <w:szCs w:val="22"/>
          <w:lang w:val="bg-BG"/>
        </w:rPr>
        <w:t>броене на левкоцити. Лечението трябва да бъде преустановено при пациент</w:t>
      </w:r>
      <w:r w:rsidR="00D34300" w:rsidRPr="00FA26BA">
        <w:rPr>
          <w:szCs w:val="22"/>
          <w:lang w:val="bg-BG"/>
        </w:rPr>
        <w:t>и</w:t>
      </w:r>
      <w:r w:rsidRPr="00FA26BA">
        <w:rPr>
          <w:szCs w:val="22"/>
          <w:lang w:val="bg-BG"/>
        </w:rPr>
        <w:t xml:space="preserve"> </w:t>
      </w:r>
      <w:r w:rsidR="00B10961" w:rsidRPr="00FA26BA">
        <w:rPr>
          <w:szCs w:val="22"/>
          <w:lang w:val="bg-BG"/>
        </w:rPr>
        <w:t xml:space="preserve">с МФ </w:t>
      </w:r>
      <w:r w:rsidRPr="00FA26BA">
        <w:rPr>
          <w:szCs w:val="22"/>
          <w:lang w:val="bg-BG"/>
        </w:rPr>
        <w:t>с тромбоцитен брой под</w:t>
      </w:r>
      <w:r w:rsidR="00DF7B40" w:rsidRPr="00FA26BA">
        <w:rPr>
          <w:szCs w:val="22"/>
          <w:lang w:val="bg-BG"/>
        </w:rPr>
        <w:t xml:space="preserve"> 50</w:t>
      </w:r>
      <w:r w:rsidRPr="00FA26BA">
        <w:rPr>
          <w:szCs w:val="22"/>
          <w:lang w:val="bg-BG"/>
        </w:rPr>
        <w:t> </w:t>
      </w:r>
      <w:r w:rsidR="00DF7B40" w:rsidRPr="00FA26BA">
        <w:rPr>
          <w:szCs w:val="22"/>
          <w:lang w:val="bg-BG"/>
        </w:rPr>
        <w:t>000/mm</w:t>
      </w:r>
      <w:r w:rsidR="00DF7B40" w:rsidRPr="00FA26BA">
        <w:rPr>
          <w:szCs w:val="22"/>
          <w:vertAlign w:val="superscript"/>
          <w:lang w:val="bg-BG"/>
        </w:rPr>
        <w:t>3</w:t>
      </w:r>
      <w:r w:rsidR="0098029C" w:rsidRPr="00FA26BA">
        <w:rPr>
          <w:szCs w:val="22"/>
          <w:lang w:val="bg-BG"/>
        </w:rPr>
        <w:t xml:space="preserve"> </w:t>
      </w:r>
      <w:r w:rsidRPr="00FA26BA">
        <w:rPr>
          <w:szCs w:val="22"/>
          <w:lang w:val="bg-BG"/>
        </w:rPr>
        <w:t>или абсолютен неутрофилен брой под</w:t>
      </w:r>
      <w:r w:rsidR="00DF7B40" w:rsidRPr="00FA26BA">
        <w:rPr>
          <w:szCs w:val="22"/>
          <w:lang w:val="bg-BG"/>
        </w:rPr>
        <w:t xml:space="preserve"> 500</w:t>
      </w:r>
      <w:r w:rsidR="00643E6D" w:rsidRPr="00FA26BA">
        <w:rPr>
          <w:szCs w:val="22"/>
          <w:lang w:val="bg-BG"/>
        </w:rPr>
        <w:t>/</w:t>
      </w:r>
      <w:r w:rsidR="00DF7B40" w:rsidRPr="00FA26BA">
        <w:rPr>
          <w:szCs w:val="22"/>
          <w:lang w:val="bg-BG"/>
        </w:rPr>
        <w:t>mm</w:t>
      </w:r>
      <w:r w:rsidR="00DF7B40" w:rsidRPr="00FA26BA">
        <w:rPr>
          <w:szCs w:val="22"/>
          <w:vertAlign w:val="superscript"/>
          <w:lang w:val="bg-BG"/>
        </w:rPr>
        <w:t>3</w:t>
      </w:r>
      <w:r w:rsidR="0098029C" w:rsidRPr="00FA26BA">
        <w:rPr>
          <w:szCs w:val="22"/>
          <w:lang w:val="bg-BG"/>
        </w:rPr>
        <w:t xml:space="preserve"> </w:t>
      </w:r>
      <w:r w:rsidR="00A914A4" w:rsidRPr="00FA26BA">
        <w:rPr>
          <w:szCs w:val="22"/>
          <w:lang w:val="bg-BG"/>
        </w:rPr>
        <w:t>(</w:t>
      </w:r>
      <w:r w:rsidRPr="00FA26BA">
        <w:rPr>
          <w:szCs w:val="22"/>
          <w:lang w:val="bg-BG"/>
        </w:rPr>
        <w:t>вж. точка </w:t>
      </w:r>
      <w:r w:rsidR="00A914A4" w:rsidRPr="00FA26BA">
        <w:rPr>
          <w:szCs w:val="22"/>
          <w:lang w:val="bg-BG"/>
        </w:rPr>
        <w:t>4</w:t>
      </w:r>
      <w:r w:rsidR="008F50E6" w:rsidRPr="00FA26BA">
        <w:rPr>
          <w:szCs w:val="22"/>
          <w:lang w:val="bg-BG"/>
        </w:rPr>
        <w:t>.2</w:t>
      </w:r>
      <w:r w:rsidR="00A914A4" w:rsidRPr="00FA26BA">
        <w:rPr>
          <w:szCs w:val="22"/>
          <w:lang w:val="bg-BG"/>
        </w:rPr>
        <w:t>).</w:t>
      </w:r>
    </w:p>
    <w:p w14:paraId="5E74E729" w14:textId="77777777" w:rsidR="00A914A4" w:rsidRPr="00FA26BA" w:rsidRDefault="00A914A4" w:rsidP="00B64364">
      <w:pPr>
        <w:tabs>
          <w:tab w:val="clear" w:pos="567"/>
        </w:tabs>
        <w:spacing w:line="240" w:lineRule="auto"/>
        <w:rPr>
          <w:szCs w:val="22"/>
          <w:lang w:val="bg-BG"/>
        </w:rPr>
      </w:pPr>
    </w:p>
    <w:p w14:paraId="45D50023" w14:textId="1665853B" w:rsidR="00A914A4" w:rsidRPr="00FA26BA" w:rsidRDefault="00997E91" w:rsidP="00B64364">
      <w:pPr>
        <w:tabs>
          <w:tab w:val="clear" w:pos="567"/>
        </w:tabs>
        <w:spacing w:line="240" w:lineRule="auto"/>
        <w:rPr>
          <w:szCs w:val="22"/>
          <w:lang w:val="bg-BG"/>
        </w:rPr>
      </w:pPr>
      <w:r w:rsidRPr="00FA26BA">
        <w:rPr>
          <w:szCs w:val="22"/>
          <w:lang w:val="bg-BG"/>
        </w:rPr>
        <w:t xml:space="preserve">Установено е, че пациенти </w:t>
      </w:r>
      <w:r w:rsidR="00B10961" w:rsidRPr="00FA26BA">
        <w:rPr>
          <w:szCs w:val="22"/>
          <w:lang w:val="bg-BG"/>
        </w:rPr>
        <w:t xml:space="preserve">с МФ </w:t>
      </w:r>
      <w:r w:rsidRPr="00FA26BA">
        <w:rPr>
          <w:szCs w:val="22"/>
          <w:lang w:val="bg-BG"/>
        </w:rPr>
        <w:t xml:space="preserve">с нисък тромбоцитен брой </w:t>
      </w:r>
      <w:r w:rsidR="00A914A4" w:rsidRPr="00FA26BA">
        <w:rPr>
          <w:szCs w:val="22"/>
          <w:lang w:val="bg-BG"/>
        </w:rPr>
        <w:t>(&lt;200</w:t>
      </w:r>
      <w:r w:rsidRPr="00FA26BA">
        <w:rPr>
          <w:szCs w:val="22"/>
          <w:lang w:val="bg-BG"/>
        </w:rPr>
        <w:t> </w:t>
      </w:r>
      <w:r w:rsidR="00A914A4" w:rsidRPr="00FA26BA">
        <w:rPr>
          <w:szCs w:val="22"/>
          <w:lang w:val="bg-BG"/>
        </w:rPr>
        <w:t>000/</w:t>
      </w:r>
      <w:r w:rsidR="00A914A4" w:rsidRPr="00FA26BA">
        <w:rPr>
          <w:color w:val="000000"/>
          <w:szCs w:val="22"/>
          <w:lang w:val="bg-BG"/>
        </w:rPr>
        <w:t>mm</w:t>
      </w:r>
      <w:r w:rsidR="00A914A4" w:rsidRPr="00FA26BA">
        <w:rPr>
          <w:color w:val="000000"/>
          <w:szCs w:val="22"/>
          <w:vertAlign w:val="superscript"/>
          <w:lang w:val="bg-BG"/>
        </w:rPr>
        <w:t>3</w:t>
      </w:r>
      <w:r w:rsidR="00A914A4" w:rsidRPr="00FA26BA">
        <w:rPr>
          <w:szCs w:val="22"/>
          <w:lang w:val="bg-BG"/>
        </w:rPr>
        <w:t xml:space="preserve">) </w:t>
      </w:r>
      <w:r w:rsidRPr="00FA26BA">
        <w:rPr>
          <w:szCs w:val="22"/>
          <w:lang w:val="bg-BG"/>
        </w:rPr>
        <w:t>при започване на лечението е по-вероятно да развият тромбоцитопения по време на лечението</w:t>
      </w:r>
      <w:r w:rsidR="00A914A4" w:rsidRPr="00FA26BA">
        <w:rPr>
          <w:szCs w:val="22"/>
          <w:lang w:val="bg-BG"/>
        </w:rPr>
        <w:t>.</w:t>
      </w:r>
    </w:p>
    <w:p w14:paraId="17731C4E" w14:textId="77777777" w:rsidR="00A914A4" w:rsidRPr="00FA26BA" w:rsidRDefault="00A914A4" w:rsidP="00B64364">
      <w:pPr>
        <w:tabs>
          <w:tab w:val="clear" w:pos="567"/>
        </w:tabs>
        <w:spacing w:line="240" w:lineRule="auto"/>
        <w:rPr>
          <w:szCs w:val="22"/>
          <w:lang w:val="bg-BG"/>
        </w:rPr>
      </w:pPr>
    </w:p>
    <w:p w14:paraId="36118ACB" w14:textId="77777777" w:rsidR="00A914A4" w:rsidRPr="00FA26BA" w:rsidRDefault="00997E91" w:rsidP="00B64364">
      <w:pPr>
        <w:tabs>
          <w:tab w:val="clear" w:pos="567"/>
        </w:tabs>
        <w:spacing w:line="240" w:lineRule="auto"/>
        <w:rPr>
          <w:szCs w:val="22"/>
          <w:lang w:val="bg-BG"/>
        </w:rPr>
      </w:pPr>
      <w:r w:rsidRPr="00FA26BA">
        <w:rPr>
          <w:szCs w:val="22"/>
          <w:lang w:val="bg-BG"/>
        </w:rPr>
        <w:t xml:space="preserve">Тромбоцитопенията като цяло е обратима и обикновено се </w:t>
      </w:r>
      <w:r w:rsidR="00506B2E" w:rsidRPr="00FA26BA">
        <w:rPr>
          <w:szCs w:val="22"/>
          <w:lang w:val="bg-BG"/>
        </w:rPr>
        <w:t xml:space="preserve">преодолява </w:t>
      </w:r>
      <w:r w:rsidRPr="00FA26BA">
        <w:rPr>
          <w:szCs w:val="22"/>
          <w:lang w:val="bg-BG"/>
        </w:rPr>
        <w:t>при намаляване на дозата или временно спиране на</w:t>
      </w:r>
      <w:r w:rsidR="00A914A4" w:rsidRPr="00FA26BA">
        <w:rPr>
          <w:szCs w:val="22"/>
          <w:lang w:val="bg-BG"/>
        </w:rPr>
        <w:t xml:space="preserve"> Jakavi</w:t>
      </w:r>
      <w:r w:rsidR="008F50E6" w:rsidRPr="00FA26BA">
        <w:rPr>
          <w:szCs w:val="22"/>
          <w:lang w:val="bg-BG"/>
        </w:rPr>
        <w:t xml:space="preserve"> (</w:t>
      </w:r>
      <w:r w:rsidRPr="00FA26BA">
        <w:rPr>
          <w:szCs w:val="22"/>
          <w:lang w:val="bg-BG"/>
        </w:rPr>
        <w:t>вж. точки</w:t>
      </w:r>
      <w:r w:rsidR="00364DB7" w:rsidRPr="00FA26BA">
        <w:rPr>
          <w:szCs w:val="22"/>
          <w:lang w:val="bg-BG"/>
        </w:rPr>
        <w:t> </w:t>
      </w:r>
      <w:r w:rsidR="008F50E6" w:rsidRPr="00FA26BA">
        <w:rPr>
          <w:szCs w:val="22"/>
          <w:lang w:val="bg-BG"/>
        </w:rPr>
        <w:t xml:space="preserve">4.2 </w:t>
      </w:r>
      <w:r w:rsidRPr="00FA26BA">
        <w:rPr>
          <w:szCs w:val="22"/>
          <w:lang w:val="bg-BG"/>
        </w:rPr>
        <w:t>и</w:t>
      </w:r>
      <w:r w:rsidR="008F50E6" w:rsidRPr="00FA26BA">
        <w:rPr>
          <w:szCs w:val="22"/>
          <w:lang w:val="bg-BG"/>
        </w:rPr>
        <w:t xml:space="preserve"> 4.8)</w:t>
      </w:r>
      <w:r w:rsidR="00A914A4" w:rsidRPr="00FA26BA">
        <w:rPr>
          <w:szCs w:val="22"/>
          <w:lang w:val="bg-BG"/>
        </w:rPr>
        <w:t xml:space="preserve">. </w:t>
      </w:r>
      <w:r w:rsidRPr="00FA26BA">
        <w:rPr>
          <w:szCs w:val="22"/>
          <w:lang w:val="bg-BG"/>
        </w:rPr>
        <w:t>Независимо от това,</w:t>
      </w:r>
      <w:r w:rsidR="00506B2E" w:rsidRPr="00FA26BA">
        <w:rPr>
          <w:szCs w:val="22"/>
          <w:lang w:val="bg-BG"/>
        </w:rPr>
        <w:t xml:space="preserve"> когато е</w:t>
      </w:r>
      <w:r w:rsidRPr="00FA26BA">
        <w:rPr>
          <w:szCs w:val="22"/>
          <w:lang w:val="bg-BG"/>
        </w:rPr>
        <w:t xml:space="preserve"> клиничн</w:t>
      </w:r>
      <w:r w:rsidR="00506B2E" w:rsidRPr="00FA26BA">
        <w:rPr>
          <w:szCs w:val="22"/>
          <w:lang w:val="bg-BG"/>
        </w:rPr>
        <w:t>о</w:t>
      </w:r>
      <w:r w:rsidRPr="00FA26BA">
        <w:rPr>
          <w:szCs w:val="22"/>
          <w:lang w:val="bg-BG"/>
        </w:rPr>
        <w:t xml:space="preserve"> показан</w:t>
      </w:r>
      <w:r w:rsidR="00506B2E" w:rsidRPr="00FA26BA">
        <w:rPr>
          <w:szCs w:val="22"/>
          <w:lang w:val="bg-BG"/>
        </w:rPr>
        <w:t>о</w:t>
      </w:r>
      <w:r w:rsidR="00A351F1" w:rsidRPr="00FA26BA">
        <w:rPr>
          <w:szCs w:val="22"/>
          <w:lang w:val="bg-BG"/>
        </w:rPr>
        <w:t>,</w:t>
      </w:r>
      <w:r w:rsidRPr="00FA26BA">
        <w:rPr>
          <w:szCs w:val="22"/>
          <w:lang w:val="bg-BG"/>
        </w:rPr>
        <w:t xml:space="preserve"> може да се наложи трансфузия на тромбоцитна маса</w:t>
      </w:r>
      <w:r w:rsidR="00A914A4" w:rsidRPr="00FA26BA">
        <w:rPr>
          <w:szCs w:val="22"/>
          <w:lang w:val="bg-BG"/>
        </w:rPr>
        <w:t>.</w:t>
      </w:r>
    </w:p>
    <w:p w14:paraId="5A0658E6" w14:textId="77777777" w:rsidR="00A914A4" w:rsidRPr="00FA26BA" w:rsidRDefault="00A914A4" w:rsidP="00B64364">
      <w:pPr>
        <w:tabs>
          <w:tab w:val="clear" w:pos="567"/>
        </w:tabs>
        <w:spacing w:line="240" w:lineRule="auto"/>
        <w:rPr>
          <w:szCs w:val="22"/>
          <w:lang w:val="bg-BG"/>
        </w:rPr>
      </w:pPr>
    </w:p>
    <w:p w14:paraId="408D5083" w14:textId="15AD9C91" w:rsidR="00A914A4" w:rsidRPr="00FA26BA" w:rsidRDefault="00997E91" w:rsidP="00B64364">
      <w:pPr>
        <w:tabs>
          <w:tab w:val="clear" w:pos="567"/>
        </w:tabs>
        <w:spacing w:line="240" w:lineRule="auto"/>
        <w:rPr>
          <w:szCs w:val="22"/>
          <w:lang w:val="bg-BG"/>
        </w:rPr>
      </w:pPr>
      <w:r w:rsidRPr="00FA26BA">
        <w:rPr>
          <w:szCs w:val="22"/>
          <w:lang w:val="bg-BG"/>
        </w:rPr>
        <w:t>При пациентите, които развият анемия</w:t>
      </w:r>
      <w:r w:rsidR="00760681" w:rsidRPr="00FA26BA">
        <w:rPr>
          <w:szCs w:val="22"/>
          <w:lang w:val="bg-BG"/>
        </w:rPr>
        <w:t>,</w:t>
      </w:r>
      <w:r w:rsidRPr="00FA26BA">
        <w:rPr>
          <w:szCs w:val="22"/>
          <w:lang w:val="bg-BG"/>
        </w:rPr>
        <w:t xml:space="preserve"> може да се наложи хемотрансфузия. Също така при пациентите</w:t>
      </w:r>
      <w:r w:rsidR="007E1F4E" w:rsidRPr="00FA26BA">
        <w:rPr>
          <w:szCs w:val="22"/>
          <w:lang w:val="bg-BG"/>
        </w:rPr>
        <w:t>, развиващи</w:t>
      </w:r>
      <w:r w:rsidRPr="00FA26BA">
        <w:rPr>
          <w:szCs w:val="22"/>
          <w:lang w:val="bg-BG"/>
        </w:rPr>
        <w:t xml:space="preserve"> анемия</w:t>
      </w:r>
      <w:r w:rsidR="00A351F1" w:rsidRPr="00FA26BA">
        <w:rPr>
          <w:szCs w:val="22"/>
          <w:lang w:val="bg-BG"/>
        </w:rPr>
        <w:t>,</w:t>
      </w:r>
      <w:r w:rsidRPr="00FA26BA">
        <w:rPr>
          <w:szCs w:val="22"/>
          <w:lang w:val="bg-BG"/>
        </w:rPr>
        <w:t xml:space="preserve"> може да </w:t>
      </w:r>
      <w:r w:rsidR="000819D7" w:rsidRPr="00FA26BA">
        <w:rPr>
          <w:szCs w:val="22"/>
          <w:lang w:val="bg-BG"/>
        </w:rPr>
        <w:t xml:space="preserve">има нужда да </w:t>
      </w:r>
      <w:r w:rsidRPr="00FA26BA">
        <w:rPr>
          <w:szCs w:val="22"/>
          <w:lang w:val="bg-BG"/>
        </w:rPr>
        <w:t xml:space="preserve">се </w:t>
      </w:r>
      <w:r w:rsidR="00AB21A8" w:rsidRPr="00FA26BA">
        <w:rPr>
          <w:szCs w:val="22"/>
          <w:lang w:val="bg-BG"/>
        </w:rPr>
        <w:t>обмисли</w:t>
      </w:r>
      <w:r w:rsidRPr="00FA26BA">
        <w:rPr>
          <w:szCs w:val="22"/>
          <w:lang w:val="bg-BG"/>
        </w:rPr>
        <w:t xml:space="preserve"> промяна на дозата</w:t>
      </w:r>
      <w:r w:rsidR="003361CA" w:rsidRPr="00FA26BA">
        <w:rPr>
          <w:szCs w:val="22"/>
          <w:lang w:val="bg-BG"/>
        </w:rPr>
        <w:t xml:space="preserve"> или </w:t>
      </w:r>
      <w:r w:rsidR="002C3329" w:rsidRPr="00FA26BA">
        <w:rPr>
          <w:szCs w:val="22"/>
          <w:lang w:val="bg-BG"/>
        </w:rPr>
        <w:t>прекъсване</w:t>
      </w:r>
      <w:r w:rsidR="003361CA" w:rsidRPr="00FA26BA">
        <w:rPr>
          <w:szCs w:val="22"/>
          <w:lang w:val="bg-BG"/>
        </w:rPr>
        <w:t xml:space="preserve"> на лечението</w:t>
      </w:r>
      <w:r w:rsidR="00A914A4" w:rsidRPr="00FA26BA">
        <w:rPr>
          <w:szCs w:val="22"/>
          <w:lang w:val="bg-BG"/>
        </w:rPr>
        <w:t>.</w:t>
      </w:r>
    </w:p>
    <w:p w14:paraId="08568D15" w14:textId="77777777" w:rsidR="00FA749C" w:rsidRPr="00FA26BA" w:rsidRDefault="00FA749C" w:rsidP="00B64364">
      <w:pPr>
        <w:tabs>
          <w:tab w:val="clear" w:pos="567"/>
        </w:tabs>
        <w:spacing w:line="240" w:lineRule="auto"/>
        <w:rPr>
          <w:szCs w:val="22"/>
          <w:lang w:val="bg-BG"/>
        </w:rPr>
      </w:pPr>
    </w:p>
    <w:p w14:paraId="7B6F09C9" w14:textId="77777777" w:rsidR="00FA749C" w:rsidRPr="00FA26BA" w:rsidRDefault="00FA749C" w:rsidP="00B64364">
      <w:pPr>
        <w:tabs>
          <w:tab w:val="clear" w:pos="567"/>
        </w:tabs>
        <w:spacing w:line="240" w:lineRule="auto"/>
        <w:rPr>
          <w:szCs w:val="22"/>
          <w:lang w:val="bg-BG"/>
        </w:rPr>
      </w:pPr>
      <w:r w:rsidRPr="00FA26BA">
        <w:rPr>
          <w:szCs w:val="22"/>
          <w:lang w:val="bg-BG"/>
        </w:rPr>
        <w:t>Пациентите с хемоглобин под 10,0 g/dl при започване на лечението са изложени на по-висок риск от спадане на хемоглобина под 8,0 g/dl по време на лечението спрямо пациентите с по-висок изходен хемоглобин (79,3% спрямо 30,1%). При пациентите с изходен хемоглобин под 10</w:t>
      </w:r>
      <w:r w:rsidR="00EB0967" w:rsidRPr="00FA26BA">
        <w:rPr>
          <w:szCs w:val="22"/>
          <w:lang w:val="bg-BG"/>
        </w:rPr>
        <w:t>,0</w:t>
      </w:r>
      <w:r w:rsidRPr="00FA26BA">
        <w:rPr>
          <w:szCs w:val="22"/>
          <w:lang w:val="bg-BG"/>
        </w:rPr>
        <w:t xml:space="preserve"> g/dl се препоръчва по-често мониториране на хематологичните показатели и по-внимателно </w:t>
      </w:r>
      <w:r w:rsidR="00C007B9" w:rsidRPr="00FA26BA">
        <w:rPr>
          <w:szCs w:val="22"/>
          <w:lang w:val="bg-BG"/>
        </w:rPr>
        <w:t>проследяване</w:t>
      </w:r>
      <w:r w:rsidRPr="00FA26BA">
        <w:rPr>
          <w:szCs w:val="22"/>
          <w:lang w:val="bg-BG"/>
        </w:rPr>
        <w:t xml:space="preserve"> за поява на признаци и симптоми на свързани с Jakavi нежелани лекарствени реакции.</w:t>
      </w:r>
    </w:p>
    <w:p w14:paraId="6DD755D5" w14:textId="77777777" w:rsidR="00A914A4" w:rsidRPr="00FA26BA" w:rsidRDefault="00A914A4" w:rsidP="00B64364">
      <w:pPr>
        <w:tabs>
          <w:tab w:val="clear" w:pos="567"/>
        </w:tabs>
        <w:spacing w:line="240" w:lineRule="auto"/>
        <w:rPr>
          <w:szCs w:val="22"/>
          <w:lang w:val="bg-BG"/>
        </w:rPr>
      </w:pPr>
    </w:p>
    <w:p w14:paraId="7904C948" w14:textId="43D15298" w:rsidR="00A914A4" w:rsidRPr="00FA26BA" w:rsidRDefault="00997E91" w:rsidP="00B64364">
      <w:pPr>
        <w:tabs>
          <w:tab w:val="clear" w:pos="567"/>
        </w:tabs>
        <w:spacing w:line="240" w:lineRule="auto"/>
        <w:rPr>
          <w:szCs w:val="22"/>
          <w:lang w:val="bg-BG"/>
        </w:rPr>
      </w:pPr>
      <w:r w:rsidRPr="00FA26BA">
        <w:rPr>
          <w:szCs w:val="22"/>
          <w:lang w:val="bg-BG"/>
        </w:rPr>
        <w:t>Неутропенията</w:t>
      </w:r>
      <w:r w:rsidR="00A914A4" w:rsidRPr="00FA26BA">
        <w:rPr>
          <w:szCs w:val="22"/>
          <w:lang w:val="bg-BG"/>
        </w:rPr>
        <w:t xml:space="preserve"> (</w:t>
      </w:r>
      <w:r w:rsidRPr="00FA26BA">
        <w:rPr>
          <w:szCs w:val="22"/>
          <w:lang w:val="bg-BG"/>
        </w:rPr>
        <w:t>абсолютен неутрофилен брой</w:t>
      </w:r>
      <w:r w:rsidR="0098029C" w:rsidRPr="00FA26BA">
        <w:rPr>
          <w:szCs w:val="22"/>
          <w:lang w:val="bg-BG"/>
        </w:rPr>
        <w:t xml:space="preserve"> </w:t>
      </w:r>
      <w:r w:rsidR="00A914A4" w:rsidRPr="00FA26BA">
        <w:rPr>
          <w:szCs w:val="22"/>
          <w:lang w:val="bg-BG"/>
        </w:rPr>
        <w:t xml:space="preserve">&lt;500) </w:t>
      </w:r>
      <w:r w:rsidRPr="00FA26BA">
        <w:rPr>
          <w:szCs w:val="22"/>
          <w:lang w:val="bg-BG"/>
        </w:rPr>
        <w:t xml:space="preserve">като цяло е обратима и може да се </w:t>
      </w:r>
      <w:r w:rsidR="00AB21A8" w:rsidRPr="00FA26BA">
        <w:rPr>
          <w:szCs w:val="22"/>
          <w:lang w:val="bg-BG"/>
        </w:rPr>
        <w:t xml:space="preserve">преодолее </w:t>
      </w:r>
      <w:r w:rsidR="006B114B" w:rsidRPr="00FA26BA">
        <w:rPr>
          <w:szCs w:val="22"/>
          <w:lang w:val="bg-BG"/>
        </w:rPr>
        <w:t xml:space="preserve">чрез </w:t>
      </w:r>
      <w:r w:rsidRPr="00FA26BA">
        <w:rPr>
          <w:szCs w:val="22"/>
          <w:lang w:val="bg-BG"/>
        </w:rPr>
        <w:t>временно спиране на</w:t>
      </w:r>
      <w:r w:rsidR="00A914A4" w:rsidRPr="00FA26BA">
        <w:rPr>
          <w:szCs w:val="22"/>
          <w:lang w:val="bg-BG"/>
        </w:rPr>
        <w:t xml:space="preserve"> Jakavi (</w:t>
      </w:r>
      <w:r w:rsidRPr="00FA26BA">
        <w:rPr>
          <w:szCs w:val="22"/>
          <w:lang w:val="bg-BG"/>
        </w:rPr>
        <w:t>вж. точки</w:t>
      </w:r>
      <w:r w:rsidR="00364DB7" w:rsidRPr="00FA26BA">
        <w:rPr>
          <w:szCs w:val="22"/>
          <w:lang w:val="bg-BG"/>
        </w:rPr>
        <w:t> </w:t>
      </w:r>
      <w:r w:rsidR="00A914A4" w:rsidRPr="00FA26BA">
        <w:rPr>
          <w:szCs w:val="22"/>
          <w:lang w:val="bg-BG"/>
        </w:rPr>
        <w:t xml:space="preserve">4.2 </w:t>
      </w:r>
      <w:r w:rsidRPr="00FA26BA">
        <w:rPr>
          <w:szCs w:val="22"/>
          <w:lang w:val="bg-BG"/>
        </w:rPr>
        <w:t>и</w:t>
      </w:r>
      <w:r w:rsidR="00A914A4" w:rsidRPr="00FA26BA">
        <w:rPr>
          <w:szCs w:val="22"/>
          <w:lang w:val="bg-BG"/>
        </w:rPr>
        <w:t xml:space="preserve"> 4.8).</w:t>
      </w:r>
    </w:p>
    <w:p w14:paraId="47AAC791" w14:textId="77777777" w:rsidR="00A914A4" w:rsidRPr="00FA26BA" w:rsidRDefault="00A914A4" w:rsidP="00B64364">
      <w:pPr>
        <w:tabs>
          <w:tab w:val="clear" w:pos="567"/>
        </w:tabs>
        <w:spacing w:line="240" w:lineRule="auto"/>
        <w:rPr>
          <w:szCs w:val="22"/>
          <w:lang w:val="bg-BG"/>
        </w:rPr>
      </w:pPr>
    </w:p>
    <w:p w14:paraId="7DB6DB9D" w14:textId="77777777" w:rsidR="00A914A4" w:rsidRPr="00FA26BA" w:rsidRDefault="00C35430" w:rsidP="00B64364">
      <w:pPr>
        <w:tabs>
          <w:tab w:val="clear" w:pos="567"/>
        </w:tabs>
        <w:spacing w:line="240" w:lineRule="auto"/>
        <w:rPr>
          <w:szCs w:val="22"/>
          <w:lang w:val="bg-BG"/>
        </w:rPr>
      </w:pPr>
      <w:r w:rsidRPr="00FA26BA">
        <w:rPr>
          <w:szCs w:val="22"/>
          <w:lang w:val="bg-BG"/>
        </w:rPr>
        <w:t>Пълната кръвна картина трябва да се проследява</w:t>
      </w:r>
      <w:r w:rsidR="00372F23" w:rsidRPr="00FA26BA">
        <w:rPr>
          <w:szCs w:val="22"/>
          <w:lang w:val="bg-BG"/>
        </w:rPr>
        <w:t>,</w:t>
      </w:r>
      <w:r w:rsidR="00AB21A8" w:rsidRPr="00FA26BA">
        <w:rPr>
          <w:szCs w:val="22"/>
          <w:lang w:val="bg-BG"/>
        </w:rPr>
        <w:t xml:space="preserve"> когато е</w:t>
      </w:r>
      <w:r w:rsidRPr="00FA26BA">
        <w:rPr>
          <w:szCs w:val="22"/>
          <w:lang w:val="bg-BG"/>
        </w:rPr>
        <w:t xml:space="preserve"> клиничн</w:t>
      </w:r>
      <w:r w:rsidR="00AB21A8" w:rsidRPr="00FA26BA">
        <w:rPr>
          <w:szCs w:val="22"/>
          <w:lang w:val="bg-BG"/>
        </w:rPr>
        <w:t>о</w:t>
      </w:r>
      <w:r w:rsidRPr="00FA26BA">
        <w:rPr>
          <w:szCs w:val="22"/>
          <w:lang w:val="bg-BG"/>
        </w:rPr>
        <w:t xml:space="preserve"> показан</w:t>
      </w:r>
      <w:r w:rsidR="00AB21A8" w:rsidRPr="00FA26BA">
        <w:rPr>
          <w:szCs w:val="22"/>
          <w:lang w:val="bg-BG"/>
        </w:rPr>
        <w:t>о</w:t>
      </w:r>
      <w:r w:rsidRPr="00FA26BA">
        <w:rPr>
          <w:szCs w:val="22"/>
          <w:lang w:val="bg-BG"/>
        </w:rPr>
        <w:t xml:space="preserve"> и ако е необходимо да се коригира дозата</w:t>
      </w:r>
      <w:r w:rsidR="00A914A4" w:rsidRPr="00FA26BA">
        <w:rPr>
          <w:szCs w:val="22"/>
          <w:lang w:val="bg-BG"/>
        </w:rPr>
        <w:t xml:space="preserve"> (</w:t>
      </w:r>
      <w:r w:rsidRPr="00FA26BA">
        <w:rPr>
          <w:szCs w:val="22"/>
          <w:lang w:val="bg-BG"/>
        </w:rPr>
        <w:t>вж. точки</w:t>
      </w:r>
      <w:r w:rsidR="00364DB7" w:rsidRPr="00FA26BA">
        <w:rPr>
          <w:szCs w:val="22"/>
          <w:lang w:val="bg-BG"/>
        </w:rPr>
        <w:t> </w:t>
      </w:r>
      <w:r w:rsidR="00A914A4" w:rsidRPr="00FA26BA">
        <w:rPr>
          <w:szCs w:val="22"/>
          <w:lang w:val="bg-BG"/>
        </w:rPr>
        <w:t xml:space="preserve">4.2 </w:t>
      </w:r>
      <w:r w:rsidRPr="00FA26BA">
        <w:rPr>
          <w:szCs w:val="22"/>
          <w:lang w:val="bg-BG"/>
        </w:rPr>
        <w:t>и</w:t>
      </w:r>
      <w:r w:rsidR="00A914A4" w:rsidRPr="00FA26BA">
        <w:rPr>
          <w:szCs w:val="22"/>
          <w:lang w:val="bg-BG"/>
        </w:rPr>
        <w:t xml:space="preserve"> 4.8).</w:t>
      </w:r>
    </w:p>
    <w:p w14:paraId="6B142359" w14:textId="77777777" w:rsidR="00A914A4" w:rsidRPr="00FA26BA" w:rsidRDefault="00A914A4" w:rsidP="00B64364">
      <w:pPr>
        <w:tabs>
          <w:tab w:val="clear" w:pos="567"/>
        </w:tabs>
        <w:spacing w:line="240" w:lineRule="auto"/>
        <w:rPr>
          <w:szCs w:val="22"/>
          <w:lang w:val="bg-BG"/>
        </w:rPr>
      </w:pPr>
    </w:p>
    <w:p w14:paraId="7E9CFD59" w14:textId="77777777" w:rsidR="00A914A4" w:rsidRPr="00FA26BA" w:rsidRDefault="00C35430" w:rsidP="00B64364">
      <w:pPr>
        <w:keepNext/>
        <w:tabs>
          <w:tab w:val="clear" w:pos="567"/>
        </w:tabs>
        <w:spacing w:line="240" w:lineRule="auto"/>
        <w:rPr>
          <w:szCs w:val="22"/>
          <w:u w:val="single"/>
          <w:lang w:val="bg-BG"/>
        </w:rPr>
      </w:pPr>
      <w:r w:rsidRPr="00FA26BA">
        <w:rPr>
          <w:szCs w:val="22"/>
          <w:u w:val="single"/>
          <w:lang w:val="bg-BG"/>
        </w:rPr>
        <w:t>Инфекции</w:t>
      </w:r>
    </w:p>
    <w:p w14:paraId="67B02E73" w14:textId="77777777" w:rsidR="00601973" w:rsidRPr="00FA26BA" w:rsidRDefault="00601973" w:rsidP="00B64364">
      <w:pPr>
        <w:keepNext/>
        <w:tabs>
          <w:tab w:val="clear" w:pos="567"/>
        </w:tabs>
        <w:spacing w:line="240" w:lineRule="auto"/>
        <w:rPr>
          <w:szCs w:val="22"/>
          <w:u w:val="single"/>
          <w:lang w:val="bg-BG"/>
        </w:rPr>
      </w:pPr>
    </w:p>
    <w:p w14:paraId="6CF2DA00" w14:textId="77777777" w:rsidR="00A914A4" w:rsidRPr="00FA26BA" w:rsidRDefault="007812A8" w:rsidP="00B64364">
      <w:pPr>
        <w:tabs>
          <w:tab w:val="clear" w:pos="567"/>
        </w:tabs>
        <w:spacing w:line="240" w:lineRule="auto"/>
        <w:rPr>
          <w:szCs w:val="22"/>
          <w:lang w:val="bg-BG"/>
        </w:rPr>
      </w:pPr>
      <w:r w:rsidRPr="00FA26BA">
        <w:rPr>
          <w:szCs w:val="22"/>
          <w:lang w:val="bg-BG"/>
        </w:rPr>
        <w:t>При пациентите на лечение с Jakavi се наблюдава развитие на с</w:t>
      </w:r>
      <w:r w:rsidR="00B60E6F" w:rsidRPr="00FA26BA">
        <w:rPr>
          <w:szCs w:val="22"/>
          <w:lang w:val="bg-BG"/>
        </w:rPr>
        <w:t>ериозни бактериални, микобактериални, гъбични</w:t>
      </w:r>
      <w:r w:rsidRPr="00FA26BA">
        <w:rPr>
          <w:szCs w:val="22"/>
          <w:lang w:val="bg-BG"/>
        </w:rPr>
        <w:t>,</w:t>
      </w:r>
      <w:r w:rsidR="00B60E6F" w:rsidRPr="00FA26BA">
        <w:rPr>
          <w:szCs w:val="22"/>
          <w:lang w:val="bg-BG"/>
        </w:rPr>
        <w:t xml:space="preserve"> вирусни </w:t>
      </w:r>
      <w:r w:rsidRPr="00FA26BA">
        <w:rPr>
          <w:szCs w:val="22"/>
          <w:lang w:val="bg-BG"/>
        </w:rPr>
        <w:t xml:space="preserve">и други опортюнистични </w:t>
      </w:r>
      <w:r w:rsidR="00B60E6F" w:rsidRPr="00FA26BA">
        <w:rPr>
          <w:szCs w:val="22"/>
          <w:lang w:val="bg-BG"/>
        </w:rPr>
        <w:t>инфекции.</w:t>
      </w:r>
      <w:r w:rsidR="00E41904" w:rsidRPr="00FA26BA">
        <w:rPr>
          <w:szCs w:val="22"/>
          <w:lang w:val="bg-BG"/>
        </w:rPr>
        <w:t xml:space="preserve"> </w:t>
      </w:r>
      <w:r w:rsidR="00450870" w:rsidRPr="00FA26BA">
        <w:rPr>
          <w:szCs w:val="22"/>
          <w:lang w:val="bg-BG"/>
        </w:rPr>
        <w:t>Пациентите трябва да бъдат оценени по отношение на риска за развитие на сериозни инфекции</w:t>
      </w:r>
      <w:r w:rsidR="00B60E6F" w:rsidRPr="00FA26BA">
        <w:rPr>
          <w:szCs w:val="22"/>
          <w:lang w:val="bg-BG"/>
        </w:rPr>
        <w:t xml:space="preserve">. Лекарите трябва внимателно да наблюдават пациентите на лечение с </w:t>
      </w:r>
      <w:r w:rsidR="00A914A4" w:rsidRPr="00FA26BA">
        <w:rPr>
          <w:szCs w:val="22"/>
          <w:lang w:val="bg-BG"/>
        </w:rPr>
        <w:t xml:space="preserve">Jakavi </w:t>
      </w:r>
      <w:r w:rsidR="00B60E6F" w:rsidRPr="00FA26BA">
        <w:rPr>
          <w:szCs w:val="22"/>
          <w:lang w:val="bg-BG"/>
        </w:rPr>
        <w:t>за признаци и симптоми на инфекции и бързо да започнат подходящо лечение</w:t>
      </w:r>
      <w:r w:rsidR="00A914A4" w:rsidRPr="00FA26BA">
        <w:rPr>
          <w:szCs w:val="22"/>
          <w:lang w:val="bg-BG"/>
        </w:rPr>
        <w:t>.</w:t>
      </w:r>
      <w:r w:rsidR="005A4BEA" w:rsidRPr="00FA26BA">
        <w:rPr>
          <w:szCs w:val="22"/>
          <w:lang w:val="bg-BG"/>
        </w:rPr>
        <w:t xml:space="preserve"> Лечението с Jakavi не трябва да се започва</w:t>
      </w:r>
      <w:r w:rsidR="00B119F1" w:rsidRPr="00FA26BA">
        <w:rPr>
          <w:szCs w:val="22"/>
          <w:lang w:val="bg-BG"/>
        </w:rPr>
        <w:t>,</w:t>
      </w:r>
      <w:r w:rsidR="005A4BEA" w:rsidRPr="00FA26BA">
        <w:rPr>
          <w:szCs w:val="22"/>
          <w:lang w:val="bg-BG"/>
        </w:rPr>
        <w:t xml:space="preserve"> докато активните сериозни инфекции не отминат.</w:t>
      </w:r>
    </w:p>
    <w:p w14:paraId="3BA2253E" w14:textId="77777777" w:rsidR="005A4BEA" w:rsidRPr="00FA26BA" w:rsidRDefault="005A4BEA" w:rsidP="00B64364">
      <w:pPr>
        <w:tabs>
          <w:tab w:val="clear" w:pos="567"/>
        </w:tabs>
        <w:spacing w:line="240" w:lineRule="auto"/>
        <w:rPr>
          <w:szCs w:val="22"/>
          <w:lang w:val="bg-BG"/>
        </w:rPr>
      </w:pPr>
    </w:p>
    <w:p w14:paraId="567B7D16" w14:textId="77777777" w:rsidR="00953AF7" w:rsidRPr="00FA26BA" w:rsidRDefault="007F0633" w:rsidP="00B64364">
      <w:pPr>
        <w:tabs>
          <w:tab w:val="clear" w:pos="567"/>
        </w:tabs>
        <w:spacing w:line="240" w:lineRule="auto"/>
        <w:rPr>
          <w:szCs w:val="22"/>
          <w:lang w:val="bg-BG"/>
        </w:rPr>
      </w:pPr>
      <w:r w:rsidRPr="00FA26BA">
        <w:rPr>
          <w:szCs w:val="22"/>
          <w:lang w:val="bg-BG"/>
        </w:rPr>
        <w:lastRenderedPageBreak/>
        <w:t xml:space="preserve">Съобщава се за случаи на туберкулоза при пациенти, приемащи Jakavi. Преди започване на лечението, пациентите трябва да бъдат изследвани за наличие на активна или неактивна (“латентна”) туберкулозна инфекция, съгласно </w:t>
      </w:r>
      <w:r w:rsidR="009941AA" w:rsidRPr="00FA26BA">
        <w:rPr>
          <w:szCs w:val="22"/>
          <w:lang w:val="bg-BG"/>
        </w:rPr>
        <w:t>местните</w:t>
      </w:r>
      <w:r w:rsidRPr="00FA26BA">
        <w:rPr>
          <w:szCs w:val="22"/>
          <w:lang w:val="bg-BG"/>
        </w:rPr>
        <w:t xml:space="preserve"> препоръки. Това може да включва анамнеза, възможни предшестващи контакти с болни от туберкулоза и/или съответните скринингови тестове като белодробна рентгенография, туберкулинов </w:t>
      </w:r>
      <w:r w:rsidR="00623208" w:rsidRPr="00FA26BA">
        <w:rPr>
          <w:szCs w:val="22"/>
          <w:lang w:val="bg-BG"/>
        </w:rPr>
        <w:t>тест</w:t>
      </w:r>
      <w:r w:rsidRPr="00FA26BA">
        <w:rPr>
          <w:szCs w:val="22"/>
          <w:lang w:val="bg-BG"/>
        </w:rPr>
        <w:t xml:space="preserve"> и/или интерферон-гама базирани тестове. Предписващите лечението трябва да имат предвид риска от наличие на фалшиво </w:t>
      </w:r>
      <w:r w:rsidR="00623208" w:rsidRPr="00FA26BA">
        <w:rPr>
          <w:szCs w:val="22"/>
          <w:lang w:val="bg-BG"/>
        </w:rPr>
        <w:t>отрицателни</w:t>
      </w:r>
      <w:r w:rsidRPr="00FA26BA">
        <w:rPr>
          <w:szCs w:val="22"/>
          <w:lang w:val="bg-BG"/>
        </w:rPr>
        <w:t xml:space="preserve"> резултати от туберкулинов</w:t>
      </w:r>
      <w:r w:rsidR="00C279BB" w:rsidRPr="00FA26BA">
        <w:rPr>
          <w:szCs w:val="22"/>
          <w:lang w:val="bg-BG"/>
        </w:rPr>
        <w:t>ия</w:t>
      </w:r>
      <w:r w:rsidR="00623208" w:rsidRPr="00FA26BA">
        <w:rPr>
          <w:szCs w:val="22"/>
          <w:lang w:val="bg-BG"/>
        </w:rPr>
        <w:t xml:space="preserve"> кожен</w:t>
      </w:r>
      <w:r w:rsidR="00E41904" w:rsidRPr="00FA26BA">
        <w:rPr>
          <w:szCs w:val="22"/>
          <w:lang w:val="bg-BG"/>
        </w:rPr>
        <w:t xml:space="preserve"> </w:t>
      </w:r>
      <w:r w:rsidR="00623208" w:rsidRPr="00FA26BA">
        <w:rPr>
          <w:szCs w:val="22"/>
          <w:lang w:val="bg-BG"/>
        </w:rPr>
        <w:t>тест</w:t>
      </w:r>
      <w:r w:rsidRPr="00FA26BA">
        <w:rPr>
          <w:szCs w:val="22"/>
          <w:lang w:val="bg-BG"/>
        </w:rPr>
        <w:t>, особено при тежко болни или имунокомпрометирани пациенти.</w:t>
      </w:r>
    </w:p>
    <w:p w14:paraId="5A7A8C5B" w14:textId="77777777" w:rsidR="009F23BB" w:rsidRPr="00FA26BA" w:rsidRDefault="009F23BB" w:rsidP="00B64364">
      <w:pPr>
        <w:tabs>
          <w:tab w:val="clear" w:pos="567"/>
        </w:tabs>
        <w:spacing w:line="240" w:lineRule="auto"/>
        <w:rPr>
          <w:szCs w:val="22"/>
          <w:lang w:val="bg-BG"/>
        </w:rPr>
      </w:pPr>
    </w:p>
    <w:p w14:paraId="2A677752" w14:textId="77777777" w:rsidR="00953AF7" w:rsidRPr="00FA26BA" w:rsidRDefault="00953AF7" w:rsidP="00B64364">
      <w:pPr>
        <w:tabs>
          <w:tab w:val="clear" w:pos="567"/>
        </w:tabs>
        <w:spacing w:line="240" w:lineRule="auto"/>
        <w:rPr>
          <w:szCs w:val="22"/>
          <w:lang w:val="bg-BG"/>
        </w:rPr>
      </w:pPr>
      <w:r w:rsidRPr="00FA26BA">
        <w:rPr>
          <w:szCs w:val="22"/>
          <w:lang w:val="bg-BG"/>
        </w:rPr>
        <w:t xml:space="preserve">Съобщава се за нарастване на хепатит B вирусния товар (HBV-ДНК титъра), свързано или не с повишаване на аланин аминотрансферазата и аспартат аминотрансферазата, при пациенти с хронична HBV инфекция, приемащи Jakavi. </w:t>
      </w:r>
      <w:r w:rsidR="00875A64" w:rsidRPr="00FA26BA">
        <w:rPr>
          <w:szCs w:val="22"/>
          <w:lang w:val="bg-BG"/>
        </w:rPr>
        <w:t>Препоръчва се скрининг за HBV преди започване на лечението с Jakavi</w:t>
      </w:r>
      <w:r w:rsidRPr="00FA26BA">
        <w:rPr>
          <w:szCs w:val="22"/>
          <w:lang w:val="bg-BG"/>
        </w:rPr>
        <w:t xml:space="preserve">. Пациентите с хронична HBV инфекция трябва да бъдат </w:t>
      </w:r>
      <w:r w:rsidR="00ED0A63" w:rsidRPr="00FA26BA">
        <w:rPr>
          <w:szCs w:val="22"/>
          <w:lang w:val="bg-BG"/>
        </w:rPr>
        <w:t xml:space="preserve">лекувани и </w:t>
      </w:r>
      <w:r w:rsidRPr="00FA26BA">
        <w:rPr>
          <w:szCs w:val="22"/>
          <w:lang w:val="bg-BG"/>
        </w:rPr>
        <w:t>прослед</w:t>
      </w:r>
      <w:r w:rsidR="00ED0A63" w:rsidRPr="00FA26BA">
        <w:rPr>
          <w:szCs w:val="22"/>
          <w:lang w:val="bg-BG"/>
        </w:rPr>
        <w:t>явани</w:t>
      </w:r>
      <w:r w:rsidRPr="00FA26BA">
        <w:rPr>
          <w:szCs w:val="22"/>
          <w:lang w:val="bg-BG"/>
        </w:rPr>
        <w:t xml:space="preserve"> съгласно клиничните ръководства.</w:t>
      </w:r>
    </w:p>
    <w:p w14:paraId="5E594CB8" w14:textId="77777777" w:rsidR="00A914A4" w:rsidRPr="00FA26BA" w:rsidRDefault="00A914A4" w:rsidP="00B64364">
      <w:pPr>
        <w:tabs>
          <w:tab w:val="clear" w:pos="567"/>
        </w:tabs>
        <w:spacing w:line="240" w:lineRule="auto"/>
        <w:rPr>
          <w:iCs/>
          <w:szCs w:val="22"/>
          <w:lang w:val="bg-BG"/>
        </w:rPr>
      </w:pPr>
    </w:p>
    <w:p w14:paraId="22E11712" w14:textId="77777777" w:rsidR="00A914A4" w:rsidRPr="00FA26BA" w:rsidRDefault="00B60E6F" w:rsidP="00B64364">
      <w:pPr>
        <w:keepNext/>
        <w:tabs>
          <w:tab w:val="clear" w:pos="567"/>
        </w:tabs>
        <w:spacing w:line="240" w:lineRule="auto"/>
        <w:rPr>
          <w:szCs w:val="22"/>
          <w:u w:val="single"/>
          <w:lang w:val="bg-BG"/>
        </w:rPr>
      </w:pPr>
      <w:r w:rsidRPr="00FA26BA">
        <w:rPr>
          <w:szCs w:val="22"/>
          <w:u w:val="single"/>
          <w:lang w:val="bg-BG"/>
        </w:rPr>
        <w:t>Херпес зостер</w:t>
      </w:r>
    </w:p>
    <w:p w14:paraId="303EDA6B" w14:textId="77777777" w:rsidR="00601973" w:rsidRPr="00FA26BA" w:rsidRDefault="00601973" w:rsidP="00B64364">
      <w:pPr>
        <w:keepNext/>
        <w:tabs>
          <w:tab w:val="clear" w:pos="567"/>
        </w:tabs>
        <w:spacing w:line="240" w:lineRule="auto"/>
        <w:rPr>
          <w:szCs w:val="22"/>
          <w:u w:val="single"/>
          <w:lang w:val="bg-BG"/>
        </w:rPr>
      </w:pPr>
    </w:p>
    <w:p w14:paraId="764DFC48" w14:textId="77777777" w:rsidR="00A914A4" w:rsidRPr="00FA26BA" w:rsidRDefault="00B60E6F" w:rsidP="00B64364">
      <w:pPr>
        <w:tabs>
          <w:tab w:val="clear" w:pos="567"/>
        </w:tabs>
        <w:spacing w:line="240" w:lineRule="auto"/>
        <w:rPr>
          <w:szCs w:val="22"/>
          <w:lang w:val="bg-BG"/>
        </w:rPr>
      </w:pPr>
      <w:r w:rsidRPr="00FA26BA">
        <w:rPr>
          <w:szCs w:val="22"/>
          <w:lang w:val="bg-BG"/>
        </w:rPr>
        <w:t>Лекарите трябва да обучат пациентите относно ранните признаци и симптоми на херпес зостер, съветвайки ги да започнат лечение възможно най-скоро</w:t>
      </w:r>
      <w:r w:rsidR="00A914A4" w:rsidRPr="00FA26BA">
        <w:rPr>
          <w:szCs w:val="22"/>
          <w:lang w:val="bg-BG"/>
        </w:rPr>
        <w:t>.</w:t>
      </w:r>
    </w:p>
    <w:p w14:paraId="28D445F3" w14:textId="77777777" w:rsidR="00E46042" w:rsidRPr="00FA26BA" w:rsidRDefault="00E46042" w:rsidP="00B64364">
      <w:pPr>
        <w:tabs>
          <w:tab w:val="clear" w:pos="567"/>
        </w:tabs>
        <w:spacing w:line="240" w:lineRule="auto"/>
        <w:rPr>
          <w:szCs w:val="22"/>
          <w:lang w:val="bg-BG"/>
        </w:rPr>
      </w:pPr>
    </w:p>
    <w:p w14:paraId="728C556A" w14:textId="1C5AEEAD" w:rsidR="00E46042" w:rsidRPr="00FA26BA" w:rsidRDefault="00EE5419" w:rsidP="00B64364">
      <w:pPr>
        <w:keepNext/>
        <w:rPr>
          <w:szCs w:val="22"/>
          <w:u w:val="single"/>
          <w:lang w:val="bg-BG"/>
        </w:rPr>
      </w:pPr>
      <w:r w:rsidRPr="00FA26BA">
        <w:rPr>
          <w:szCs w:val="22"/>
          <w:u w:val="single"/>
          <w:lang w:val="bg-BG"/>
        </w:rPr>
        <w:t>Прогреси</w:t>
      </w:r>
      <w:r w:rsidR="00FE289A">
        <w:rPr>
          <w:szCs w:val="22"/>
          <w:u w:val="single"/>
          <w:lang w:val="bg-BG"/>
        </w:rPr>
        <w:t xml:space="preserve">раща </w:t>
      </w:r>
      <w:r w:rsidR="00FE289A" w:rsidRPr="006A5FE6">
        <w:rPr>
          <w:bCs/>
          <w:szCs w:val="22"/>
          <w:lang w:val="bg-BG"/>
        </w:rPr>
        <w:t>многоогнищна</w:t>
      </w:r>
      <w:r w:rsidR="00FE289A" w:rsidRPr="007E3D7F">
        <w:rPr>
          <w:bCs/>
          <w:szCs w:val="22"/>
          <w:lang w:val="bg-BG"/>
        </w:rPr>
        <w:t xml:space="preserve"> </w:t>
      </w:r>
      <w:r w:rsidRPr="00FA26BA">
        <w:rPr>
          <w:szCs w:val="22"/>
          <w:u w:val="single"/>
          <w:lang w:val="bg-BG"/>
        </w:rPr>
        <w:t>левкоенцефалопатия</w:t>
      </w:r>
    </w:p>
    <w:p w14:paraId="0CB5B10E" w14:textId="77777777" w:rsidR="00601973" w:rsidRPr="00FA26BA" w:rsidRDefault="00601973" w:rsidP="00B64364">
      <w:pPr>
        <w:keepNext/>
        <w:rPr>
          <w:szCs w:val="22"/>
          <w:u w:val="single"/>
          <w:lang w:val="bg-BG"/>
        </w:rPr>
      </w:pPr>
    </w:p>
    <w:p w14:paraId="31562F24" w14:textId="2B39C9F5" w:rsidR="00E46042" w:rsidRPr="00FA26BA" w:rsidRDefault="00871C86" w:rsidP="00B64364">
      <w:pPr>
        <w:tabs>
          <w:tab w:val="clear" w:pos="567"/>
        </w:tabs>
        <w:spacing w:line="240" w:lineRule="auto"/>
        <w:rPr>
          <w:szCs w:val="22"/>
          <w:lang w:val="bg-BG"/>
        </w:rPr>
      </w:pPr>
      <w:r w:rsidRPr="00FA26BA">
        <w:rPr>
          <w:szCs w:val="22"/>
          <w:lang w:val="bg-BG"/>
        </w:rPr>
        <w:t xml:space="preserve">Съобщава се за случаи на </w:t>
      </w:r>
      <w:r w:rsidR="00FE289A" w:rsidRPr="006A5FE6">
        <w:rPr>
          <w:bCs/>
          <w:szCs w:val="22"/>
          <w:lang w:val="bg-BG"/>
        </w:rPr>
        <w:t>прогресираща многоогнищна</w:t>
      </w:r>
      <w:r w:rsidR="00FE289A" w:rsidRPr="007E3D7F">
        <w:rPr>
          <w:bCs/>
          <w:szCs w:val="22"/>
          <w:lang w:val="bg-BG"/>
        </w:rPr>
        <w:t xml:space="preserve"> </w:t>
      </w:r>
      <w:r w:rsidR="00EE5419" w:rsidRPr="00FA26BA">
        <w:rPr>
          <w:szCs w:val="22"/>
          <w:lang w:val="bg-BG"/>
        </w:rPr>
        <w:t>левко</w:t>
      </w:r>
      <w:r w:rsidRPr="00FA26BA">
        <w:rPr>
          <w:szCs w:val="22"/>
          <w:lang w:val="bg-BG"/>
        </w:rPr>
        <w:t xml:space="preserve">енцефалопатия (ПМЛ) при лечение с </w:t>
      </w:r>
      <w:r w:rsidR="00E46042" w:rsidRPr="00FA26BA">
        <w:rPr>
          <w:szCs w:val="22"/>
          <w:lang w:val="bg-BG"/>
        </w:rPr>
        <w:t>Jakavi</w:t>
      </w:r>
      <w:r w:rsidRPr="00FA26BA">
        <w:rPr>
          <w:szCs w:val="22"/>
          <w:lang w:val="bg-BG"/>
        </w:rPr>
        <w:t xml:space="preserve">. Лекарите трябва да бъдат </w:t>
      </w:r>
      <w:r w:rsidR="009824A5">
        <w:rPr>
          <w:szCs w:val="22"/>
          <w:lang w:val="bg-BG"/>
        </w:rPr>
        <w:t>особено бдителни за</w:t>
      </w:r>
      <w:r w:rsidR="009C69A3" w:rsidRPr="00FA26BA">
        <w:rPr>
          <w:szCs w:val="22"/>
          <w:lang w:val="bg-BG"/>
        </w:rPr>
        <w:t xml:space="preserve"> симптоми, насочващи към ПМЛ, които пациентите </w:t>
      </w:r>
      <w:r w:rsidR="001F0E30" w:rsidRPr="001F0E30">
        <w:rPr>
          <w:szCs w:val="22"/>
          <w:lang w:val="bg-BG"/>
        </w:rPr>
        <w:t xml:space="preserve">може да не забележат </w:t>
      </w:r>
      <w:r w:rsidR="009C69A3" w:rsidRPr="00FA26BA">
        <w:rPr>
          <w:szCs w:val="22"/>
          <w:lang w:val="bg-BG"/>
        </w:rPr>
        <w:t>(напр. когнитивни, неврологични или психични симптоми или признаци). Пациентите трябва да бъдат проследявани за появата на нови или влошаване на наличните симптоми/признаци и ако се появят такива симптоми/признаци, трябва да бъдат насочени към невролог, където да бъдат проведени съответните изследвания за ПМЛ. Ако се подозира ПМЛ, по-нататъшното приложение трябва да се прекрати до изключване на ПМЛ.</w:t>
      </w:r>
    </w:p>
    <w:p w14:paraId="27C2A460" w14:textId="165534F9" w:rsidR="00C762CA" w:rsidRPr="00FA26BA" w:rsidRDefault="00C762CA" w:rsidP="00B64364">
      <w:pPr>
        <w:tabs>
          <w:tab w:val="clear" w:pos="567"/>
        </w:tabs>
        <w:spacing w:line="240" w:lineRule="auto"/>
        <w:rPr>
          <w:szCs w:val="22"/>
          <w:lang w:val="bg-BG"/>
        </w:rPr>
      </w:pPr>
    </w:p>
    <w:p w14:paraId="7128B3F0" w14:textId="77777777" w:rsidR="000F627B" w:rsidRPr="00FA26BA" w:rsidRDefault="000F627B" w:rsidP="00B64364">
      <w:pPr>
        <w:keepNext/>
        <w:tabs>
          <w:tab w:val="clear" w:pos="567"/>
        </w:tabs>
        <w:spacing w:line="240" w:lineRule="auto"/>
        <w:rPr>
          <w:szCs w:val="22"/>
          <w:u w:val="single"/>
          <w:lang w:val="bg-BG"/>
        </w:rPr>
      </w:pPr>
      <w:r w:rsidRPr="00FA26BA">
        <w:rPr>
          <w:szCs w:val="22"/>
          <w:u w:val="single"/>
          <w:lang w:val="bg-BG"/>
        </w:rPr>
        <w:t>Отклонения в липидите/повишаване на липидите</w:t>
      </w:r>
    </w:p>
    <w:p w14:paraId="418BFFD0" w14:textId="77777777" w:rsidR="00601973" w:rsidRPr="00FA26BA" w:rsidRDefault="00601973" w:rsidP="00B64364">
      <w:pPr>
        <w:keepNext/>
        <w:tabs>
          <w:tab w:val="clear" w:pos="567"/>
        </w:tabs>
        <w:spacing w:line="240" w:lineRule="auto"/>
        <w:rPr>
          <w:szCs w:val="22"/>
          <w:u w:val="single"/>
          <w:lang w:val="bg-BG"/>
        </w:rPr>
      </w:pPr>
    </w:p>
    <w:p w14:paraId="32E1B1B2" w14:textId="2346F86E" w:rsidR="000F627B" w:rsidRDefault="000F627B" w:rsidP="00B64364">
      <w:pPr>
        <w:tabs>
          <w:tab w:val="clear" w:pos="567"/>
        </w:tabs>
        <w:spacing w:line="240" w:lineRule="auto"/>
        <w:rPr>
          <w:szCs w:val="22"/>
          <w:lang w:val="bg-BG"/>
        </w:rPr>
      </w:pPr>
      <w:r w:rsidRPr="00FA26BA">
        <w:rPr>
          <w:szCs w:val="22"/>
          <w:lang w:val="bg-BG"/>
        </w:rPr>
        <w:t xml:space="preserve">Лечението с Jakavi е свързано с повишаване на отделните липидни </w:t>
      </w:r>
      <w:r w:rsidR="00B119F1" w:rsidRPr="00FA26BA">
        <w:rPr>
          <w:szCs w:val="22"/>
          <w:lang w:val="bg-BG"/>
        </w:rPr>
        <w:t>показатели</w:t>
      </w:r>
      <w:r w:rsidRPr="00FA26BA">
        <w:rPr>
          <w:szCs w:val="22"/>
          <w:lang w:val="bg-BG"/>
        </w:rPr>
        <w:t>, включително на общия холестерол, липопротеините с висока плътност (HDL-холестерол), липопротеините с ниска плътност (LDL-холестерол) и триглицеридите. Препоръчва се проследяване на липидите и лечение на дислипидемията</w:t>
      </w:r>
      <w:r w:rsidR="00E3147B" w:rsidRPr="00FA26BA">
        <w:rPr>
          <w:szCs w:val="22"/>
          <w:lang w:val="bg-BG"/>
        </w:rPr>
        <w:t>,</w:t>
      </w:r>
      <w:r w:rsidRPr="00FA26BA">
        <w:rPr>
          <w:szCs w:val="22"/>
          <w:lang w:val="bg-BG"/>
        </w:rPr>
        <w:t xml:space="preserve"> съгласно клиничните ръководства.</w:t>
      </w:r>
    </w:p>
    <w:p w14:paraId="74B55EA9" w14:textId="11445B97" w:rsidR="003308E6" w:rsidRPr="0073787A" w:rsidRDefault="003308E6" w:rsidP="00B64364">
      <w:pPr>
        <w:tabs>
          <w:tab w:val="clear" w:pos="567"/>
        </w:tabs>
        <w:spacing w:line="240" w:lineRule="auto"/>
        <w:rPr>
          <w:szCs w:val="22"/>
          <w:lang w:val="bg-BG"/>
        </w:rPr>
      </w:pPr>
    </w:p>
    <w:p w14:paraId="5B4C9B5B" w14:textId="014C885C" w:rsidR="003308E6" w:rsidRPr="0073787A" w:rsidRDefault="00AE7BFE" w:rsidP="00B64364">
      <w:pPr>
        <w:keepNext/>
        <w:tabs>
          <w:tab w:val="clear" w:pos="567"/>
        </w:tabs>
        <w:spacing w:line="240" w:lineRule="auto"/>
        <w:rPr>
          <w:noProof/>
          <w:szCs w:val="22"/>
          <w:u w:val="single"/>
          <w:lang w:val="bg-BG"/>
        </w:rPr>
      </w:pPr>
      <w:r w:rsidRPr="0073787A">
        <w:rPr>
          <w:noProof/>
          <w:szCs w:val="22"/>
          <w:u w:val="single"/>
          <w:lang w:val="bg-BG"/>
        </w:rPr>
        <w:t xml:space="preserve">Големи </w:t>
      </w:r>
      <w:r w:rsidR="001A71B8" w:rsidRPr="0073787A">
        <w:rPr>
          <w:noProof/>
          <w:szCs w:val="22"/>
          <w:u w:val="single"/>
          <w:lang w:val="bg-BG"/>
        </w:rPr>
        <w:t xml:space="preserve">нежелани </w:t>
      </w:r>
      <w:r w:rsidRPr="0073787A">
        <w:rPr>
          <w:noProof/>
          <w:szCs w:val="22"/>
          <w:u w:val="single"/>
          <w:lang w:val="bg-BG"/>
        </w:rPr>
        <w:t xml:space="preserve">сърдечносъдови </w:t>
      </w:r>
      <w:r w:rsidR="00BA6575" w:rsidRPr="0073787A">
        <w:rPr>
          <w:noProof/>
          <w:szCs w:val="22"/>
          <w:u w:val="single"/>
          <w:lang w:val="bg-BG"/>
        </w:rPr>
        <w:t>събития (</w:t>
      </w:r>
      <w:r w:rsidR="003308E6" w:rsidRPr="0073787A">
        <w:rPr>
          <w:noProof/>
          <w:szCs w:val="22"/>
          <w:u w:val="single"/>
          <w:lang w:val="en-US"/>
        </w:rPr>
        <w:t>MACE</w:t>
      </w:r>
      <w:r w:rsidR="003308E6" w:rsidRPr="0073787A">
        <w:rPr>
          <w:noProof/>
          <w:szCs w:val="22"/>
          <w:u w:val="single"/>
          <w:lang w:val="bg-BG"/>
        </w:rPr>
        <w:t>)</w:t>
      </w:r>
      <w:bookmarkStart w:id="2" w:name="_Hlk124846446"/>
      <w:bookmarkEnd w:id="2"/>
    </w:p>
    <w:p w14:paraId="24F0C8C1" w14:textId="77777777" w:rsidR="003308E6" w:rsidRPr="0073787A" w:rsidRDefault="003308E6" w:rsidP="00B64364">
      <w:pPr>
        <w:keepNext/>
        <w:tabs>
          <w:tab w:val="clear" w:pos="567"/>
        </w:tabs>
        <w:spacing w:line="240" w:lineRule="auto"/>
        <w:rPr>
          <w:noProof/>
          <w:szCs w:val="22"/>
          <w:lang w:val="bg-BG"/>
        </w:rPr>
      </w:pPr>
    </w:p>
    <w:p w14:paraId="44524DA9" w14:textId="22130056" w:rsidR="003308E6" w:rsidRPr="0073787A" w:rsidRDefault="001E7DE8" w:rsidP="00B64364">
      <w:pPr>
        <w:tabs>
          <w:tab w:val="clear" w:pos="567"/>
        </w:tabs>
        <w:spacing w:line="240" w:lineRule="auto"/>
        <w:rPr>
          <w:rFonts w:eastAsia="Calibri"/>
          <w:szCs w:val="22"/>
          <w:lang w:val="bg-BG"/>
        </w:rPr>
      </w:pPr>
      <w:r w:rsidRPr="0073787A">
        <w:rPr>
          <w:rFonts w:eastAsia="Calibri"/>
          <w:szCs w:val="22"/>
          <w:lang w:val="bg-BG"/>
        </w:rPr>
        <w:t>В голямо рандомизирано</w:t>
      </w:r>
      <w:r w:rsidR="00671913" w:rsidRPr="0073787A">
        <w:rPr>
          <w:rFonts w:eastAsia="Calibri"/>
          <w:szCs w:val="22"/>
          <w:lang w:val="bg-BG"/>
        </w:rPr>
        <w:t>,</w:t>
      </w:r>
      <w:r w:rsidRPr="0073787A">
        <w:rPr>
          <w:rFonts w:eastAsia="Calibri"/>
          <w:szCs w:val="22"/>
          <w:lang w:val="bg-BG"/>
        </w:rPr>
        <w:t xml:space="preserve"> контролирано</w:t>
      </w:r>
      <w:r w:rsidR="00671913" w:rsidRPr="0073787A">
        <w:rPr>
          <w:rFonts w:eastAsia="Calibri"/>
          <w:szCs w:val="22"/>
          <w:lang w:val="bg-BG"/>
        </w:rPr>
        <w:t xml:space="preserve"> с активно вещество</w:t>
      </w:r>
      <w:r w:rsidRPr="0073787A">
        <w:rPr>
          <w:rFonts w:eastAsia="Calibri"/>
          <w:szCs w:val="22"/>
          <w:lang w:val="bg-BG"/>
        </w:rPr>
        <w:t xml:space="preserve"> проучване </w:t>
      </w:r>
      <w:r w:rsidR="004B6F09" w:rsidRPr="0073787A">
        <w:rPr>
          <w:rFonts w:eastAsia="Calibri"/>
          <w:szCs w:val="22"/>
          <w:lang w:val="bg-BG"/>
        </w:rPr>
        <w:t xml:space="preserve">на </w:t>
      </w:r>
      <w:r w:rsidRPr="0073787A">
        <w:rPr>
          <w:rFonts w:eastAsia="Calibri"/>
          <w:szCs w:val="22"/>
          <w:lang w:val="bg-BG"/>
        </w:rPr>
        <w:t xml:space="preserve">тофацитиниб </w:t>
      </w:r>
      <w:r w:rsidR="003308E6" w:rsidRPr="0073787A">
        <w:rPr>
          <w:rFonts w:eastAsia="Calibri"/>
          <w:szCs w:val="22"/>
          <w:lang w:val="bg-BG"/>
        </w:rPr>
        <w:t>(</w:t>
      </w:r>
      <w:r w:rsidR="003619F3" w:rsidRPr="0073787A">
        <w:rPr>
          <w:rFonts w:eastAsia="Calibri"/>
          <w:szCs w:val="22"/>
          <w:lang w:val="bg-BG"/>
        </w:rPr>
        <w:t>друг</w:t>
      </w:r>
      <w:r w:rsidRPr="0073787A">
        <w:rPr>
          <w:rFonts w:eastAsia="Calibri"/>
          <w:szCs w:val="22"/>
          <w:lang w:val="bg-BG"/>
        </w:rPr>
        <w:t xml:space="preserve"> инхибитор на</w:t>
      </w:r>
      <w:r w:rsidR="003308E6" w:rsidRPr="0073787A">
        <w:rPr>
          <w:rFonts w:eastAsia="Calibri"/>
          <w:szCs w:val="22"/>
          <w:lang w:val="bg-BG"/>
        </w:rPr>
        <w:t xml:space="preserve"> </w:t>
      </w:r>
      <w:r w:rsidR="003308E6" w:rsidRPr="0073787A">
        <w:rPr>
          <w:rFonts w:eastAsia="Calibri"/>
          <w:szCs w:val="22"/>
        </w:rPr>
        <w:t>JAK</w:t>
      </w:r>
      <w:r w:rsidR="003308E6" w:rsidRPr="0073787A">
        <w:rPr>
          <w:rFonts w:eastAsia="Calibri"/>
          <w:szCs w:val="22"/>
          <w:lang w:val="bg-BG"/>
        </w:rPr>
        <w:t xml:space="preserve">) </w:t>
      </w:r>
      <w:r w:rsidRPr="0073787A">
        <w:rPr>
          <w:rFonts w:eastAsia="Calibri"/>
          <w:szCs w:val="22"/>
          <w:lang w:val="bg-BG"/>
        </w:rPr>
        <w:t>при пациенти с ревматоиден артрит</w:t>
      </w:r>
      <w:r w:rsidR="003308E6" w:rsidRPr="0073787A">
        <w:rPr>
          <w:rFonts w:eastAsia="Calibri"/>
          <w:szCs w:val="22"/>
          <w:lang w:val="bg-BG"/>
        </w:rPr>
        <w:t xml:space="preserve"> </w:t>
      </w:r>
      <w:r w:rsidRPr="0073787A">
        <w:rPr>
          <w:rFonts w:eastAsia="Calibri"/>
          <w:szCs w:val="22"/>
          <w:lang w:val="bg-BG"/>
        </w:rPr>
        <w:t>на възраст 50 </w:t>
      </w:r>
      <w:r w:rsidR="00E95E96" w:rsidRPr="0073787A">
        <w:rPr>
          <w:rFonts w:eastAsia="Calibri"/>
          <w:szCs w:val="22"/>
          <w:lang w:val="bg-BG"/>
        </w:rPr>
        <w:t xml:space="preserve">и повече </w:t>
      </w:r>
      <w:r w:rsidRPr="0073787A">
        <w:rPr>
          <w:rFonts w:eastAsia="Calibri"/>
          <w:szCs w:val="22"/>
          <w:lang w:val="bg-BG"/>
        </w:rPr>
        <w:t xml:space="preserve">години с </w:t>
      </w:r>
      <w:r w:rsidR="001A71B8" w:rsidRPr="0073787A">
        <w:rPr>
          <w:rFonts w:eastAsia="Calibri"/>
          <w:szCs w:val="22"/>
          <w:lang w:val="bg-BG"/>
        </w:rPr>
        <w:t>поне</w:t>
      </w:r>
      <w:r w:rsidR="004B6F09" w:rsidRPr="0073787A">
        <w:rPr>
          <w:rFonts w:eastAsia="Calibri"/>
          <w:szCs w:val="22"/>
          <w:lang w:val="bg-BG"/>
        </w:rPr>
        <w:t xml:space="preserve"> </w:t>
      </w:r>
      <w:r w:rsidRPr="0073787A">
        <w:rPr>
          <w:rFonts w:eastAsia="Calibri"/>
          <w:szCs w:val="22"/>
          <w:lang w:val="bg-BG"/>
        </w:rPr>
        <w:t xml:space="preserve">един </w:t>
      </w:r>
      <w:r w:rsidR="004B6F09" w:rsidRPr="0073787A">
        <w:rPr>
          <w:rFonts w:eastAsia="Calibri"/>
          <w:szCs w:val="22"/>
          <w:lang w:val="bg-BG"/>
        </w:rPr>
        <w:t xml:space="preserve">допълнителен </w:t>
      </w:r>
      <w:r w:rsidRPr="0073787A">
        <w:rPr>
          <w:rFonts w:eastAsia="Calibri"/>
          <w:szCs w:val="22"/>
          <w:lang w:val="bg-BG"/>
        </w:rPr>
        <w:t xml:space="preserve">сърдечносъдов рисков фактор, </w:t>
      </w:r>
      <w:r w:rsidR="001A71B8" w:rsidRPr="0073787A">
        <w:rPr>
          <w:rFonts w:eastAsia="Calibri"/>
          <w:szCs w:val="22"/>
          <w:lang w:val="bg-BG"/>
        </w:rPr>
        <w:t xml:space="preserve">е наблюдаван </w:t>
      </w:r>
      <w:r w:rsidRPr="0073787A">
        <w:rPr>
          <w:rFonts w:eastAsia="Calibri"/>
          <w:szCs w:val="22"/>
          <w:lang w:val="bg-BG"/>
        </w:rPr>
        <w:t xml:space="preserve">по-висок процент на </w:t>
      </w:r>
      <w:r w:rsidR="003308E6" w:rsidRPr="0073787A">
        <w:rPr>
          <w:rFonts w:eastAsia="Calibri"/>
          <w:szCs w:val="22"/>
        </w:rPr>
        <w:t>MACE</w:t>
      </w:r>
      <w:r w:rsidR="003308E6" w:rsidRPr="0073787A">
        <w:rPr>
          <w:rFonts w:eastAsia="Calibri"/>
          <w:szCs w:val="22"/>
          <w:lang w:val="bg-BG"/>
        </w:rPr>
        <w:t xml:space="preserve">, </w:t>
      </w:r>
      <w:r w:rsidRPr="0073787A">
        <w:rPr>
          <w:rFonts w:eastAsia="Calibri"/>
          <w:szCs w:val="22"/>
          <w:lang w:val="bg-BG"/>
        </w:rPr>
        <w:t xml:space="preserve">дефиниран като сърдечносъдова смърт, миокарден инфаркт (МИ) </w:t>
      </w:r>
      <w:r w:rsidR="001A71B8" w:rsidRPr="0073787A">
        <w:rPr>
          <w:rFonts w:eastAsia="Calibri"/>
          <w:szCs w:val="22"/>
          <w:lang w:val="bg-BG"/>
        </w:rPr>
        <w:t xml:space="preserve">с нелетален изход </w:t>
      </w:r>
      <w:r w:rsidRPr="0073787A">
        <w:rPr>
          <w:rFonts w:eastAsia="Calibri"/>
          <w:szCs w:val="22"/>
          <w:lang w:val="bg-BG"/>
        </w:rPr>
        <w:t>и инсулт</w:t>
      </w:r>
      <w:r w:rsidR="001A71B8" w:rsidRPr="0073787A">
        <w:rPr>
          <w:rFonts w:eastAsia="Calibri"/>
          <w:szCs w:val="22"/>
          <w:lang w:val="bg-BG"/>
        </w:rPr>
        <w:t xml:space="preserve"> с нелетален изход</w:t>
      </w:r>
      <w:r w:rsidRPr="0073787A">
        <w:rPr>
          <w:rFonts w:eastAsia="Calibri"/>
          <w:szCs w:val="22"/>
          <w:lang w:val="bg-BG"/>
        </w:rPr>
        <w:t xml:space="preserve">, при употребата на тофацитиниб спрямо </w:t>
      </w:r>
      <w:r w:rsidR="00466BE3" w:rsidRPr="0073787A">
        <w:rPr>
          <w:rFonts w:eastAsia="Calibri"/>
          <w:szCs w:val="22"/>
          <w:lang w:val="bg-BG"/>
        </w:rPr>
        <w:t>инхибиторите на тумор некротизиращ фактор</w:t>
      </w:r>
      <w:r w:rsidR="003308E6" w:rsidRPr="0073787A">
        <w:rPr>
          <w:rFonts w:eastAsia="Calibri"/>
          <w:szCs w:val="22"/>
          <w:lang w:val="bg-BG"/>
        </w:rPr>
        <w:t xml:space="preserve"> </w:t>
      </w:r>
      <w:r w:rsidR="003308E6" w:rsidRPr="0073787A">
        <w:rPr>
          <w:rStyle w:val="CommentReference"/>
          <w:sz w:val="22"/>
          <w:szCs w:val="22"/>
          <w:lang w:val="bg-BG"/>
        </w:rPr>
        <w:t>(</w:t>
      </w:r>
      <w:r w:rsidR="003308E6" w:rsidRPr="0073787A">
        <w:rPr>
          <w:rFonts w:eastAsia="Calibri"/>
          <w:szCs w:val="22"/>
        </w:rPr>
        <w:t>TNF</w:t>
      </w:r>
      <w:r w:rsidR="003308E6" w:rsidRPr="0073787A">
        <w:rPr>
          <w:rFonts w:eastAsia="Calibri"/>
          <w:szCs w:val="22"/>
          <w:lang w:val="bg-BG"/>
        </w:rPr>
        <w:t>).</w:t>
      </w:r>
    </w:p>
    <w:p w14:paraId="247A130E" w14:textId="77777777" w:rsidR="003308E6" w:rsidRPr="0073787A" w:rsidRDefault="003308E6" w:rsidP="00B64364">
      <w:pPr>
        <w:tabs>
          <w:tab w:val="clear" w:pos="567"/>
        </w:tabs>
        <w:spacing w:line="240" w:lineRule="auto"/>
        <w:rPr>
          <w:rFonts w:eastAsia="Calibri"/>
          <w:szCs w:val="22"/>
          <w:lang w:val="bg-BG"/>
        </w:rPr>
      </w:pPr>
    </w:p>
    <w:p w14:paraId="7A39BE93" w14:textId="44FB0AA8" w:rsidR="003308E6" w:rsidRPr="0073787A" w:rsidRDefault="00466BE3" w:rsidP="00B64364">
      <w:pPr>
        <w:tabs>
          <w:tab w:val="clear" w:pos="567"/>
        </w:tabs>
        <w:spacing w:line="240" w:lineRule="auto"/>
        <w:rPr>
          <w:rFonts w:eastAsia="Calibri"/>
          <w:szCs w:val="22"/>
          <w:lang w:val="bg-BG"/>
        </w:rPr>
      </w:pPr>
      <w:r w:rsidRPr="0073787A">
        <w:rPr>
          <w:rFonts w:eastAsia="Calibri"/>
          <w:szCs w:val="22"/>
          <w:lang w:val="bg-BG"/>
        </w:rPr>
        <w:t xml:space="preserve">За </w:t>
      </w:r>
      <w:r w:rsidR="003308E6" w:rsidRPr="0073787A">
        <w:rPr>
          <w:rFonts w:eastAsia="Calibri"/>
          <w:szCs w:val="22"/>
        </w:rPr>
        <w:t>MACE</w:t>
      </w:r>
      <w:r w:rsidR="003308E6" w:rsidRPr="0073787A">
        <w:rPr>
          <w:rFonts w:eastAsia="Calibri"/>
          <w:szCs w:val="22"/>
          <w:lang w:val="bg-BG"/>
        </w:rPr>
        <w:t xml:space="preserve"> </w:t>
      </w:r>
      <w:r w:rsidRPr="0073787A">
        <w:rPr>
          <w:rFonts w:eastAsia="Calibri"/>
          <w:szCs w:val="22"/>
          <w:lang w:val="bg-BG"/>
        </w:rPr>
        <w:t xml:space="preserve">се съобщава при пациенти, приемащи </w:t>
      </w:r>
      <w:r w:rsidR="003308E6" w:rsidRPr="0073787A">
        <w:rPr>
          <w:rFonts w:eastAsia="Calibri"/>
          <w:szCs w:val="22"/>
        </w:rPr>
        <w:t>Jakavi</w:t>
      </w:r>
      <w:r w:rsidR="003308E6" w:rsidRPr="0073787A">
        <w:rPr>
          <w:rFonts w:eastAsia="Calibri"/>
          <w:szCs w:val="22"/>
          <w:lang w:val="bg-BG"/>
        </w:rPr>
        <w:t xml:space="preserve">. </w:t>
      </w:r>
      <w:r w:rsidRPr="0073787A">
        <w:rPr>
          <w:rFonts w:eastAsia="Calibri"/>
          <w:szCs w:val="22"/>
          <w:lang w:val="bg-BG"/>
        </w:rPr>
        <w:t xml:space="preserve">Преди започване или продължаване на лечението с </w:t>
      </w:r>
      <w:r w:rsidRPr="0073787A">
        <w:rPr>
          <w:rFonts w:eastAsia="Calibri"/>
          <w:szCs w:val="22"/>
        </w:rPr>
        <w:t>Jakavi</w:t>
      </w:r>
      <w:r w:rsidRPr="0073787A">
        <w:rPr>
          <w:rFonts w:eastAsia="Calibri"/>
          <w:szCs w:val="22"/>
          <w:lang w:val="bg-BG"/>
        </w:rPr>
        <w:t xml:space="preserve"> трябва да се </w:t>
      </w:r>
      <w:r w:rsidR="00E04408" w:rsidRPr="0073787A">
        <w:rPr>
          <w:rFonts w:eastAsia="Calibri"/>
          <w:szCs w:val="22"/>
          <w:lang w:val="bg-BG"/>
        </w:rPr>
        <w:t>преценят</w:t>
      </w:r>
      <w:r w:rsidR="00E95E96" w:rsidRPr="0073787A">
        <w:rPr>
          <w:rFonts w:eastAsia="Calibri"/>
          <w:szCs w:val="22"/>
          <w:lang w:val="bg-BG"/>
        </w:rPr>
        <w:t xml:space="preserve"> </w:t>
      </w:r>
      <w:r w:rsidR="002461B6" w:rsidRPr="0073787A">
        <w:rPr>
          <w:rFonts w:eastAsia="Calibri"/>
          <w:szCs w:val="22"/>
          <w:lang w:val="bg-BG"/>
        </w:rPr>
        <w:t xml:space="preserve">ползите и </w:t>
      </w:r>
      <w:r w:rsidRPr="0073787A">
        <w:rPr>
          <w:rFonts w:eastAsia="Calibri"/>
          <w:szCs w:val="22"/>
          <w:lang w:val="bg-BG"/>
        </w:rPr>
        <w:t xml:space="preserve">рисковете за индивидуалния пациент, </w:t>
      </w:r>
      <w:r w:rsidR="00E95E96" w:rsidRPr="0073787A">
        <w:rPr>
          <w:rFonts w:eastAsia="Calibri"/>
          <w:szCs w:val="22"/>
          <w:lang w:val="bg-BG"/>
        </w:rPr>
        <w:t xml:space="preserve">особено </w:t>
      </w:r>
      <w:r w:rsidRPr="0073787A">
        <w:rPr>
          <w:rFonts w:eastAsia="Calibri"/>
          <w:szCs w:val="22"/>
          <w:lang w:val="bg-BG"/>
        </w:rPr>
        <w:t>при пациентите на възраст 65</w:t>
      </w:r>
      <w:r w:rsidRPr="0073787A">
        <w:rPr>
          <w:rFonts w:eastAsia="Calibri"/>
          <w:szCs w:val="22"/>
        </w:rPr>
        <w:t> </w:t>
      </w:r>
      <w:r w:rsidR="00E95E96" w:rsidRPr="0073787A">
        <w:rPr>
          <w:rFonts w:eastAsia="Calibri"/>
          <w:szCs w:val="22"/>
          <w:lang w:val="bg-BG"/>
        </w:rPr>
        <w:t xml:space="preserve">и повече </w:t>
      </w:r>
      <w:r w:rsidRPr="0073787A">
        <w:rPr>
          <w:rFonts w:eastAsia="Calibri"/>
          <w:szCs w:val="22"/>
          <w:lang w:val="bg-BG"/>
        </w:rPr>
        <w:t>години, пациенти</w:t>
      </w:r>
      <w:r w:rsidR="00E95E96" w:rsidRPr="0073787A">
        <w:rPr>
          <w:rFonts w:eastAsia="Calibri"/>
          <w:szCs w:val="22"/>
          <w:lang w:val="bg-BG"/>
        </w:rPr>
        <w:t>те</w:t>
      </w:r>
      <w:r w:rsidRPr="0073787A">
        <w:rPr>
          <w:rFonts w:eastAsia="Calibri"/>
          <w:szCs w:val="22"/>
          <w:lang w:val="bg-BG"/>
        </w:rPr>
        <w:t>, които понастоящем са или дълго време са били пушачи, както и при пациенти</w:t>
      </w:r>
      <w:r w:rsidR="00E95E96" w:rsidRPr="0073787A">
        <w:rPr>
          <w:rFonts w:eastAsia="Calibri"/>
          <w:szCs w:val="22"/>
          <w:lang w:val="bg-BG"/>
        </w:rPr>
        <w:t>те</w:t>
      </w:r>
      <w:r w:rsidRPr="0073787A">
        <w:rPr>
          <w:rFonts w:eastAsia="Calibri"/>
          <w:szCs w:val="22"/>
          <w:lang w:val="bg-BG"/>
        </w:rPr>
        <w:t xml:space="preserve"> с </w:t>
      </w:r>
      <w:r w:rsidR="00837C53" w:rsidRPr="0073787A">
        <w:rPr>
          <w:rFonts w:eastAsia="Calibri"/>
          <w:szCs w:val="22"/>
          <w:lang w:val="bg-BG"/>
        </w:rPr>
        <w:t>анамнеза</w:t>
      </w:r>
      <w:r w:rsidRPr="0073787A">
        <w:rPr>
          <w:rFonts w:eastAsia="Calibri"/>
          <w:szCs w:val="22"/>
          <w:lang w:val="bg-BG"/>
        </w:rPr>
        <w:t xml:space="preserve"> за</w:t>
      </w:r>
      <w:r w:rsidR="003308E6" w:rsidRPr="0073787A">
        <w:rPr>
          <w:rFonts w:eastAsia="Calibri"/>
          <w:szCs w:val="22"/>
          <w:lang w:val="bg-BG"/>
        </w:rPr>
        <w:t xml:space="preserve"> </w:t>
      </w:r>
      <w:r w:rsidRPr="0073787A">
        <w:rPr>
          <w:rFonts w:eastAsia="Calibri"/>
          <w:szCs w:val="22"/>
          <w:lang w:val="bg-BG"/>
        </w:rPr>
        <w:t>атеросклеротично сърдечносъдово заболяване или други сърдечносъдови рискови фактори</w:t>
      </w:r>
      <w:r w:rsidR="003308E6" w:rsidRPr="0073787A">
        <w:rPr>
          <w:rFonts w:eastAsia="Calibri"/>
          <w:szCs w:val="22"/>
          <w:lang w:val="bg-BG"/>
        </w:rPr>
        <w:t>.</w:t>
      </w:r>
    </w:p>
    <w:p w14:paraId="1450F9FA" w14:textId="77777777" w:rsidR="003308E6" w:rsidRPr="0073787A" w:rsidRDefault="003308E6" w:rsidP="00B64364">
      <w:pPr>
        <w:tabs>
          <w:tab w:val="clear" w:pos="567"/>
        </w:tabs>
        <w:spacing w:line="240" w:lineRule="auto"/>
        <w:rPr>
          <w:rFonts w:eastAsia="Calibri"/>
          <w:szCs w:val="22"/>
          <w:lang w:val="bg-BG"/>
        </w:rPr>
      </w:pPr>
    </w:p>
    <w:p w14:paraId="0192A6F1" w14:textId="00F8508D" w:rsidR="003308E6" w:rsidRPr="0073787A" w:rsidRDefault="00D066EB" w:rsidP="00B64364">
      <w:pPr>
        <w:keepNext/>
        <w:tabs>
          <w:tab w:val="clear" w:pos="567"/>
        </w:tabs>
        <w:spacing w:line="240" w:lineRule="auto"/>
        <w:rPr>
          <w:noProof/>
          <w:szCs w:val="22"/>
          <w:u w:val="single"/>
          <w:lang w:val="bg-BG"/>
        </w:rPr>
      </w:pPr>
      <w:r w:rsidRPr="0073787A">
        <w:rPr>
          <w:noProof/>
          <w:szCs w:val="22"/>
          <w:u w:val="single"/>
          <w:lang w:val="bg-BG"/>
        </w:rPr>
        <w:t>Тромбоза</w:t>
      </w:r>
    </w:p>
    <w:p w14:paraId="721B2B16" w14:textId="77777777" w:rsidR="003308E6" w:rsidRPr="0073787A" w:rsidRDefault="003308E6" w:rsidP="00B64364">
      <w:pPr>
        <w:keepNext/>
        <w:tabs>
          <w:tab w:val="clear" w:pos="567"/>
        </w:tabs>
        <w:spacing w:line="240" w:lineRule="auto"/>
        <w:rPr>
          <w:noProof/>
          <w:szCs w:val="22"/>
          <w:lang w:val="bg-BG"/>
        </w:rPr>
      </w:pPr>
    </w:p>
    <w:p w14:paraId="1750EC66" w14:textId="1CA77532" w:rsidR="003308E6" w:rsidRPr="0073787A" w:rsidRDefault="003619F3" w:rsidP="00B64364">
      <w:pPr>
        <w:tabs>
          <w:tab w:val="clear" w:pos="567"/>
        </w:tabs>
        <w:spacing w:line="240" w:lineRule="auto"/>
        <w:rPr>
          <w:rFonts w:eastAsia="Calibri"/>
          <w:szCs w:val="22"/>
          <w:lang w:val="bg-BG"/>
        </w:rPr>
      </w:pPr>
      <w:r w:rsidRPr="0073787A">
        <w:rPr>
          <w:rFonts w:eastAsia="Calibri"/>
          <w:szCs w:val="22"/>
          <w:lang w:val="bg-BG"/>
        </w:rPr>
        <w:t>В голямо рандомизирано</w:t>
      </w:r>
      <w:r w:rsidR="00671913" w:rsidRPr="0073787A">
        <w:rPr>
          <w:rFonts w:eastAsia="Calibri"/>
          <w:szCs w:val="22"/>
          <w:lang w:val="bg-BG"/>
        </w:rPr>
        <w:t>,</w:t>
      </w:r>
      <w:r w:rsidRPr="0073787A">
        <w:rPr>
          <w:rFonts w:eastAsia="Calibri"/>
          <w:szCs w:val="22"/>
          <w:lang w:val="bg-BG"/>
        </w:rPr>
        <w:t xml:space="preserve"> контролирано </w:t>
      </w:r>
      <w:r w:rsidR="00671913" w:rsidRPr="0073787A">
        <w:rPr>
          <w:rFonts w:eastAsia="Calibri"/>
          <w:szCs w:val="22"/>
          <w:lang w:val="bg-BG"/>
        </w:rPr>
        <w:t xml:space="preserve">с активно вещество </w:t>
      </w:r>
      <w:r w:rsidRPr="0073787A">
        <w:rPr>
          <w:rFonts w:eastAsia="Calibri"/>
          <w:szCs w:val="22"/>
          <w:lang w:val="bg-BG"/>
        </w:rPr>
        <w:t xml:space="preserve">проучване </w:t>
      </w:r>
      <w:r w:rsidR="004B6F09" w:rsidRPr="0073787A">
        <w:rPr>
          <w:rFonts w:eastAsia="Calibri"/>
          <w:szCs w:val="22"/>
          <w:lang w:val="bg-BG"/>
        </w:rPr>
        <w:t xml:space="preserve">на </w:t>
      </w:r>
      <w:r w:rsidRPr="0073787A">
        <w:rPr>
          <w:rFonts w:eastAsia="Calibri"/>
          <w:szCs w:val="22"/>
          <w:lang w:val="bg-BG"/>
        </w:rPr>
        <w:t xml:space="preserve">тофацитиниб (друг инхибитор на </w:t>
      </w:r>
      <w:r w:rsidRPr="0073787A">
        <w:rPr>
          <w:rFonts w:eastAsia="Calibri"/>
          <w:szCs w:val="22"/>
        </w:rPr>
        <w:t>JAK</w:t>
      </w:r>
      <w:r w:rsidRPr="0073787A">
        <w:rPr>
          <w:rFonts w:eastAsia="Calibri"/>
          <w:szCs w:val="22"/>
          <w:lang w:val="bg-BG"/>
        </w:rPr>
        <w:t>) при пациенти с ревматоиден артрит на възраст 50 </w:t>
      </w:r>
      <w:r w:rsidR="00893807" w:rsidRPr="0073787A">
        <w:rPr>
          <w:rFonts w:eastAsia="Calibri"/>
          <w:szCs w:val="22"/>
          <w:lang w:val="bg-BG"/>
        </w:rPr>
        <w:t xml:space="preserve">и повече </w:t>
      </w:r>
      <w:r w:rsidRPr="0073787A">
        <w:rPr>
          <w:rFonts w:eastAsia="Calibri"/>
          <w:szCs w:val="22"/>
          <w:lang w:val="bg-BG"/>
        </w:rPr>
        <w:t xml:space="preserve">години с </w:t>
      </w:r>
      <w:r w:rsidR="001A71B8" w:rsidRPr="0073787A">
        <w:rPr>
          <w:rFonts w:eastAsia="Calibri"/>
          <w:szCs w:val="22"/>
          <w:lang w:val="bg-BG"/>
        </w:rPr>
        <w:t>поне</w:t>
      </w:r>
      <w:r w:rsidR="004B6F09" w:rsidRPr="0073787A">
        <w:rPr>
          <w:rFonts w:eastAsia="Calibri"/>
          <w:szCs w:val="22"/>
          <w:lang w:val="bg-BG"/>
        </w:rPr>
        <w:t xml:space="preserve"> </w:t>
      </w:r>
      <w:r w:rsidRPr="0073787A">
        <w:rPr>
          <w:rFonts w:eastAsia="Calibri"/>
          <w:szCs w:val="22"/>
          <w:lang w:val="bg-BG"/>
        </w:rPr>
        <w:lastRenderedPageBreak/>
        <w:t>един</w:t>
      </w:r>
      <w:r w:rsidR="004B6F09" w:rsidRPr="0073787A">
        <w:rPr>
          <w:rFonts w:eastAsia="Calibri"/>
          <w:szCs w:val="22"/>
          <w:lang w:val="bg-BG"/>
        </w:rPr>
        <w:t xml:space="preserve"> допълнителен</w:t>
      </w:r>
      <w:r w:rsidRPr="0073787A">
        <w:rPr>
          <w:rFonts w:eastAsia="Calibri"/>
          <w:szCs w:val="22"/>
          <w:lang w:val="bg-BG"/>
        </w:rPr>
        <w:t xml:space="preserve"> сърдечносъдов рисков фактор</w:t>
      </w:r>
      <w:r w:rsidR="003308E6" w:rsidRPr="0073787A">
        <w:rPr>
          <w:rFonts w:eastAsia="Calibri"/>
          <w:szCs w:val="22"/>
          <w:lang w:val="bg-BG"/>
        </w:rPr>
        <w:t xml:space="preserve">, </w:t>
      </w:r>
      <w:r w:rsidRPr="0073787A">
        <w:rPr>
          <w:rFonts w:eastAsia="Calibri"/>
          <w:szCs w:val="22"/>
          <w:lang w:val="bg-BG"/>
        </w:rPr>
        <w:t>е наблюдаван</w:t>
      </w:r>
      <w:r w:rsidR="00671913" w:rsidRPr="0073787A">
        <w:rPr>
          <w:rFonts w:eastAsia="Calibri"/>
          <w:szCs w:val="22"/>
          <w:lang w:val="bg-BG"/>
        </w:rPr>
        <w:t>а</w:t>
      </w:r>
      <w:r w:rsidRPr="0073787A">
        <w:rPr>
          <w:rFonts w:eastAsia="Calibri"/>
          <w:szCs w:val="22"/>
          <w:lang w:val="bg-BG"/>
        </w:rPr>
        <w:t xml:space="preserve"> по-висока честота на дозозависими венозни тромбоемболични събития (ВТС</w:t>
      </w:r>
      <w:r w:rsidR="003308E6" w:rsidRPr="0073787A">
        <w:rPr>
          <w:rFonts w:eastAsia="Calibri"/>
          <w:szCs w:val="22"/>
          <w:lang w:val="bg-BG"/>
        </w:rPr>
        <w:t>)</w:t>
      </w:r>
      <w:r w:rsidRPr="0073787A">
        <w:rPr>
          <w:rFonts w:eastAsia="Calibri"/>
          <w:szCs w:val="22"/>
          <w:lang w:val="bg-BG"/>
        </w:rPr>
        <w:t>, включително дълбока венозна тромбоза (ДВТ) и белодробен емболизъм (БЕ)</w:t>
      </w:r>
      <w:r w:rsidR="003308E6" w:rsidRPr="0073787A">
        <w:rPr>
          <w:rFonts w:eastAsia="Calibri"/>
          <w:szCs w:val="22"/>
          <w:lang w:val="bg-BG"/>
        </w:rPr>
        <w:t xml:space="preserve"> </w:t>
      </w:r>
      <w:r w:rsidRPr="0073787A">
        <w:rPr>
          <w:rFonts w:eastAsia="Calibri"/>
          <w:szCs w:val="22"/>
          <w:lang w:val="bg-BG"/>
        </w:rPr>
        <w:t xml:space="preserve">при употребата на тофацитиниб спрямо </w:t>
      </w:r>
      <w:r w:rsidRPr="0073787A">
        <w:rPr>
          <w:rFonts w:eastAsia="Calibri"/>
          <w:szCs w:val="22"/>
        </w:rPr>
        <w:t>TNF</w:t>
      </w:r>
      <w:r w:rsidR="00671913" w:rsidRPr="00C20F53">
        <w:rPr>
          <w:rFonts w:eastAsia="Calibri"/>
          <w:szCs w:val="22"/>
          <w:lang w:val="bg-BG"/>
        </w:rPr>
        <w:noBreakHyphen/>
      </w:r>
      <w:r w:rsidRPr="0073787A">
        <w:rPr>
          <w:rFonts w:eastAsia="Calibri"/>
          <w:szCs w:val="22"/>
          <w:lang w:val="bg-BG"/>
        </w:rPr>
        <w:t>инхибитори</w:t>
      </w:r>
      <w:r w:rsidR="003308E6" w:rsidRPr="0073787A">
        <w:rPr>
          <w:rFonts w:eastAsia="Calibri"/>
          <w:szCs w:val="22"/>
          <w:lang w:val="bg-BG"/>
        </w:rPr>
        <w:t>.</w:t>
      </w:r>
    </w:p>
    <w:p w14:paraId="1689B862" w14:textId="77777777" w:rsidR="003308E6" w:rsidRPr="0073787A" w:rsidRDefault="003308E6" w:rsidP="00B64364">
      <w:pPr>
        <w:tabs>
          <w:tab w:val="clear" w:pos="567"/>
        </w:tabs>
        <w:spacing w:line="240" w:lineRule="auto"/>
        <w:rPr>
          <w:rFonts w:eastAsia="Calibri"/>
          <w:szCs w:val="22"/>
          <w:lang w:val="bg-BG"/>
        </w:rPr>
      </w:pPr>
    </w:p>
    <w:p w14:paraId="3C734B56" w14:textId="3284F137" w:rsidR="003308E6" w:rsidRPr="0073787A" w:rsidRDefault="003619F3" w:rsidP="00B64364">
      <w:pPr>
        <w:tabs>
          <w:tab w:val="clear" w:pos="567"/>
        </w:tabs>
        <w:spacing w:line="240" w:lineRule="auto"/>
        <w:rPr>
          <w:szCs w:val="22"/>
          <w:lang w:val="bg-BG"/>
        </w:rPr>
      </w:pPr>
      <w:r w:rsidRPr="0073787A">
        <w:rPr>
          <w:rFonts w:eastAsia="Calibri"/>
          <w:szCs w:val="22"/>
          <w:lang w:val="bg-BG"/>
        </w:rPr>
        <w:t>Съобщава се за събития на дълбока венозна тромбоза (ДВТ) и белодробен емболизъм (БЕ)</w:t>
      </w:r>
      <w:r w:rsidR="003308E6" w:rsidRPr="0073787A">
        <w:rPr>
          <w:rFonts w:eastAsia="Calibri"/>
          <w:szCs w:val="22"/>
          <w:lang w:val="bg-BG"/>
        </w:rPr>
        <w:t xml:space="preserve"> </w:t>
      </w:r>
      <w:r w:rsidRPr="0073787A">
        <w:rPr>
          <w:rFonts w:eastAsia="Calibri"/>
          <w:szCs w:val="22"/>
          <w:lang w:val="bg-BG"/>
        </w:rPr>
        <w:t xml:space="preserve">при пациенти, приемащи </w:t>
      </w:r>
      <w:r w:rsidR="003308E6" w:rsidRPr="0073787A">
        <w:rPr>
          <w:rFonts w:eastAsia="Calibri"/>
          <w:szCs w:val="22"/>
        </w:rPr>
        <w:t>Jakavi</w:t>
      </w:r>
      <w:r w:rsidR="003308E6" w:rsidRPr="0073787A">
        <w:rPr>
          <w:rFonts w:eastAsia="Calibri"/>
          <w:szCs w:val="22"/>
          <w:lang w:val="bg-BG"/>
        </w:rPr>
        <w:t xml:space="preserve">. </w:t>
      </w:r>
      <w:bookmarkStart w:id="3" w:name="_Hlk149729490"/>
      <w:r w:rsidRPr="0073787A">
        <w:rPr>
          <w:szCs w:val="22"/>
          <w:lang w:val="bg-BG"/>
        </w:rPr>
        <w:t xml:space="preserve">При пациенти с МФ и ПВ, лекувани с </w:t>
      </w:r>
      <w:r w:rsidR="003308E6" w:rsidRPr="0073787A">
        <w:rPr>
          <w:szCs w:val="22"/>
        </w:rPr>
        <w:t>Jakavi</w:t>
      </w:r>
      <w:r w:rsidR="003308E6" w:rsidRPr="0073787A">
        <w:rPr>
          <w:szCs w:val="22"/>
          <w:lang w:val="bg-BG"/>
        </w:rPr>
        <w:t xml:space="preserve"> </w:t>
      </w:r>
      <w:r w:rsidRPr="0073787A">
        <w:rPr>
          <w:szCs w:val="22"/>
          <w:lang w:val="bg-BG"/>
        </w:rPr>
        <w:t xml:space="preserve">в клинични проучвания, честотата на тромбоемболични събития е сходна при пациентите, лекувани с </w:t>
      </w:r>
      <w:r w:rsidR="003308E6" w:rsidRPr="0073787A">
        <w:rPr>
          <w:szCs w:val="22"/>
        </w:rPr>
        <w:t>Jakavi</w:t>
      </w:r>
      <w:r w:rsidRPr="0073787A">
        <w:rPr>
          <w:szCs w:val="22"/>
          <w:lang w:val="bg-BG"/>
        </w:rPr>
        <w:t>, и пациентите</w:t>
      </w:r>
      <w:r w:rsidR="000F09ED" w:rsidRPr="0073787A">
        <w:rPr>
          <w:szCs w:val="22"/>
          <w:lang w:val="bg-BG"/>
        </w:rPr>
        <w:t>, приемащи контролното лекарство</w:t>
      </w:r>
      <w:r w:rsidR="003308E6" w:rsidRPr="0073787A">
        <w:rPr>
          <w:szCs w:val="22"/>
          <w:lang w:val="bg-BG"/>
        </w:rPr>
        <w:t>.</w:t>
      </w:r>
      <w:bookmarkEnd w:id="3"/>
    </w:p>
    <w:p w14:paraId="2E1E03E0" w14:textId="77777777" w:rsidR="003308E6" w:rsidRPr="0073787A" w:rsidRDefault="003308E6" w:rsidP="00B64364">
      <w:pPr>
        <w:tabs>
          <w:tab w:val="clear" w:pos="567"/>
        </w:tabs>
        <w:spacing w:line="240" w:lineRule="auto"/>
        <w:rPr>
          <w:rFonts w:eastAsia="Calibri"/>
          <w:szCs w:val="22"/>
          <w:lang w:val="bg-BG"/>
        </w:rPr>
      </w:pPr>
    </w:p>
    <w:p w14:paraId="508775DA" w14:textId="0B25AC78" w:rsidR="003308E6" w:rsidRPr="0073787A" w:rsidRDefault="003619F3" w:rsidP="00B64364">
      <w:pPr>
        <w:tabs>
          <w:tab w:val="clear" w:pos="567"/>
        </w:tabs>
        <w:spacing w:line="240" w:lineRule="auto"/>
        <w:rPr>
          <w:rFonts w:eastAsia="Calibri"/>
          <w:szCs w:val="22"/>
          <w:lang w:val="bg-BG"/>
        </w:rPr>
      </w:pPr>
      <w:r w:rsidRPr="0073787A">
        <w:rPr>
          <w:rFonts w:eastAsia="Calibri"/>
          <w:szCs w:val="22"/>
          <w:lang w:val="bg-BG"/>
        </w:rPr>
        <w:t xml:space="preserve">Преди започване или продължаване на лечението с </w:t>
      </w:r>
      <w:r w:rsidRPr="0073787A">
        <w:rPr>
          <w:rFonts w:eastAsia="Calibri"/>
          <w:szCs w:val="22"/>
        </w:rPr>
        <w:t>Jakavi</w:t>
      </w:r>
      <w:r w:rsidRPr="0073787A">
        <w:rPr>
          <w:rFonts w:eastAsia="Calibri"/>
          <w:szCs w:val="22"/>
          <w:lang w:val="bg-BG"/>
        </w:rPr>
        <w:t xml:space="preserve"> трябва да се </w:t>
      </w:r>
      <w:r w:rsidR="00E04408" w:rsidRPr="0073787A">
        <w:rPr>
          <w:rFonts w:eastAsia="Calibri"/>
          <w:szCs w:val="22"/>
          <w:lang w:val="bg-BG"/>
        </w:rPr>
        <w:t>преценят</w:t>
      </w:r>
      <w:r w:rsidR="00D763CB" w:rsidRPr="0073787A">
        <w:rPr>
          <w:rFonts w:eastAsia="Calibri"/>
          <w:szCs w:val="22"/>
          <w:lang w:val="bg-BG"/>
        </w:rPr>
        <w:t xml:space="preserve"> </w:t>
      </w:r>
      <w:r w:rsidR="002461B6" w:rsidRPr="0073787A">
        <w:rPr>
          <w:rFonts w:eastAsia="Calibri"/>
          <w:szCs w:val="22"/>
          <w:lang w:val="bg-BG"/>
        </w:rPr>
        <w:t xml:space="preserve">ползите и </w:t>
      </w:r>
      <w:r w:rsidRPr="0073787A">
        <w:rPr>
          <w:rFonts w:eastAsia="Calibri"/>
          <w:szCs w:val="22"/>
          <w:lang w:val="bg-BG"/>
        </w:rPr>
        <w:t xml:space="preserve">рисковете за индивидуалния пациент, </w:t>
      </w:r>
      <w:r w:rsidR="00D763CB" w:rsidRPr="0073787A">
        <w:rPr>
          <w:rFonts w:eastAsia="Calibri"/>
          <w:szCs w:val="22"/>
          <w:lang w:val="bg-BG"/>
        </w:rPr>
        <w:t xml:space="preserve">особено </w:t>
      </w:r>
      <w:r w:rsidRPr="0073787A">
        <w:rPr>
          <w:rFonts w:eastAsia="Calibri"/>
          <w:szCs w:val="22"/>
          <w:lang w:val="bg-BG"/>
        </w:rPr>
        <w:t xml:space="preserve">при пациентите със сърдечносъдови рискови фактори </w:t>
      </w:r>
      <w:r w:rsidR="003308E6" w:rsidRPr="0073787A">
        <w:rPr>
          <w:rFonts w:eastAsia="Calibri"/>
          <w:szCs w:val="22"/>
          <w:lang w:val="bg-BG"/>
        </w:rPr>
        <w:t>(</w:t>
      </w:r>
      <w:r w:rsidRPr="0073787A">
        <w:rPr>
          <w:rFonts w:eastAsia="Calibri"/>
          <w:szCs w:val="22"/>
          <w:lang w:val="bg-BG"/>
        </w:rPr>
        <w:t xml:space="preserve">вж. също </w:t>
      </w:r>
      <w:r w:rsidR="00D763CB" w:rsidRPr="0073787A">
        <w:rPr>
          <w:rFonts w:eastAsia="Calibri"/>
          <w:szCs w:val="22"/>
          <w:lang w:val="bg-BG"/>
        </w:rPr>
        <w:t>раздел „</w:t>
      </w:r>
      <w:r w:rsidR="00D763CB" w:rsidRPr="0073787A">
        <w:rPr>
          <w:noProof/>
          <w:szCs w:val="22"/>
          <w:lang w:val="bg-BG"/>
        </w:rPr>
        <w:t>Големи нежелани сърдечносъдови събития (</w:t>
      </w:r>
      <w:r w:rsidR="00D763CB" w:rsidRPr="0073787A">
        <w:rPr>
          <w:noProof/>
          <w:szCs w:val="22"/>
          <w:lang w:val="en-US"/>
        </w:rPr>
        <w:t>MACE</w:t>
      </w:r>
      <w:r w:rsidR="00D763CB" w:rsidRPr="0073787A">
        <w:rPr>
          <w:noProof/>
          <w:szCs w:val="22"/>
          <w:lang w:val="bg-BG"/>
        </w:rPr>
        <w:t xml:space="preserve">)“ в </w:t>
      </w:r>
      <w:r w:rsidRPr="0073787A">
        <w:rPr>
          <w:rFonts w:eastAsia="Calibri"/>
          <w:szCs w:val="22"/>
          <w:lang w:val="bg-BG"/>
        </w:rPr>
        <w:t>точка</w:t>
      </w:r>
      <w:r w:rsidRPr="0073787A">
        <w:rPr>
          <w:rFonts w:eastAsia="Calibri"/>
          <w:szCs w:val="22"/>
        </w:rPr>
        <w:t> </w:t>
      </w:r>
      <w:r w:rsidRPr="0073787A">
        <w:rPr>
          <w:rFonts w:eastAsia="Calibri"/>
          <w:szCs w:val="22"/>
          <w:lang w:val="bg-BG"/>
        </w:rPr>
        <w:t>4.4</w:t>
      </w:r>
      <w:r w:rsidR="003308E6" w:rsidRPr="0073787A">
        <w:rPr>
          <w:rFonts w:eastAsia="Calibri"/>
          <w:szCs w:val="22"/>
          <w:lang w:val="bg-BG"/>
        </w:rPr>
        <w:t>).</w:t>
      </w:r>
    </w:p>
    <w:p w14:paraId="77C0FEFD" w14:textId="77777777" w:rsidR="003308E6" w:rsidRPr="0073787A" w:rsidRDefault="003308E6" w:rsidP="00B64364">
      <w:pPr>
        <w:tabs>
          <w:tab w:val="clear" w:pos="567"/>
        </w:tabs>
        <w:spacing w:line="240" w:lineRule="auto"/>
        <w:rPr>
          <w:rFonts w:eastAsia="Calibri"/>
          <w:szCs w:val="22"/>
          <w:lang w:val="bg-BG"/>
        </w:rPr>
      </w:pPr>
    </w:p>
    <w:p w14:paraId="42032519" w14:textId="6D71986C" w:rsidR="003308E6" w:rsidRPr="0073787A" w:rsidRDefault="003619F3" w:rsidP="00B64364">
      <w:pPr>
        <w:tabs>
          <w:tab w:val="clear" w:pos="567"/>
        </w:tabs>
        <w:spacing w:line="240" w:lineRule="auto"/>
        <w:rPr>
          <w:rFonts w:eastAsia="Calibri"/>
          <w:szCs w:val="22"/>
          <w:lang w:val="bg-BG"/>
        </w:rPr>
      </w:pPr>
      <w:r w:rsidRPr="0073787A">
        <w:rPr>
          <w:rFonts w:eastAsia="Calibri"/>
          <w:szCs w:val="22"/>
          <w:lang w:val="bg-BG"/>
        </w:rPr>
        <w:t>Пациентите със симптоми на тромбоза трябва незабавно да бъдат оценени и лекувани по подходящ начин</w:t>
      </w:r>
      <w:r w:rsidR="003308E6" w:rsidRPr="0073787A">
        <w:rPr>
          <w:rFonts w:eastAsia="Calibri"/>
          <w:szCs w:val="22"/>
          <w:lang w:val="bg-BG"/>
        </w:rPr>
        <w:t>.</w:t>
      </w:r>
    </w:p>
    <w:p w14:paraId="0DB30D39" w14:textId="77777777" w:rsidR="003308E6" w:rsidRPr="0073787A" w:rsidRDefault="003308E6" w:rsidP="00B64364">
      <w:pPr>
        <w:tabs>
          <w:tab w:val="clear" w:pos="567"/>
        </w:tabs>
        <w:spacing w:line="240" w:lineRule="auto"/>
        <w:rPr>
          <w:rFonts w:eastAsia="Calibri"/>
          <w:szCs w:val="22"/>
          <w:lang w:val="bg-BG"/>
        </w:rPr>
      </w:pPr>
    </w:p>
    <w:p w14:paraId="290EEEB8" w14:textId="01834AA5" w:rsidR="003308E6" w:rsidRPr="0073787A" w:rsidRDefault="003619F3" w:rsidP="00B64364">
      <w:pPr>
        <w:keepNext/>
        <w:tabs>
          <w:tab w:val="clear" w:pos="567"/>
        </w:tabs>
        <w:spacing w:line="240" w:lineRule="auto"/>
        <w:rPr>
          <w:rFonts w:eastAsia="Calibri"/>
          <w:szCs w:val="22"/>
          <w:lang w:val="bg-BG"/>
        </w:rPr>
      </w:pPr>
      <w:r w:rsidRPr="0073787A">
        <w:rPr>
          <w:szCs w:val="22"/>
          <w:u w:val="single"/>
          <w:lang w:val="bg-BG"/>
        </w:rPr>
        <w:t>Втори първични злокачествени заболявания</w:t>
      </w:r>
    </w:p>
    <w:p w14:paraId="3CE8C65C" w14:textId="77777777" w:rsidR="003308E6" w:rsidRPr="0073787A" w:rsidRDefault="003308E6" w:rsidP="00B64364">
      <w:pPr>
        <w:keepNext/>
        <w:tabs>
          <w:tab w:val="clear" w:pos="567"/>
        </w:tabs>
        <w:spacing w:line="240" w:lineRule="auto"/>
        <w:rPr>
          <w:szCs w:val="22"/>
          <w:lang w:val="bg-BG"/>
        </w:rPr>
      </w:pPr>
    </w:p>
    <w:p w14:paraId="490E9622" w14:textId="29727260" w:rsidR="003308E6" w:rsidRPr="0073787A" w:rsidRDefault="00837C53" w:rsidP="00B64364">
      <w:pPr>
        <w:tabs>
          <w:tab w:val="right" w:pos="6298"/>
          <w:tab w:val="right" w:pos="12960"/>
        </w:tabs>
        <w:spacing w:line="240" w:lineRule="auto"/>
        <w:rPr>
          <w:szCs w:val="22"/>
          <w:lang w:val="bg-BG" w:eastAsia="de-CH"/>
        </w:rPr>
      </w:pPr>
      <w:r w:rsidRPr="0073787A">
        <w:rPr>
          <w:rFonts w:eastAsia="Calibri"/>
          <w:szCs w:val="22"/>
          <w:lang w:val="bg-BG"/>
        </w:rPr>
        <w:t>В голямо рандомизирано</w:t>
      </w:r>
      <w:r w:rsidR="009B29C8" w:rsidRPr="0073787A">
        <w:rPr>
          <w:rFonts w:eastAsia="Calibri"/>
          <w:szCs w:val="22"/>
          <w:lang w:val="bg-BG"/>
        </w:rPr>
        <w:t>,</w:t>
      </w:r>
      <w:r w:rsidRPr="0073787A">
        <w:rPr>
          <w:rFonts w:eastAsia="Calibri"/>
          <w:szCs w:val="22"/>
          <w:lang w:val="bg-BG"/>
        </w:rPr>
        <w:t xml:space="preserve"> контролирано </w:t>
      </w:r>
      <w:r w:rsidR="009B29C8" w:rsidRPr="0073787A">
        <w:rPr>
          <w:rFonts w:eastAsia="Calibri"/>
          <w:szCs w:val="22"/>
          <w:lang w:val="bg-BG"/>
        </w:rPr>
        <w:t xml:space="preserve">с активно вещество </w:t>
      </w:r>
      <w:r w:rsidRPr="0073787A">
        <w:rPr>
          <w:rFonts w:eastAsia="Calibri"/>
          <w:szCs w:val="22"/>
          <w:lang w:val="bg-BG"/>
        </w:rPr>
        <w:t xml:space="preserve">проучване </w:t>
      </w:r>
      <w:r w:rsidR="00E832BE" w:rsidRPr="0073787A">
        <w:rPr>
          <w:rFonts w:eastAsia="Calibri"/>
          <w:szCs w:val="22"/>
          <w:lang w:val="bg-BG"/>
        </w:rPr>
        <w:t xml:space="preserve">на </w:t>
      </w:r>
      <w:r w:rsidRPr="0073787A">
        <w:rPr>
          <w:rFonts w:eastAsia="Calibri"/>
          <w:szCs w:val="22"/>
          <w:lang w:val="bg-BG"/>
        </w:rPr>
        <w:t xml:space="preserve">тофацитиниб (друг инхибитор на </w:t>
      </w:r>
      <w:r w:rsidRPr="0073787A">
        <w:rPr>
          <w:rFonts w:eastAsia="Calibri"/>
          <w:szCs w:val="22"/>
        </w:rPr>
        <w:t>JAK</w:t>
      </w:r>
      <w:r w:rsidRPr="0073787A">
        <w:rPr>
          <w:rFonts w:eastAsia="Calibri"/>
          <w:szCs w:val="22"/>
          <w:lang w:val="bg-BG"/>
        </w:rPr>
        <w:t>) при пациенти с ревматоиден артрит на възраст 50 </w:t>
      </w:r>
      <w:r w:rsidR="009B29C8" w:rsidRPr="0073787A">
        <w:rPr>
          <w:rFonts w:eastAsia="Calibri"/>
          <w:szCs w:val="22"/>
          <w:lang w:val="bg-BG"/>
        </w:rPr>
        <w:t xml:space="preserve">и повече </w:t>
      </w:r>
      <w:r w:rsidRPr="0073787A">
        <w:rPr>
          <w:rFonts w:eastAsia="Calibri"/>
          <w:szCs w:val="22"/>
          <w:lang w:val="bg-BG"/>
        </w:rPr>
        <w:t xml:space="preserve">години с </w:t>
      </w:r>
      <w:r w:rsidR="001A71B8" w:rsidRPr="0073787A">
        <w:rPr>
          <w:rFonts w:eastAsia="Calibri"/>
          <w:szCs w:val="22"/>
          <w:lang w:val="bg-BG"/>
        </w:rPr>
        <w:t>поне</w:t>
      </w:r>
      <w:r w:rsidRPr="0073787A">
        <w:rPr>
          <w:rFonts w:eastAsia="Calibri"/>
          <w:szCs w:val="22"/>
          <w:lang w:val="bg-BG"/>
        </w:rPr>
        <w:t xml:space="preserve"> един</w:t>
      </w:r>
      <w:r w:rsidR="00E832BE" w:rsidRPr="0073787A">
        <w:rPr>
          <w:rFonts w:eastAsia="Calibri"/>
          <w:szCs w:val="22"/>
          <w:lang w:val="bg-BG"/>
        </w:rPr>
        <w:t xml:space="preserve"> допълнителен</w:t>
      </w:r>
      <w:r w:rsidRPr="0073787A">
        <w:rPr>
          <w:rFonts w:eastAsia="Calibri"/>
          <w:szCs w:val="22"/>
          <w:lang w:val="bg-BG"/>
        </w:rPr>
        <w:t xml:space="preserve"> сърдечносъдов рисков фактор се наблюдава</w:t>
      </w:r>
      <w:r w:rsidR="003308E6" w:rsidRPr="0073787A">
        <w:rPr>
          <w:rFonts w:eastAsia="SimSun"/>
          <w:kern w:val="24"/>
          <w:szCs w:val="22"/>
          <w:lang w:val="bg-BG" w:eastAsia="de-CH"/>
        </w:rPr>
        <w:t xml:space="preserve"> </w:t>
      </w:r>
      <w:r w:rsidRPr="0073787A">
        <w:rPr>
          <w:rFonts w:eastAsia="SimSun"/>
          <w:kern w:val="24"/>
          <w:szCs w:val="22"/>
          <w:lang w:val="bg-BG" w:eastAsia="de-CH"/>
        </w:rPr>
        <w:t xml:space="preserve">по-висок процент на </w:t>
      </w:r>
      <w:r w:rsidR="00BB4701" w:rsidRPr="0073787A">
        <w:rPr>
          <w:rFonts w:eastAsia="SimSun"/>
          <w:kern w:val="24"/>
          <w:szCs w:val="22"/>
          <w:lang w:val="bg-BG" w:eastAsia="de-CH"/>
        </w:rPr>
        <w:t>възникване</w:t>
      </w:r>
      <w:r w:rsidRPr="0073787A">
        <w:rPr>
          <w:rFonts w:eastAsia="SimSun"/>
          <w:kern w:val="24"/>
          <w:szCs w:val="22"/>
          <w:lang w:val="bg-BG" w:eastAsia="de-CH"/>
        </w:rPr>
        <w:t xml:space="preserve"> на злокачествени заболявания, особено рак на белия дроб, лимфом и немеланомен рак на кожата</w:t>
      </w:r>
      <w:r w:rsidR="003308E6" w:rsidRPr="0073787A">
        <w:rPr>
          <w:rFonts w:eastAsia="SimSun"/>
          <w:kern w:val="24"/>
          <w:szCs w:val="22"/>
          <w:lang w:val="bg-BG" w:eastAsia="de-CH"/>
        </w:rPr>
        <w:t xml:space="preserve"> (</w:t>
      </w:r>
      <w:r w:rsidRPr="0073787A">
        <w:rPr>
          <w:szCs w:val="22"/>
          <w:lang w:val="bg-BG"/>
        </w:rPr>
        <w:t>НМРК</w:t>
      </w:r>
      <w:r w:rsidR="003308E6" w:rsidRPr="0073787A">
        <w:rPr>
          <w:rFonts w:eastAsia="SimSun"/>
          <w:kern w:val="24"/>
          <w:szCs w:val="22"/>
          <w:lang w:val="bg-BG" w:eastAsia="de-CH"/>
        </w:rPr>
        <w:t>)</w:t>
      </w:r>
      <w:r w:rsidR="00A91156" w:rsidRPr="0073787A">
        <w:rPr>
          <w:rFonts w:eastAsia="SimSun"/>
          <w:kern w:val="24"/>
          <w:szCs w:val="22"/>
          <w:lang w:val="bg-BG" w:eastAsia="de-CH"/>
        </w:rPr>
        <w:t>,</w:t>
      </w:r>
      <w:r w:rsidR="003308E6" w:rsidRPr="0073787A">
        <w:rPr>
          <w:rFonts w:eastAsia="SimSun"/>
          <w:kern w:val="24"/>
          <w:szCs w:val="22"/>
          <w:lang w:val="bg-BG" w:eastAsia="de-CH"/>
        </w:rPr>
        <w:t xml:space="preserve"> </w:t>
      </w:r>
      <w:r w:rsidRPr="0073787A">
        <w:rPr>
          <w:rFonts w:eastAsia="SimSun"/>
          <w:kern w:val="24"/>
          <w:szCs w:val="22"/>
          <w:lang w:val="bg-BG" w:eastAsia="de-CH"/>
        </w:rPr>
        <w:t>при употребата на</w:t>
      </w:r>
      <w:r w:rsidR="003308E6" w:rsidRPr="0073787A">
        <w:rPr>
          <w:rFonts w:eastAsia="SimSun"/>
          <w:kern w:val="24"/>
          <w:szCs w:val="22"/>
          <w:lang w:val="bg-BG" w:eastAsia="de-CH"/>
        </w:rPr>
        <w:t xml:space="preserve"> </w:t>
      </w:r>
      <w:r w:rsidRPr="0073787A">
        <w:rPr>
          <w:rFonts w:eastAsia="Calibri"/>
          <w:szCs w:val="22"/>
          <w:lang w:val="bg-BG"/>
        </w:rPr>
        <w:t xml:space="preserve">тофацитиниб спрямо </w:t>
      </w:r>
      <w:r w:rsidRPr="0073787A">
        <w:rPr>
          <w:rFonts w:eastAsia="Calibri"/>
          <w:szCs w:val="22"/>
        </w:rPr>
        <w:t>TNF</w:t>
      </w:r>
      <w:r w:rsidRPr="0073787A">
        <w:rPr>
          <w:rFonts w:eastAsia="Calibri"/>
          <w:szCs w:val="22"/>
          <w:lang w:val="bg-BG"/>
        </w:rPr>
        <w:t>-инхибитори</w:t>
      </w:r>
      <w:r w:rsidR="003308E6" w:rsidRPr="0073787A">
        <w:rPr>
          <w:rFonts w:eastAsia="SimSun"/>
          <w:kern w:val="24"/>
          <w:szCs w:val="22"/>
          <w:lang w:val="bg-BG" w:eastAsia="de-CH"/>
        </w:rPr>
        <w:t>.</w:t>
      </w:r>
    </w:p>
    <w:p w14:paraId="4FA2609B" w14:textId="77777777" w:rsidR="003308E6" w:rsidRPr="0073787A" w:rsidRDefault="003308E6" w:rsidP="00B64364">
      <w:pPr>
        <w:tabs>
          <w:tab w:val="right" w:pos="6298"/>
          <w:tab w:val="right" w:pos="12960"/>
        </w:tabs>
        <w:spacing w:line="240" w:lineRule="auto"/>
        <w:rPr>
          <w:szCs w:val="22"/>
          <w:lang w:val="bg-BG" w:eastAsia="de-CH"/>
        </w:rPr>
      </w:pPr>
    </w:p>
    <w:p w14:paraId="2360F460" w14:textId="45E51802" w:rsidR="003308E6" w:rsidRPr="0073787A" w:rsidRDefault="00837C53" w:rsidP="00B64364">
      <w:pPr>
        <w:tabs>
          <w:tab w:val="right" w:pos="6298"/>
          <w:tab w:val="right" w:pos="12960"/>
        </w:tabs>
        <w:spacing w:line="240" w:lineRule="auto"/>
        <w:rPr>
          <w:rFonts w:eastAsia="+mn-ea"/>
          <w:kern w:val="24"/>
          <w:szCs w:val="22"/>
          <w:lang w:val="bg-BG" w:eastAsia="de-CH"/>
        </w:rPr>
      </w:pPr>
      <w:r w:rsidRPr="0073787A">
        <w:rPr>
          <w:rFonts w:eastAsia="SimSun"/>
          <w:kern w:val="24"/>
          <w:szCs w:val="22"/>
          <w:lang w:val="bg-BG" w:eastAsia="de-CH"/>
        </w:rPr>
        <w:t xml:space="preserve">За лимфом и други злокачествени заболявания се съобщава при пациенти, приемащи </w:t>
      </w:r>
      <w:r w:rsidR="009B29C8" w:rsidRPr="0073787A">
        <w:rPr>
          <w:rFonts w:eastAsia="SimSun"/>
          <w:kern w:val="24"/>
          <w:szCs w:val="22"/>
          <w:lang w:val="bg-BG" w:eastAsia="de-CH"/>
        </w:rPr>
        <w:t>JAK</w:t>
      </w:r>
      <w:r w:rsidR="009B29C8" w:rsidRPr="00C20F53">
        <w:rPr>
          <w:rFonts w:eastAsia="Calibri"/>
          <w:szCs w:val="22"/>
          <w:lang w:val="bg-BG"/>
        </w:rPr>
        <w:noBreakHyphen/>
      </w:r>
      <w:r w:rsidR="009B29C8" w:rsidRPr="0073787A">
        <w:rPr>
          <w:rFonts w:eastAsia="SimSun"/>
          <w:kern w:val="24"/>
          <w:szCs w:val="22"/>
          <w:lang w:val="bg-BG" w:eastAsia="de-CH"/>
        </w:rPr>
        <w:t>инхибитори</w:t>
      </w:r>
      <w:r w:rsidR="003308E6" w:rsidRPr="0073787A">
        <w:rPr>
          <w:rFonts w:eastAsia="SimSun"/>
          <w:kern w:val="24"/>
          <w:szCs w:val="22"/>
          <w:lang w:val="bg-BG" w:eastAsia="de-CH"/>
        </w:rPr>
        <w:t xml:space="preserve">, </w:t>
      </w:r>
      <w:r w:rsidRPr="0073787A">
        <w:rPr>
          <w:rFonts w:eastAsia="SimSun"/>
          <w:kern w:val="24"/>
          <w:szCs w:val="22"/>
          <w:lang w:val="bg-BG" w:eastAsia="de-CH"/>
        </w:rPr>
        <w:t>включително</w:t>
      </w:r>
      <w:r w:rsidR="003308E6" w:rsidRPr="0073787A">
        <w:rPr>
          <w:rFonts w:eastAsia="SimSun"/>
          <w:kern w:val="24"/>
          <w:szCs w:val="22"/>
          <w:lang w:val="bg-BG" w:eastAsia="de-CH"/>
        </w:rPr>
        <w:t xml:space="preserve"> </w:t>
      </w:r>
      <w:r w:rsidR="003308E6" w:rsidRPr="0073787A">
        <w:rPr>
          <w:rFonts w:eastAsia="SimSun"/>
          <w:kern w:val="24"/>
          <w:szCs w:val="22"/>
          <w:lang w:eastAsia="de-CH"/>
        </w:rPr>
        <w:t>Jakavi</w:t>
      </w:r>
      <w:r w:rsidR="003308E6" w:rsidRPr="0073787A">
        <w:rPr>
          <w:rFonts w:eastAsia="SimSun"/>
          <w:kern w:val="24"/>
          <w:szCs w:val="22"/>
          <w:lang w:val="bg-BG" w:eastAsia="de-CH"/>
        </w:rPr>
        <w:t>.</w:t>
      </w:r>
    </w:p>
    <w:p w14:paraId="598BC716" w14:textId="77777777" w:rsidR="003308E6" w:rsidRPr="0073787A" w:rsidRDefault="003308E6" w:rsidP="00B64364">
      <w:pPr>
        <w:tabs>
          <w:tab w:val="clear" w:pos="567"/>
        </w:tabs>
        <w:spacing w:line="240" w:lineRule="auto"/>
        <w:rPr>
          <w:noProof/>
          <w:szCs w:val="22"/>
          <w:u w:val="single"/>
          <w:lang w:val="bg-BG"/>
        </w:rPr>
      </w:pPr>
    </w:p>
    <w:p w14:paraId="62618A61" w14:textId="05AA9482" w:rsidR="003308E6" w:rsidRPr="0073787A" w:rsidRDefault="00837C53" w:rsidP="00B64364">
      <w:pPr>
        <w:tabs>
          <w:tab w:val="clear" w:pos="567"/>
        </w:tabs>
        <w:spacing w:line="240" w:lineRule="auto"/>
        <w:rPr>
          <w:noProof/>
          <w:szCs w:val="22"/>
          <w:lang w:val="bg-BG"/>
        </w:rPr>
      </w:pPr>
      <w:r w:rsidRPr="0073787A">
        <w:rPr>
          <w:szCs w:val="22"/>
          <w:lang w:val="bg-BG"/>
        </w:rPr>
        <w:t>Съобщава се за случаи на немеланомен рак на кожата (НМРК), включително базалноклетъчен, сквамозноклетъчен и Merkel-клетъчен карцином, при пациенти, лекувани с руксолитиниб. Повечето от пациентите с МФ и ПВ са имали анамнеза за продължително лечение с хидроксиурея и предшестващи НМРК или премалигнени кожни лезии. Препоръчва се периодичен преглед на кожата при пациентите с повишен риск от рак на кожата</w:t>
      </w:r>
      <w:r w:rsidR="003308E6" w:rsidRPr="0073787A">
        <w:rPr>
          <w:noProof/>
          <w:szCs w:val="22"/>
          <w:lang w:val="bg-BG"/>
        </w:rPr>
        <w:t>.</w:t>
      </w:r>
    </w:p>
    <w:p w14:paraId="176AB90E" w14:textId="77777777" w:rsidR="00A914A4" w:rsidRPr="0073787A" w:rsidRDefault="00A914A4" w:rsidP="00B64364">
      <w:pPr>
        <w:tabs>
          <w:tab w:val="clear" w:pos="567"/>
        </w:tabs>
        <w:spacing w:line="240" w:lineRule="auto"/>
        <w:rPr>
          <w:szCs w:val="22"/>
          <w:lang w:val="bg-BG"/>
        </w:rPr>
      </w:pPr>
    </w:p>
    <w:p w14:paraId="744A1B2F" w14:textId="77777777" w:rsidR="00A914A4" w:rsidRPr="00FA26BA" w:rsidRDefault="00B60E6F" w:rsidP="00B64364">
      <w:pPr>
        <w:keepNext/>
        <w:tabs>
          <w:tab w:val="clear" w:pos="567"/>
        </w:tabs>
        <w:spacing w:line="240" w:lineRule="auto"/>
        <w:rPr>
          <w:szCs w:val="22"/>
          <w:u w:val="single"/>
          <w:lang w:val="bg-BG"/>
        </w:rPr>
      </w:pPr>
      <w:r w:rsidRPr="00FA26BA">
        <w:rPr>
          <w:szCs w:val="22"/>
          <w:u w:val="single"/>
          <w:lang w:val="bg-BG"/>
        </w:rPr>
        <w:t>Специални популации</w:t>
      </w:r>
    </w:p>
    <w:p w14:paraId="5A01D6C1" w14:textId="77777777" w:rsidR="00601973" w:rsidRPr="00FA26BA" w:rsidRDefault="00601973" w:rsidP="00B64364">
      <w:pPr>
        <w:keepNext/>
        <w:tabs>
          <w:tab w:val="clear" w:pos="567"/>
        </w:tabs>
        <w:spacing w:line="240" w:lineRule="auto"/>
        <w:rPr>
          <w:szCs w:val="22"/>
          <w:u w:val="single"/>
          <w:lang w:val="bg-BG"/>
        </w:rPr>
      </w:pPr>
    </w:p>
    <w:p w14:paraId="13988D8C" w14:textId="77777777" w:rsidR="00A914A4" w:rsidRPr="00EE632D" w:rsidRDefault="00B60E6F" w:rsidP="00B64364">
      <w:pPr>
        <w:keepNext/>
        <w:tabs>
          <w:tab w:val="clear" w:pos="567"/>
        </w:tabs>
        <w:spacing w:line="240" w:lineRule="auto"/>
        <w:rPr>
          <w:i/>
          <w:szCs w:val="22"/>
          <w:u w:val="single"/>
          <w:lang w:val="bg-BG"/>
        </w:rPr>
      </w:pPr>
      <w:r w:rsidRPr="00EE632D">
        <w:rPr>
          <w:i/>
          <w:szCs w:val="22"/>
          <w:u w:val="single"/>
          <w:lang w:val="bg-BG"/>
        </w:rPr>
        <w:t>Бъбречно увреждане</w:t>
      </w:r>
    </w:p>
    <w:p w14:paraId="5E7AE8C2" w14:textId="63057BB1" w:rsidR="00A914A4" w:rsidRPr="00FA26BA" w:rsidRDefault="00B60E6F" w:rsidP="00B64364">
      <w:pPr>
        <w:tabs>
          <w:tab w:val="clear" w:pos="567"/>
        </w:tabs>
        <w:spacing w:line="240" w:lineRule="auto"/>
        <w:rPr>
          <w:szCs w:val="22"/>
          <w:lang w:val="bg-BG"/>
        </w:rPr>
      </w:pPr>
      <w:r w:rsidRPr="00FA26BA">
        <w:rPr>
          <w:szCs w:val="22"/>
          <w:lang w:val="bg-BG"/>
        </w:rPr>
        <w:t>Началната доза на</w:t>
      </w:r>
      <w:r w:rsidR="00A914A4" w:rsidRPr="00FA26BA">
        <w:rPr>
          <w:szCs w:val="22"/>
          <w:lang w:val="bg-BG"/>
        </w:rPr>
        <w:t xml:space="preserve"> Jakavi </w:t>
      </w:r>
      <w:r w:rsidRPr="00FA26BA">
        <w:rPr>
          <w:szCs w:val="22"/>
          <w:lang w:val="bg-BG"/>
        </w:rPr>
        <w:t>трябва да бъде намалена при пациентите с тежк</w:t>
      </w:r>
      <w:r w:rsidR="00C7076D">
        <w:rPr>
          <w:szCs w:val="22"/>
          <w:lang w:val="bg-BG"/>
        </w:rPr>
        <w:t>а степен на</w:t>
      </w:r>
      <w:r w:rsidRPr="00FA26BA">
        <w:rPr>
          <w:szCs w:val="22"/>
          <w:lang w:val="bg-BG"/>
        </w:rPr>
        <w:t xml:space="preserve"> бъбречно увреждане. При пациентите с </w:t>
      </w:r>
      <w:r w:rsidR="00EE2DFC" w:rsidRPr="00FA26BA">
        <w:rPr>
          <w:szCs w:val="22"/>
          <w:lang w:val="bg-BG"/>
        </w:rPr>
        <w:t>терминална бъбречна недостатъчност</w:t>
      </w:r>
      <w:r w:rsidRPr="00FA26BA">
        <w:rPr>
          <w:szCs w:val="22"/>
          <w:lang w:val="bg-BG"/>
        </w:rPr>
        <w:t xml:space="preserve"> на хемодиализа началната доза трябва да бъде базирана на тромбоцитния брой</w:t>
      </w:r>
      <w:r w:rsidR="00E761B5" w:rsidRPr="00FA26BA">
        <w:rPr>
          <w:szCs w:val="22"/>
          <w:lang w:val="bg-BG"/>
        </w:rPr>
        <w:t xml:space="preserve"> </w:t>
      </w:r>
      <w:r w:rsidR="00B34777" w:rsidRPr="00FA26BA">
        <w:rPr>
          <w:szCs w:val="22"/>
          <w:lang w:val="bg-BG"/>
        </w:rPr>
        <w:t>при пациенти</w:t>
      </w:r>
      <w:r w:rsidR="00B10961" w:rsidRPr="00FA26BA">
        <w:rPr>
          <w:szCs w:val="22"/>
          <w:lang w:val="bg-BG"/>
        </w:rPr>
        <w:t xml:space="preserve"> с МФ</w:t>
      </w:r>
      <w:r w:rsidR="00B34777" w:rsidRPr="00FA26BA">
        <w:rPr>
          <w:szCs w:val="22"/>
          <w:lang w:val="bg-BG"/>
        </w:rPr>
        <w:t xml:space="preserve">, </w:t>
      </w:r>
      <w:r w:rsidR="00B10961" w:rsidRPr="00FA26BA">
        <w:rPr>
          <w:szCs w:val="22"/>
          <w:lang w:val="bg-BG"/>
        </w:rPr>
        <w:t>а</w:t>
      </w:r>
      <w:r w:rsidR="00B34777" w:rsidRPr="00FA26BA">
        <w:rPr>
          <w:szCs w:val="22"/>
          <w:lang w:val="bg-BG"/>
        </w:rPr>
        <w:t xml:space="preserve"> </w:t>
      </w:r>
      <w:r w:rsidR="00B10961" w:rsidRPr="00FA26BA">
        <w:rPr>
          <w:szCs w:val="22"/>
          <w:lang w:val="bg-BG"/>
        </w:rPr>
        <w:t xml:space="preserve">при пациенти с ПВ </w:t>
      </w:r>
      <w:r w:rsidR="00B34777" w:rsidRPr="00FA26BA">
        <w:rPr>
          <w:szCs w:val="22"/>
          <w:lang w:val="bg-BG"/>
        </w:rPr>
        <w:t xml:space="preserve">препоръчителната начална доза е единична доза 10 mg </w:t>
      </w:r>
      <w:r w:rsidR="00E761B5" w:rsidRPr="00FA26BA">
        <w:rPr>
          <w:szCs w:val="22"/>
          <w:lang w:val="bg-BG"/>
        </w:rPr>
        <w:t>(</w:t>
      </w:r>
      <w:r w:rsidRPr="00FA26BA">
        <w:rPr>
          <w:szCs w:val="22"/>
          <w:lang w:val="bg-BG"/>
        </w:rPr>
        <w:t>вж. точка</w:t>
      </w:r>
      <w:r w:rsidR="00364DB7" w:rsidRPr="00FA26BA">
        <w:rPr>
          <w:szCs w:val="22"/>
          <w:lang w:val="bg-BG"/>
        </w:rPr>
        <w:t> </w:t>
      </w:r>
      <w:r w:rsidR="00E761B5" w:rsidRPr="00FA26BA">
        <w:rPr>
          <w:szCs w:val="22"/>
          <w:lang w:val="bg-BG"/>
        </w:rPr>
        <w:t>4.2)</w:t>
      </w:r>
      <w:r w:rsidR="00BB2568" w:rsidRPr="00FA26BA">
        <w:rPr>
          <w:szCs w:val="22"/>
          <w:lang w:val="bg-BG"/>
        </w:rPr>
        <w:t xml:space="preserve">. </w:t>
      </w:r>
      <w:r w:rsidR="00625970" w:rsidRPr="00FA26BA">
        <w:rPr>
          <w:szCs w:val="22"/>
          <w:lang w:val="bg-BG"/>
        </w:rPr>
        <w:t>Следващите дози (</w:t>
      </w:r>
      <w:r w:rsidR="0097696D" w:rsidRPr="00FA26BA">
        <w:rPr>
          <w:szCs w:val="22"/>
          <w:lang w:val="bg-BG"/>
        </w:rPr>
        <w:t>ед</w:t>
      </w:r>
      <w:r w:rsidR="008B16E9" w:rsidRPr="00FA26BA">
        <w:rPr>
          <w:szCs w:val="22"/>
          <w:lang w:val="bg-BG"/>
        </w:rPr>
        <w:t>инична</w:t>
      </w:r>
      <w:r w:rsidR="005E4F37" w:rsidRPr="00FA26BA">
        <w:rPr>
          <w:szCs w:val="22"/>
          <w:lang w:val="bg-BG"/>
        </w:rPr>
        <w:t xml:space="preserve"> доза 20 mg</w:t>
      </w:r>
      <w:r w:rsidR="0097696D" w:rsidRPr="00FA26BA">
        <w:rPr>
          <w:szCs w:val="22"/>
          <w:lang w:val="bg-BG"/>
        </w:rPr>
        <w:t xml:space="preserve"> или две дози по 10 mg, приложени през 12</w:t>
      </w:r>
      <w:r w:rsidR="0097696D" w:rsidRPr="00FA26BA">
        <w:rPr>
          <w:szCs w:val="22"/>
          <w:lang w:val="bg-BG"/>
        </w:rPr>
        <w:noBreakHyphen/>
        <w:t>часов интервал</w:t>
      </w:r>
      <w:r w:rsidR="005A67E4" w:rsidRPr="00FA26BA">
        <w:rPr>
          <w:szCs w:val="22"/>
          <w:lang w:val="bg-BG"/>
        </w:rPr>
        <w:t xml:space="preserve">, при пациенти с МФ; </w:t>
      </w:r>
      <w:r w:rsidR="00ED0A63" w:rsidRPr="00FA26BA">
        <w:rPr>
          <w:szCs w:val="22"/>
          <w:lang w:val="bg-BG"/>
        </w:rPr>
        <w:t>единична</w:t>
      </w:r>
      <w:r w:rsidR="005A67E4" w:rsidRPr="00FA26BA">
        <w:rPr>
          <w:szCs w:val="22"/>
          <w:lang w:val="bg-BG"/>
        </w:rPr>
        <w:t xml:space="preserve"> доза 10 mg или две дози по 5 mg, приложени през 12</w:t>
      </w:r>
      <w:r w:rsidR="005A67E4" w:rsidRPr="00FA26BA">
        <w:rPr>
          <w:szCs w:val="22"/>
          <w:lang w:val="bg-BG"/>
        </w:rPr>
        <w:noBreakHyphen/>
        <w:t>часов интервал, при пациенти с ПВ</w:t>
      </w:r>
      <w:r w:rsidR="00625970" w:rsidRPr="00FA26BA">
        <w:rPr>
          <w:szCs w:val="22"/>
          <w:lang w:val="bg-BG"/>
        </w:rPr>
        <w:t xml:space="preserve">) трябва да се прилагат </w:t>
      </w:r>
      <w:r w:rsidR="0097696D" w:rsidRPr="00FA26BA">
        <w:rPr>
          <w:szCs w:val="22"/>
          <w:lang w:val="bg-BG"/>
        </w:rPr>
        <w:t xml:space="preserve">само </w:t>
      </w:r>
      <w:r w:rsidR="00625970" w:rsidRPr="00FA26BA">
        <w:rPr>
          <w:szCs w:val="22"/>
          <w:lang w:val="bg-BG"/>
        </w:rPr>
        <w:t>в</w:t>
      </w:r>
      <w:r w:rsidRPr="00FA26BA">
        <w:rPr>
          <w:szCs w:val="22"/>
          <w:lang w:val="bg-BG"/>
        </w:rPr>
        <w:t xml:space="preserve"> дните за хемодиализа</w:t>
      </w:r>
      <w:r w:rsidR="00625970" w:rsidRPr="00FA26BA">
        <w:rPr>
          <w:szCs w:val="22"/>
          <w:lang w:val="bg-BG"/>
        </w:rPr>
        <w:t>,</w:t>
      </w:r>
      <w:r w:rsidRPr="00FA26BA">
        <w:rPr>
          <w:szCs w:val="22"/>
          <w:lang w:val="bg-BG"/>
        </w:rPr>
        <w:t xml:space="preserve"> след диализа</w:t>
      </w:r>
      <w:r w:rsidR="00625970" w:rsidRPr="00FA26BA">
        <w:rPr>
          <w:szCs w:val="22"/>
          <w:lang w:val="bg-BG"/>
        </w:rPr>
        <w:t>та</w:t>
      </w:r>
      <w:r w:rsidRPr="00FA26BA">
        <w:rPr>
          <w:szCs w:val="22"/>
          <w:lang w:val="bg-BG"/>
        </w:rPr>
        <w:t>. Допълнителното коригиране на дозата трябва да се направи при внимателно следене на безопасността и ефикасността</w:t>
      </w:r>
      <w:r w:rsidR="00C443FD" w:rsidRPr="00C20F53">
        <w:rPr>
          <w:szCs w:val="22"/>
          <w:lang w:val="bg-BG"/>
        </w:rPr>
        <w:t xml:space="preserve">. </w:t>
      </w:r>
      <w:r w:rsidR="00C443FD">
        <w:rPr>
          <w:szCs w:val="22"/>
          <w:lang w:val="bg-BG"/>
        </w:rPr>
        <w:t xml:space="preserve">При пациенти с </w:t>
      </w:r>
      <w:r w:rsidR="00C443FD" w:rsidRPr="00AE099F">
        <w:rPr>
          <w:rStyle w:val="normaltextrun"/>
          <w:color w:val="000000" w:themeColor="text1"/>
          <w:szCs w:val="22"/>
          <w:shd w:val="clear" w:color="auto" w:fill="FFFFFF"/>
          <w:lang w:val="en-US"/>
        </w:rPr>
        <w:t>GvHD</w:t>
      </w:r>
      <w:r w:rsidR="00C443FD">
        <w:rPr>
          <w:rStyle w:val="normaltextrun"/>
          <w:color w:val="000000" w:themeColor="text1"/>
          <w:szCs w:val="22"/>
          <w:shd w:val="clear" w:color="auto" w:fill="FFFFFF"/>
          <w:lang w:val="bg-BG"/>
        </w:rPr>
        <w:t xml:space="preserve"> с </w:t>
      </w:r>
      <w:r w:rsidR="00C7076D" w:rsidRPr="00FA26BA">
        <w:rPr>
          <w:szCs w:val="22"/>
          <w:lang w:val="bg-BG"/>
        </w:rPr>
        <w:t>тежк</w:t>
      </w:r>
      <w:r w:rsidR="00C7076D">
        <w:rPr>
          <w:szCs w:val="22"/>
          <w:lang w:val="bg-BG"/>
        </w:rPr>
        <w:t>а степен на</w:t>
      </w:r>
      <w:r w:rsidR="00C443FD">
        <w:rPr>
          <w:rStyle w:val="normaltextrun"/>
          <w:color w:val="000000" w:themeColor="text1"/>
          <w:szCs w:val="22"/>
          <w:shd w:val="clear" w:color="auto" w:fill="FFFFFF"/>
          <w:lang w:val="bg-BG"/>
        </w:rPr>
        <w:t xml:space="preserve"> бъбречно уврежд</w:t>
      </w:r>
      <w:r w:rsidR="00C7076D">
        <w:rPr>
          <w:rStyle w:val="normaltextrun"/>
          <w:color w:val="000000" w:themeColor="text1"/>
          <w:szCs w:val="22"/>
          <w:shd w:val="clear" w:color="auto" w:fill="FFFFFF"/>
          <w:lang w:val="bg-BG"/>
        </w:rPr>
        <w:t>а</w:t>
      </w:r>
      <w:r w:rsidR="00C443FD">
        <w:rPr>
          <w:rStyle w:val="normaltextrun"/>
          <w:color w:val="000000" w:themeColor="text1"/>
          <w:szCs w:val="22"/>
          <w:shd w:val="clear" w:color="auto" w:fill="FFFFFF"/>
          <w:lang w:val="bg-BG"/>
        </w:rPr>
        <w:t xml:space="preserve">не началната доза </w:t>
      </w:r>
      <w:r w:rsidR="00C443FD" w:rsidRPr="00AE099F">
        <w:rPr>
          <w:rStyle w:val="normaltextrun"/>
          <w:color w:val="000000" w:themeColor="text1"/>
          <w:szCs w:val="22"/>
          <w:shd w:val="clear" w:color="auto" w:fill="FFFFFF"/>
          <w:lang w:val="en-US"/>
        </w:rPr>
        <w:t>Jakavi</w:t>
      </w:r>
      <w:r w:rsidR="00C443FD">
        <w:rPr>
          <w:rStyle w:val="normaltextrun"/>
          <w:color w:val="000000" w:themeColor="text1"/>
          <w:szCs w:val="22"/>
          <w:shd w:val="clear" w:color="auto" w:fill="FFFFFF"/>
          <w:lang w:val="bg-BG"/>
        </w:rPr>
        <w:t xml:space="preserve"> трябва да бъде намалена</w:t>
      </w:r>
      <w:r w:rsidR="00650B21">
        <w:rPr>
          <w:rStyle w:val="normaltextrun"/>
          <w:color w:val="000000" w:themeColor="text1"/>
          <w:szCs w:val="22"/>
          <w:shd w:val="clear" w:color="auto" w:fill="FFFFFF"/>
          <w:lang w:val="bg-BG"/>
        </w:rPr>
        <w:t xml:space="preserve"> </w:t>
      </w:r>
      <w:r w:rsidR="00650B21" w:rsidRPr="00FA26BA">
        <w:rPr>
          <w:szCs w:val="22"/>
          <w:lang w:val="bg-BG"/>
        </w:rPr>
        <w:t>приблизително</w:t>
      </w:r>
      <w:r w:rsidR="00C443FD">
        <w:rPr>
          <w:rStyle w:val="normaltextrun"/>
          <w:color w:val="000000" w:themeColor="text1"/>
          <w:szCs w:val="22"/>
          <w:shd w:val="clear" w:color="auto" w:fill="FFFFFF"/>
          <w:lang w:val="bg-BG"/>
        </w:rPr>
        <w:t xml:space="preserve"> с 50%</w:t>
      </w:r>
      <w:r w:rsidR="00B05067" w:rsidRPr="00FA26BA">
        <w:rPr>
          <w:szCs w:val="22"/>
          <w:lang w:val="bg-BG"/>
        </w:rPr>
        <w:t xml:space="preserve"> (</w:t>
      </w:r>
      <w:r w:rsidRPr="00FA26BA">
        <w:rPr>
          <w:szCs w:val="22"/>
          <w:lang w:val="bg-BG"/>
        </w:rPr>
        <w:t>вж. точки</w:t>
      </w:r>
      <w:r w:rsidR="00364DB7" w:rsidRPr="00FA26BA">
        <w:rPr>
          <w:szCs w:val="22"/>
          <w:lang w:val="bg-BG"/>
        </w:rPr>
        <w:t> </w:t>
      </w:r>
      <w:r w:rsidR="00B05067" w:rsidRPr="00FA26BA">
        <w:rPr>
          <w:szCs w:val="22"/>
          <w:lang w:val="bg-BG"/>
        </w:rPr>
        <w:t xml:space="preserve">4.2 </w:t>
      </w:r>
      <w:r w:rsidRPr="00FA26BA">
        <w:rPr>
          <w:szCs w:val="22"/>
          <w:lang w:val="bg-BG"/>
        </w:rPr>
        <w:t>и</w:t>
      </w:r>
      <w:r w:rsidR="00B05067" w:rsidRPr="00FA26BA">
        <w:rPr>
          <w:szCs w:val="22"/>
          <w:lang w:val="bg-BG"/>
        </w:rPr>
        <w:t xml:space="preserve"> 5.2)</w:t>
      </w:r>
      <w:r w:rsidR="00BB2568" w:rsidRPr="00FA26BA">
        <w:rPr>
          <w:szCs w:val="22"/>
          <w:lang w:val="bg-BG"/>
        </w:rPr>
        <w:t>.</w:t>
      </w:r>
    </w:p>
    <w:p w14:paraId="2C403D75" w14:textId="77777777" w:rsidR="00A914A4" w:rsidRPr="00FA26BA" w:rsidRDefault="00A914A4" w:rsidP="00B64364">
      <w:pPr>
        <w:tabs>
          <w:tab w:val="clear" w:pos="567"/>
        </w:tabs>
        <w:spacing w:line="240" w:lineRule="auto"/>
        <w:rPr>
          <w:szCs w:val="22"/>
          <w:lang w:val="bg-BG"/>
        </w:rPr>
      </w:pPr>
    </w:p>
    <w:p w14:paraId="37828952" w14:textId="77777777" w:rsidR="00A914A4" w:rsidRPr="00EE632D" w:rsidRDefault="003833B1" w:rsidP="00B64364">
      <w:pPr>
        <w:keepNext/>
        <w:tabs>
          <w:tab w:val="clear" w:pos="567"/>
        </w:tabs>
        <w:spacing w:line="240" w:lineRule="auto"/>
        <w:rPr>
          <w:i/>
          <w:szCs w:val="22"/>
          <w:u w:val="single"/>
          <w:lang w:val="bg-BG"/>
        </w:rPr>
      </w:pPr>
      <w:r w:rsidRPr="00EE632D">
        <w:rPr>
          <w:i/>
          <w:szCs w:val="22"/>
          <w:u w:val="single"/>
          <w:lang w:val="bg-BG"/>
        </w:rPr>
        <w:t>Чернодробно увреждане</w:t>
      </w:r>
    </w:p>
    <w:p w14:paraId="25DAE422" w14:textId="1C4D1033" w:rsidR="00A914A4" w:rsidRDefault="003833B1" w:rsidP="00B64364">
      <w:pPr>
        <w:tabs>
          <w:tab w:val="clear" w:pos="567"/>
        </w:tabs>
        <w:spacing w:line="240" w:lineRule="auto"/>
        <w:rPr>
          <w:szCs w:val="22"/>
          <w:lang w:val="bg-BG"/>
        </w:rPr>
      </w:pPr>
      <w:r w:rsidRPr="00FA26BA">
        <w:rPr>
          <w:szCs w:val="22"/>
          <w:lang w:val="bg-BG"/>
        </w:rPr>
        <w:t>Началната доза на</w:t>
      </w:r>
      <w:r w:rsidR="00A914A4" w:rsidRPr="00FA26BA">
        <w:rPr>
          <w:szCs w:val="22"/>
          <w:lang w:val="bg-BG"/>
        </w:rPr>
        <w:t xml:space="preserve"> Jakavi </w:t>
      </w:r>
      <w:r w:rsidRPr="00FA26BA">
        <w:rPr>
          <w:szCs w:val="22"/>
          <w:lang w:val="bg-BG"/>
        </w:rPr>
        <w:t>трябва да бъде намалена приблизително с</w:t>
      </w:r>
      <w:r w:rsidR="005509D2" w:rsidRPr="00FA26BA">
        <w:rPr>
          <w:szCs w:val="22"/>
          <w:lang w:val="bg-BG"/>
        </w:rPr>
        <w:t xml:space="preserve"> 50% </w:t>
      </w:r>
      <w:r w:rsidRPr="00FA26BA">
        <w:rPr>
          <w:szCs w:val="22"/>
          <w:lang w:val="bg-BG"/>
        </w:rPr>
        <w:t xml:space="preserve">при пациенти </w:t>
      </w:r>
      <w:r w:rsidR="00B10961" w:rsidRPr="00FA26BA">
        <w:rPr>
          <w:szCs w:val="22"/>
          <w:lang w:val="bg-BG"/>
        </w:rPr>
        <w:t xml:space="preserve">с МФ и ПВ </w:t>
      </w:r>
      <w:r w:rsidRPr="00FA26BA">
        <w:rPr>
          <w:szCs w:val="22"/>
          <w:lang w:val="bg-BG"/>
        </w:rPr>
        <w:t>с чернодробно увреждане. По-нататъшното коригиране на дозата трябва да се базира на безопасността и ефикасността на лекарствения продукт</w:t>
      </w:r>
      <w:r w:rsidR="00B34777" w:rsidRPr="00FA26BA">
        <w:rPr>
          <w:szCs w:val="22"/>
          <w:lang w:val="bg-BG"/>
        </w:rPr>
        <w:t xml:space="preserve">. </w:t>
      </w:r>
      <w:r w:rsidR="004974C5" w:rsidRPr="00FA26BA">
        <w:rPr>
          <w:szCs w:val="22"/>
          <w:lang w:val="bg-BG"/>
        </w:rPr>
        <w:t xml:space="preserve">При пациенти </w:t>
      </w:r>
      <w:r w:rsidR="00B10961" w:rsidRPr="00FA26BA">
        <w:rPr>
          <w:szCs w:val="22"/>
          <w:lang w:val="bg-BG"/>
        </w:rPr>
        <w:t xml:space="preserve">с GvHD </w:t>
      </w:r>
      <w:r w:rsidR="004974C5" w:rsidRPr="00FA26BA">
        <w:rPr>
          <w:szCs w:val="22"/>
          <w:lang w:val="bg-BG"/>
        </w:rPr>
        <w:t>с</w:t>
      </w:r>
      <w:r w:rsidRPr="00FA26BA">
        <w:rPr>
          <w:szCs w:val="22"/>
          <w:lang w:val="bg-BG"/>
        </w:rPr>
        <w:t xml:space="preserve"> </w:t>
      </w:r>
      <w:r w:rsidR="004974C5" w:rsidRPr="00FA26BA">
        <w:rPr>
          <w:szCs w:val="22"/>
          <w:lang w:val="bg-BG"/>
        </w:rPr>
        <w:t xml:space="preserve">чернодробно увреждане, което не е свързано с GvHD, началната доза Jakavi трябва да </w:t>
      </w:r>
      <w:r w:rsidR="003F6DB6" w:rsidRPr="00FA26BA">
        <w:rPr>
          <w:szCs w:val="22"/>
          <w:lang w:val="bg-BG"/>
        </w:rPr>
        <w:t>се</w:t>
      </w:r>
      <w:r w:rsidR="004974C5" w:rsidRPr="00FA26BA">
        <w:rPr>
          <w:szCs w:val="22"/>
          <w:lang w:val="bg-BG"/>
        </w:rPr>
        <w:t xml:space="preserve"> намал</w:t>
      </w:r>
      <w:r w:rsidR="003F6DB6" w:rsidRPr="00FA26BA">
        <w:rPr>
          <w:szCs w:val="22"/>
          <w:lang w:val="bg-BG"/>
        </w:rPr>
        <w:t>и</w:t>
      </w:r>
      <w:r w:rsidR="004974C5" w:rsidRPr="00FA26BA">
        <w:rPr>
          <w:szCs w:val="22"/>
          <w:lang w:val="bg-BG"/>
        </w:rPr>
        <w:t xml:space="preserve"> приблизително с 50% </w:t>
      </w:r>
      <w:r w:rsidR="00A914A4" w:rsidRPr="00FA26BA">
        <w:rPr>
          <w:szCs w:val="22"/>
          <w:lang w:val="bg-BG"/>
        </w:rPr>
        <w:t>(</w:t>
      </w:r>
      <w:r w:rsidRPr="00FA26BA">
        <w:rPr>
          <w:szCs w:val="22"/>
          <w:lang w:val="bg-BG"/>
        </w:rPr>
        <w:t>вж. точки</w:t>
      </w:r>
      <w:r w:rsidR="00364DB7" w:rsidRPr="00FA26BA">
        <w:rPr>
          <w:szCs w:val="22"/>
          <w:lang w:val="bg-BG"/>
        </w:rPr>
        <w:t> </w:t>
      </w:r>
      <w:r w:rsidR="00A914A4" w:rsidRPr="00FA26BA">
        <w:rPr>
          <w:szCs w:val="22"/>
          <w:lang w:val="bg-BG"/>
        </w:rPr>
        <w:t xml:space="preserve">4.2 </w:t>
      </w:r>
      <w:r w:rsidRPr="00FA26BA">
        <w:rPr>
          <w:szCs w:val="22"/>
          <w:lang w:val="bg-BG"/>
        </w:rPr>
        <w:t>и</w:t>
      </w:r>
      <w:r w:rsidR="00A914A4" w:rsidRPr="00FA26BA">
        <w:rPr>
          <w:szCs w:val="22"/>
          <w:lang w:val="bg-BG"/>
        </w:rPr>
        <w:t xml:space="preserve"> 5.2).</w:t>
      </w:r>
    </w:p>
    <w:p w14:paraId="02980EF8" w14:textId="77777777" w:rsidR="007F55E8" w:rsidRDefault="007F55E8" w:rsidP="00B64364">
      <w:pPr>
        <w:tabs>
          <w:tab w:val="clear" w:pos="567"/>
        </w:tabs>
        <w:spacing w:line="240" w:lineRule="auto"/>
        <w:rPr>
          <w:szCs w:val="22"/>
          <w:lang w:val="bg-BG"/>
        </w:rPr>
      </w:pPr>
    </w:p>
    <w:p w14:paraId="32290A4E" w14:textId="5FDC8B83" w:rsidR="007F55E8" w:rsidRPr="00FA26BA" w:rsidRDefault="007F55E8" w:rsidP="00B64364">
      <w:pPr>
        <w:tabs>
          <w:tab w:val="clear" w:pos="567"/>
        </w:tabs>
        <w:spacing w:line="240" w:lineRule="auto"/>
        <w:rPr>
          <w:szCs w:val="22"/>
          <w:lang w:val="bg-BG"/>
        </w:rPr>
      </w:pPr>
      <w:r w:rsidRPr="00FA26BA">
        <w:rPr>
          <w:szCs w:val="22"/>
          <w:lang w:val="bg-BG"/>
        </w:rPr>
        <w:t xml:space="preserve">При пациентите с диагностицирано чернодробно увреждане трябва по време на лечението с </w:t>
      </w:r>
      <w:r w:rsidRPr="00FA26BA">
        <w:rPr>
          <w:bCs/>
          <w:szCs w:val="22"/>
          <w:lang w:val="bg-BG"/>
        </w:rPr>
        <w:t>руксолитиниб</w:t>
      </w:r>
      <w:r w:rsidRPr="00FA26BA">
        <w:rPr>
          <w:szCs w:val="22"/>
          <w:lang w:val="bg-BG"/>
        </w:rPr>
        <w:t xml:space="preserve"> да се изследва пълна кръвна картина, включително диференциално броене на </w:t>
      </w:r>
      <w:r w:rsidRPr="00FA26BA">
        <w:rPr>
          <w:szCs w:val="22"/>
          <w:lang w:val="bg-BG"/>
        </w:rPr>
        <w:lastRenderedPageBreak/>
        <w:t xml:space="preserve">левкоцити, която да се проследява поне на една до две седмици в рамките на първите 6 седмици от започване на лечението с </w:t>
      </w:r>
      <w:r w:rsidRPr="00FA26BA">
        <w:rPr>
          <w:bCs/>
          <w:szCs w:val="22"/>
          <w:lang w:val="bg-BG"/>
        </w:rPr>
        <w:t xml:space="preserve">руксолитиниб </w:t>
      </w:r>
      <w:r w:rsidRPr="00FA26BA">
        <w:rPr>
          <w:szCs w:val="22"/>
          <w:lang w:val="bg-BG"/>
        </w:rPr>
        <w:t xml:space="preserve">и когато е клинично показано след това, след стабилизиране на чернодробната функция </w:t>
      </w:r>
      <w:r w:rsidRPr="00A210F6">
        <w:rPr>
          <w:szCs w:val="22"/>
          <w:lang w:val="bg-BG"/>
        </w:rPr>
        <w:t xml:space="preserve">и </w:t>
      </w:r>
      <w:r w:rsidR="00D877C4" w:rsidRPr="00A210F6">
        <w:rPr>
          <w:szCs w:val="22"/>
          <w:lang w:val="bg-BG"/>
        </w:rPr>
        <w:t xml:space="preserve">показателите в </w:t>
      </w:r>
      <w:r w:rsidRPr="00A210F6">
        <w:rPr>
          <w:szCs w:val="22"/>
          <w:lang w:val="bg-BG"/>
        </w:rPr>
        <w:t>пълната</w:t>
      </w:r>
      <w:r w:rsidRPr="00FA26BA">
        <w:rPr>
          <w:szCs w:val="22"/>
          <w:lang w:val="bg-BG"/>
        </w:rPr>
        <w:t xml:space="preserve"> кръвна картина.</w:t>
      </w:r>
    </w:p>
    <w:p w14:paraId="596EC1EB" w14:textId="77777777" w:rsidR="00A914A4" w:rsidRPr="00FA26BA" w:rsidRDefault="00A914A4" w:rsidP="00B64364">
      <w:pPr>
        <w:tabs>
          <w:tab w:val="clear" w:pos="567"/>
        </w:tabs>
        <w:spacing w:line="240" w:lineRule="auto"/>
        <w:rPr>
          <w:szCs w:val="22"/>
          <w:lang w:val="bg-BG"/>
        </w:rPr>
      </w:pPr>
    </w:p>
    <w:p w14:paraId="09123ED9" w14:textId="77777777" w:rsidR="00A914A4" w:rsidRPr="00FA26BA" w:rsidRDefault="003833B1" w:rsidP="00B64364">
      <w:pPr>
        <w:keepNext/>
        <w:tabs>
          <w:tab w:val="clear" w:pos="567"/>
        </w:tabs>
        <w:spacing w:line="240" w:lineRule="auto"/>
        <w:rPr>
          <w:szCs w:val="22"/>
          <w:u w:val="single"/>
          <w:lang w:val="bg-BG"/>
        </w:rPr>
      </w:pPr>
      <w:r w:rsidRPr="00FA26BA">
        <w:rPr>
          <w:szCs w:val="22"/>
          <w:u w:val="single"/>
          <w:lang w:val="bg-BG"/>
        </w:rPr>
        <w:t>Взаимодействия</w:t>
      </w:r>
    </w:p>
    <w:p w14:paraId="1C01C295" w14:textId="77777777" w:rsidR="00601973" w:rsidRPr="00FA26BA" w:rsidRDefault="00601973" w:rsidP="00B64364">
      <w:pPr>
        <w:keepNext/>
        <w:tabs>
          <w:tab w:val="clear" w:pos="567"/>
        </w:tabs>
        <w:spacing w:line="240" w:lineRule="auto"/>
        <w:rPr>
          <w:szCs w:val="22"/>
          <w:u w:val="single"/>
          <w:lang w:val="bg-BG"/>
        </w:rPr>
      </w:pPr>
    </w:p>
    <w:p w14:paraId="0A928701" w14:textId="64671E46" w:rsidR="00A914A4" w:rsidRPr="00FA26BA" w:rsidRDefault="00A26A68" w:rsidP="00B64364">
      <w:pPr>
        <w:tabs>
          <w:tab w:val="clear" w:pos="567"/>
        </w:tabs>
        <w:spacing w:line="240" w:lineRule="auto"/>
        <w:rPr>
          <w:iCs/>
          <w:szCs w:val="22"/>
          <w:lang w:val="bg-BG"/>
        </w:rPr>
      </w:pPr>
      <w:r w:rsidRPr="00FA26BA">
        <w:rPr>
          <w:szCs w:val="22"/>
          <w:lang w:val="bg-BG"/>
        </w:rPr>
        <w:t xml:space="preserve">Ако </w:t>
      </w:r>
      <w:r w:rsidR="00A914A4" w:rsidRPr="00FA26BA">
        <w:rPr>
          <w:szCs w:val="22"/>
          <w:lang w:val="bg-BG"/>
        </w:rPr>
        <w:t xml:space="preserve">Jakavi </w:t>
      </w:r>
      <w:r w:rsidRPr="00FA26BA">
        <w:rPr>
          <w:szCs w:val="22"/>
          <w:lang w:val="bg-BG"/>
        </w:rPr>
        <w:t>се прилага със силни</w:t>
      </w:r>
      <w:r w:rsidR="00A914A4" w:rsidRPr="00FA26BA">
        <w:rPr>
          <w:szCs w:val="22"/>
          <w:lang w:val="bg-BG"/>
        </w:rPr>
        <w:t xml:space="preserve"> CYP3A4 </w:t>
      </w:r>
      <w:r w:rsidRPr="00FA26BA">
        <w:rPr>
          <w:szCs w:val="22"/>
          <w:lang w:val="bg-BG"/>
        </w:rPr>
        <w:t xml:space="preserve">инхибитори </w:t>
      </w:r>
      <w:r w:rsidR="00791332" w:rsidRPr="00FA26BA">
        <w:rPr>
          <w:szCs w:val="22"/>
          <w:lang w:val="bg-BG"/>
        </w:rPr>
        <w:t>или двойни инхибитори на CYP</w:t>
      </w:r>
      <w:r w:rsidR="00801DD8" w:rsidRPr="00FA26BA">
        <w:rPr>
          <w:szCs w:val="22"/>
          <w:lang w:val="bg-BG"/>
        </w:rPr>
        <w:t>3А4</w:t>
      </w:r>
      <w:r w:rsidR="00791332" w:rsidRPr="00FA26BA">
        <w:rPr>
          <w:szCs w:val="22"/>
          <w:lang w:val="bg-BG"/>
        </w:rPr>
        <w:t xml:space="preserve"> и CYP</w:t>
      </w:r>
      <w:r w:rsidR="00801DD8" w:rsidRPr="00FA26BA">
        <w:rPr>
          <w:szCs w:val="22"/>
          <w:lang w:val="bg-BG"/>
        </w:rPr>
        <w:t>2С9</w:t>
      </w:r>
      <w:r w:rsidR="00791332" w:rsidRPr="00FA26BA">
        <w:rPr>
          <w:szCs w:val="22"/>
          <w:lang w:val="bg-BG"/>
        </w:rPr>
        <w:t xml:space="preserve"> ензимите</w:t>
      </w:r>
      <w:r w:rsidR="00FF462D" w:rsidRPr="00FA26BA">
        <w:rPr>
          <w:szCs w:val="22"/>
          <w:lang w:val="bg-BG"/>
        </w:rPr>
        <w:t xml:space="preserve"> (напр. флуконазол)</w:t>
      </w:r>
      <w:r w:rsidR="00791332" w:rsidRPr="00FA26BA">
        <w:rPr>
          <w:szCs w:val="22"/>
          <w:lang w:val="bg-BG"/>
        </w:rPr>
        <w:t xml:space="preserve">, </w:t>
      </w:r>
      <w:r w:rsidRPr="00FA26BA">
        <w:rPr>
          <w:szCs w:val="22"/>
          <w:lang w:val="bg-BG"/>
        </w:rPr>
        <w:t>дозата на</w:t>
      </w:r>
      <w:r w:rsidR="0045286C" w:rsidRPr="00FA26BA">
        <w:rPr>
          <w:szCs w:val="22"/>
          <w:lang w:val="bg-BG"/>
        </w:rPr>
        <w:t xml:space="preserve"> Jakavi </w:t>
      </w:r>
      <w:r w:rsidRPr="00FA26BA">
        <w:rPr>
          <w:szCs w:val="22"/>
          <w:lang w:val="bg-BG"/>
        </w:rPr>
        <w:t>трябва да се намали приблизително с</w:t>
      </w:r>
      <w:r w:rsidR="00A914A4" w:rsidRPr="00FA26BA">
        <w:rPr>
          <w:szCs w:val="22"/>
          <w:lang w:val="bg-BG"/>
        </w:rPr>
        <w:t xml:space="preserve"> 50%</w:t>
      </w:r>
      <w:r w:rsidRPr="00FA26BA">
        <w:rPr>
          <w:szCs w:val="22"/>
          <w:lang w:val="bg-BG"/>
        </w:rPr>
        <w:t xml:space="preserve"> и да се прилага два пъти дневно</w:t>
      </w:r>
      <w:r w:rsidR="0098029C" w:rsidRPr="00FA26BA">
        <w:rPr>
          <w:szCs w:val="22"/>
          <w:lang w:val="bg-BG"/>
        </w:rPr>
        <w:t xml:space="preserve"> </w:t>
      </w:r>
      <w:r w:rsidR="00A914A4" w:rsidRPr="00FA26BA">
        <w:rPr>
          <w:iCs/>
          <w:szCs w:val="22"/>
          <w:lang w:val="bg-BG"/>
        </w:rPr>
        <w:t>(</w:t>
      </w:r>
      <w:r w:rsidRPr="00FA26BA">
        <w:rPr>
          <w:iCs/>
          <w:szCs w:val="22"/>
          <w:lang w:val="bg-BG"/>
        </w:rPr>
        <w:t>вж. точки</w:t>
      </w:r>
      <w:r w:rsidR="00364DB7" w:rsidRPr="00FA26BA">
        <w:rPr>
          <w:iCs/>
          <w:szCs w:val="22"/>
          <w:lang w:val="bg-BG"/>
        </w:rPr>
        <w:t> </w:t>
      </w:r>
      <w:r w:rsidR="00A914A4" w:rsidRPr="00FA26BA">
        <w:rPr>
          <w:szCs w:val="22"/>
          <w:lang w:val="bg-BG"/>
        </w:rPr>
        <w:t xml:space="preserve">4.2 </w:t>
      </w:r>
      <w:r w:rsidRPr="00FA26BA">
        <w:rPr>
          <w:szCs w:val="22"/>
          <w:lang w:val="bg-BG"/>
        </w:rPr>
        <w:t>и</w:t>
      </w:r>
      <w:r w:rsidR="00A914A4" w:rsidRPr="00FA26BA">
        <w:rPr>
          <w:iCs/>
          <w:szCs w:val="22"/>
          <w:lang w:val="bg-BG"/>
        </w:rPr>
        <w:t xml:space="preserve"> 4.5).</w:t>
      </w:r>
    </w:p>
    <w:p w14:paraId="3251DFAC" w14:textId="77777777" w:rsidR="00A914A4" w:rsidRPr="00D63176" w:rsidRDefault="00A914A4" w:rsidP="00B64364">
      <w:pPr>
        <w:tabs>
          <w:tab w:val="clear" w:pos="567"/>
        </w:tabs>
        <w:spacing w:line="240" w:lineRule="auto"/>
        <w:rPr>
          <w:szCs w:val="22"/>
          <w:lang w:val="bg-BG"/>
        </w:rPr>
      </w:pPr>
    </w:p>
    <w:p w14:paraId="17A9C77F" w14:textId="77777777" w:rsidR="007F55E8" w:rsidRPr="00FA26BA" w:rsidRDefault="007F55E8" w:rsidP="00B64364">
      <w:pPr>
        <w:pStyle w:val="Text"/>
        <w:spacing w:before="0"/>
        <w:jc w:val="left"/>
        <w:rPr>
          <w:sz w:val="22"/>
          <w:szCs w:val="22"/>
          <w:lang w:val="bg-BG"/>
        </w:rPr>
      </w:pPr>
      <w:r w:rsidRPr="00FA26BA">
        <w:rPr>
          <w:sz w:val="22"/>
          <w:szCs w:val="22"/>
          <w:lang w:val="bg-BG"/>
        </w:rPr>
        <w:t xml:space="preserve">Препоръчва се по-често проследяване (напр. два пъти седмично) на хематологичните показатели и на клиничните признаци и симптоми на нежелани лекарствени реакции, свързани с </w:t>
      </w:r>
      <w:r w:rsidRPr="00FA26BA">
        <w:rPr>
          <w:bCs/>
          <w:sz w:val="22"/>
          <w:szCs w:val="22"/>
          <w:lang w:val="bg-BG"/>
        </w:rPr>
        <w:t>руксолитиниб</w:t>
      </w:r>
      <w:r>
        <w:rPr>
          <w:bCs/>
          <w:sz w:val="22"/>
          <w:szCs w:val="22"/>
          <w:lang w:val="bg-BG"/>
        </w:rPr>
        <w:t>,</w:t>
      </w:r>
      <w:r w:rsidRPr="00FA26BA">
        <w:rPr>
          <w:bCs/>
          <w:sz w:val="22"/>
          <w:szCs w:val="22"/>
          <w:lang w:val="bg-BG"/>
        </w:rPr>
        <w:t xml:space="preserve"> </w:t>
      </w:r>
      <w:r w:rsidRPr="00FA26BA">
        <w:rPr>
          <w:sz w:val="22"/>
          <w:szCs w:val="22"/>
          <w:lang w:val="bg-BG"/>
        </w:rPr>
        <w:t>по време на лечение със силен CYP3A4 инхибитор или двойни инхибитори на CYP2C9 и CYP3A4 ензимите.</w:t>
      </w:r>
    </w:p>
    <w:p w14:paraId="4BC4A1AD" w14:textId="77777777" w:rsidR="007F55E8" w:rsidRPr="00D63176" w:rsidRDefault="007F55E8" w:rsidP="00B64364">
      <w:pPr>
        <w:tabs>
          <w:tab w:val="clear" w:pos="567"/>
        </w:tabs>
        <w:spacing w:line="240" w:lineRule="auto"/>
        <w:rPr>
          <w:szCs w:val="22"/>
          <w:lang w:val="bg-BG"/>
        </w:rPr>
      </w:pPr>
    </w:p>
    <w:p w14:paraId="09FE86B4" w14:textId="107D9BFB" w:rsidR="003105FC" w:rsidRPr="00FA26BA" w:rsidRDefault="00A84CD0" w:rsidP="00B64364">
      <w:pPr>
        <w:tabs>
          <w:tab w:val="clear" w:pos="567"/>
        </w:tabs>
        <w:spacing w:line="240" w:lineRule="auto"/>
        <w:rPr>
          <w:szCs w:val="22"/>
          <w:lang w:val="bg-BG"/>
        </w:rPr>
      </w:pPr>
      <w:r w:rsidRPr="00FA26BA">
        <w:rPr>
          <w:szCs w:val="22"/>
          <w:lang w:val="bg-BG"/>
        </w:rPr>
        <w:t>Съпътстващото</w:t>
      </w:r>
      <w:r w:rsidR="00EF66BC" w:rsidRPr="00FA26BA">
        <w:rPr>
          <w:szCs w:val="22"/>
          <w:lang w:val="bg-BG"/>
        </w:rPr>
        <w:t xml:space="preserve"> приложение на циторедуктивно лечение</w:t>
      </w:r>
      <w:r w:rsidR="003105FC" w:rsidRPr="00FA26BA">
        <w:rPr>
          <w:szCs w:val="22"/>
          <w:lang w:val="bg-BG"/>
        </w:rPr>
        <w:t xml:space="preserve"> с Jakavi </w:t>
      </w:r>
      <w:r w:rsidR="007C777A" w:rsidRPr="00FA26BA">
        <w:rPr>
          <w:szCs w:val="22"/>
          <w:lang w:val="bg-BG"/>
        </w:rPr>
        <w:t xml:space="preserve">се свързва с </w:t>
      </w:r>
      <w:r w:rsidR="003B3014" w:rsidRPr="00FA26BA">
        <w:rPr>
          <w:szCs w:val="22"/>
          <w:lang w:val="bg-BG"/>
        </w:rPr>
        <w:t>контролируеми</w:t>
      </w:r>
      <w:r w:rsidR="007C777A" w:rsidRPr="00FA26BA">
        <w:rPr>
          <w:szCs w:val="22"/>
          <w:lang w:val="bg-BG"/>
        </w:rPr>
        <w:t xml:space="preserve"> цитопении</w:t>
      </w:r>
      <w:r w:rsidR="005B2881" w:rsidRPr="00FA26BA">
        <w:rPr>
          <w:szCs w:val="22"/>
          <w:lang w:val="bg-BG"/>
        </w:rPr>
        <w:t xml:space="preserve"> </w:t>
      </w:r>
      <w:r w:rsidR="003105FC" w:rsidRPr="00FA26BA">
        <w:rPr>
          <w:szCs w:val="22"/>
          <w:lang w:val="bg-BG"/>
        </w:rPr>
        <w:t>(вж. точка 4.</w:t>
      </w:r>
      <w:r w:rsidR="005A5A13" w:rsidRPr="00FA26BA">
        <w:rPr>
          <w:szCs w:val="22"/>
          <w:lang w:val="bg-BG"/>
        </w:rPr>
        <w:t>2 за коригиране на дозата при цитопении</w:t>
      </w:r>
      <w:r w:rsidR="003105FC" w:rsidRPr="00FA26BA">
        <w:rPr>
          <w:szCs w:val="22"/>
          <w:lang w:val="bg-BG"/>
        </w:rPr>
        <w:t>).</w:t>
      </w:r>
    </w:p>
    <w:p w14:paraId="04826A3B" w14:textId="77777777" w:rsidR="003105FC" w:rsidRPr="00FA26BA" w:rsidRDefault="003105FC" w:rsidP="00B64364">
      <w:pPr>
        <w:tabs>
          <w:tab w:val="clear" w:pos="567"/>
        </w:tabs>
        <w:spacing w:line="240" w:lineRule="auto"/>
        <w:rPr>
          <w:szCs w:val="22"/>
          <w:lang w:val="bg-BG"/>
        </w:rPr>
      </w:pPr>
    </w:p>
    <w:p w14:paraId="1A320DD0" w14:textId="77777777" w:rsidR="00A914A4" w:rsidRPr="00FA26BA" w:rsidRDefault="00A26A68" w:rsidP="00B64364">
      <w:pPr>
        <w:keepNext/>
        <w:tabs>
          <w:tab w:val="clear" w:pos="567"/>
        </w:tabs>
        <w:spacing w:line="240" w:lineRule="auto"/>
        <w:rPr>
          <w:szCs w:val="22"/>
          <w:u w:val="single"/>
          <w:lang w:val="bg-BG"/>
        </w:rPr>
      </w:pPr>
      <w:r w:rsidRPr="00FA26BA">
        <w:rPr>
          <w:szCs w:val="22"/>
          <w:u w:val="single"/>
          <w:lang w:val="bg-BG"/>
        </w:rPr>
        <w:t>Ефекти на отнемането</w:t>
      </w:r>
    </w:p>
    <w:p w14:paraId="0D4896C5" w14:textId="77777777" w:rsidR="00601973" w:rsidRPr="00FA26BA" w:rsidRDefault="00601973" w:rsidP="00B64364">
      <w:pPr>
        <w:keepNext/>
        <w:tabs>
          <w:tab w:val="clear" w:pos="567"/>
        </w:tabs>
        <w:spacing w:line="240" w:lineRule="auto"/>
        <w:rPr>
          <w:szCs w:val="22"/>
          <w:u w:val="single"/>
          <w:lang w:val="bg-BG"/>
        </w:rPr>
      </w:pPr>
    </w:p>
    <w:p w14:paraId="34CCAB81" w14:textId="2D001E53" w:rsidR="00A914A4" w:rsidRPr="00FA26BA" w:rsidRDefault="00A26A68" w:rsidP="00B64364">
      <w:pPr>
        <w:tabs>
          <w:tab w:val="clear" w:pos="567"/>
        </w:tabs>
        <w:spacing w:line="240" w:lineRule="auto"/>
        <w:rPr>
          <w:szCs w:val="22"/>
          <w:lang w:val="bg-BG"/>
        </w:rPr>
      </w:pPr>
      <w:r w:rsidRPr="00FA26BA">
        <w:rPr>
          <w:szCs w:val="22"/>
          <w:lang w:val="bg-BG"/>
        </w:rPr>
        <w:t>След прекъсване или спиране на лечениет</w:t>
      </w:r>
      <w:r w:rsidR="0073494B" w:rsidRPr="00FA26BA">
        <w:rPr>
          <w:szCs w:val="22"/>
          <w:lang w:val="bg-BG"/>
        </w:rPr>
        <w:t>о</w:t>
      </w:r>
      <w:r w:rsidRPr="00FA26BA">
        <w:rPr>
          <w:szCs w:val="22"/>
          <w:lang w:val="bg-BG"/>
        </w:rPr>
        <w:t xml:space="preserve"> с </w:t>
      </w:r>
      <w:r w:rsidR="0085263E" w:rsidRPr="00FA26BA">
        <w:rPr>
          <w:szCs w:val="22"/>
          <w:lang w:val="bg-BG"/>
        </w:rPr>
        <w:t xml:space="preserve">Jakavi, </w:t>
      </w:r>
      <w:r w:rsidRPr="00FA26BA">
        <w:rPr>
          <w:szCs w:val="22"/>
          <w:lang w:val="bg-BG"/>
        </w:rPr>
        <w:t xml:space="preserve">симптомите на </w:t>
      </w:r>
      <w:r w:rsidR="0090422A" w:rsidRPr="00FA26BA">
        <w:rPr>
          <w:szCs w:val="22"/>
          <w:lang w:val="bg-BG"/>
        </w:rPr>
        <w:t>МФ</w:t>
      </w:r>
      <w:r w:rsidRPr="00FA26BA">
        <w:rPr>
          <w:szCs w:val="22"/>
          <w:lang w:val="bg-BG"/>
        </w:rPr>
        <w:t xml:space="preserve"> могат да се появят отново след около една седмица. Има случаи на пациенти</w:t>
      </w:r>
      <w:r w:rsidR="00196CE3">
        <w:rPr>
          <w:szCs w:val="22"/>
          <w:lang w:val="bg-BG"/>
        </w:rPr>
        <w:t>,</w:t>
      </w:r>
      <w:r w:rsidRPr="00FA26BA">
        <w:rPr>
          <w:szCs w:val="22"/>
          <w:lang w:val="bg-BG"/>
        </w:rPr>
        <w:t xml:space="preserve"> преустановили лечениет</w:t>
      </w:r>
      <w:r w:rsidR="0070489B" w:rsidRPr="00FA26BA">
        <w:rPr>
          <w:szCs w:val="22"/>
          <w:lang w:val="bg-BG"/>
        </w:rPr>
        <w:t>о</w:t>
      </w:r>
      <w:r w:rsidRPr="00FA26BA">
        <w:rPr>
          <w:szCs w:val="22"/>
          <w:lang w:val="bg-BG"/>
        </w:rPr>
        <w:t xml:space="preserve"> с</w:t>
      </w:r>
      <w:r w:rsidR="0085263E" w:rsidRPr="00FA26BA">
        <w:rPr>
          <w:szCs w:val="22"/>
          <w:lang w:val="bg-BG"/>
        </w:rPr>
        <w:t xml:space="preserve"> Jakavi</w:t>
      </w:r>
      <w:r w:rsidRPr="00FA26BA">
        <w:rPr>
          <w:szCs w:val="22"/>
          <w:lang w:val="bg-BG"/>
        </w:rPr>
        <w:t>, които с</w:t>
      </w:r>
      <w:r w:rsidR="00481757" w:rsidRPr="00FA26BA">
        <w:rPr>
          <w:szCs w:val="22"/>
          <w:lang w:val="bg-BG"/>
        </w:rPr>
        <w:t>а получили</w:t>
      </w:r>
      <w:r w:rsidRPr="00FA26BA">
        <w:rPr>
          <w:szCs w:val="22"/>
          <w:lang w:val="bg-BG"/>
        </w:rPr>
        <w:t xml:space="preserve"> сериозни нежелани събития</w:t>
      </w:r>
      <w:r w:rsidR="005831B7" w:rsidRPr="00FA26BA">
        <w:rPr>
          <w:szCs w:val="22"/>
          <w:lang w:val="bg-BG"/>
        </w:rPr>
        <w:t>,</w:t>
      </w:r>
      <w:r w:rsidRPr="00FA26BA">
        <w:rPr>
          <w:szCs w:val="22"/>
          <w:lang w:val="bg-BG"/>
        </w:rPr>
        <w:t xml:space="preserve"> особено </w:t>
      </w:r>
      <w:r w:rsidR="00907445" w:rsidRPr="00FA26BA">
        <w:rPr>
          <w:szCs w:val="22"/>
          <w:lang w:val="bg-BG"/>
        </w:rPr>
        <w:t>при</w:t>
      </w:r>
      <w:r w:rsidRPr="00FA26BA">
        <w:rPr>
          <w:szCs w:val="22"/>
          <w:lang w:val="bg-BG"/>
        </w:rPr>
        <w:t xml:space="preserve"> остро интеркурентно заболяване</w:t>
      </w:r>
      <w:r w:rsidR="00907445" w:rsidRPr="00FA26BA">
        <w:rPr>
          <w:szCs w:val="22"/>
          <w:lang w:val="bg-BG"/>
        </w:rPr>
        <w:t>. Не е установено дали рязкото спиране на лечението с</w:t>
      </w:r>
      <w:r w:rsidR="0085263E" w:rsidRPr="00FA26BA">
        <w:rPr>
          <w:szCs w:val="22"/>
          <w:lang w:val="bg-BG"/>
        </w:rPr>
        <w:t xml:space="preserve"> Jakavi </w:t>
      </w:r>
      <w:r w:rsidR="00907445" w:rsidRPr="00FA26BA">
        <w:rPr>
          <w:szCs w:val="22"/>
          <w:lang w:val="bg-BG"/>
        </w:rPr>
        <w:t>е допринесло за появата на тези събития. Освен ако не е необходимо рязко прекъсване на лечението</w:t>
      </w:r>
      <w:r w:rsidR="00546754" w:rsidRPr="00FA26BA">
        <w:rPr>
          <w:szCs w:val="22"/>
          <w:lang w:val="bg-BG"/>
        </w:rPr>
        <w:t>,</w:t>
      </w:r>
      <w:r w:rsidR="00907445" w:rsidRPr="00FA26BA">
        <w:rPr>
          <w:szCs w:val="22"/>
          <w:lang w:val="bg-BG"/>
        </w:rPr>
        <w:t xml:space="preserve"> може да се има предвид постепенно намаляване на дозата на </w:t>
      </w:r>
      <w:r w:rsidR="0085263E" w:rsidRPr="00FA26BA">
        <w:rPr>
          <w:szCs w:val="22"/>
          <w:lang w:val="bg-BG"/>
        </w:rPr>
        <w:t>Jakavi</w:t>
      </w:r>
      <w:r w:rsidR="00907445" w:rsidRPr="00FA26BA">
        <w:rPr>
          <w:szCs w:val="22"/>
          <w:lang w:val="bg-BG"/>
        </w:rPr>
        <w:t>, въпреки че ефект</w:t>
      </w:r>
      <w:r w:rsidR="00546754" w:rsidRPr="00FA26BA">
        <w:rPr>
          <w:szCs w:val="22"/>
          <w:lang w:val="bg-BG"/>
        </w:rPr>
        <w:t>ът</w:t>
      </w:r>
      <w:r w:rsidR="00907445" w:rsidRPr="00FA26BA">
        <w:rPr>
          <w:szCs w:val="22"/>
          <w:lang w:val="bg-BG"/>
        </w:rPr>
        <w:t xml:space="preserve"> от постепенното намаляване на дозата не е доказан</w:t>
      </w:r>
      <w:r w:rsidR="0085263E" w:rsidRPr="00FA26BA">
        <w:rPr>
          <w:szCs w:val="22"/>
          <w:lang w:val="bg-BG"/>
        </w:rPr>
        <w:t>.</w:t>
      </w:r>
    </w:p>
    <w:p w14:paraId="2ADC4696" w14:textId="77777777" w:rsidR="0085263E" w:rsidRPr="00FA26BA" w:rsidRDefault="0085263E" w:rsidP="00B64364">
      <w:pPr>
        <w:tabs>
          <w:tab w:val="clear" w:pos="567"/>
        </w:tabs>
        <w:spacing w:line="240" w:lineRule="auto"/>
        <w:rPr>
          <w:szCs w:val="22"/>
          <w:lang w:val="bg-BG"/>
        </w:rPr>
      </w:pPr>
    </w:p>
    <w:p w14:paraId="5F8CB059" w14:textId="3B402952" w:rsidR="0085263E" w:rsidRPr="00FA26BA" w:rsidRDefault="00DE69AC" w:rsidP="00B64364">
      <w:pPr>
        <w:keepNext/>
        <w:tabs>
          <w:tab w:val="clear" w:pos="567"/>
        </w:tabs>
        <w:spacing w:line="240" w:lineRule="auto"/>
        <w:rPr>
          <w:szCs w:val="22"/>
          <w:u w:val="single"/>
          <w:lang w:val="bg-BG"/>
        </w:rPr>
      </w:pPr>
      <w:r w:rsidRPr="00FA26BA">
        <w:rPr>
          <w:szCs w:val="22"/>
          <w:u w:val="single"/>
          <w:lang w:val="bg-BG"/>
        </w:rPr>
        <w:t>Помощни вещества</w:t>
      </w:r>
      <w:r w:rsidR="007F55E8">
        <w:rPr>
          <w:szCs w:val="22"/>
          <w:u w:val="single"/>
          <w:lang w:val="bg-BG"/>
        </w:rPr>
        <w:t xml:space="preserve"> с известно действие</w:t>
      </w:r>
    </w:p>
    <w:p w14:paraId="33562797" w14:textId="77777777" w:rsidR="00601973" w:rsidRPr="00FA26BA" w:rsidRDefault="00601973" w:rsidP="00B64364">
      <w:pPr>
        <w:keepNext/>
        <w:tabs>
          <w:tab w:val="clear" w:pos="567"/>
        </w:tabs>
        <w:spacing w:line="240" w:lineRule="auto"/>
        <w:rPr>
          <w:szCs w:val="22"/>
          <w:u w:val="single"/>
          <w:lang w:val="bg-BG"/>
        </w:rPr>
      </w:pPr>
    </w:p>
    <w:p w14:paraId="0B399CDB" w14:textId="54382513" w:rsidR="0055683B" w:rsidRPr="00FA26BA" w:rsidRDefault="00776F0F" w:rsidP="00B64364">
      <w:pPr>
        <w:tabs>
          <w:tab w:val="clear" w:pos="567"/>
        </w:tabs>
        <w:spacing w:line="240" w:lineRule="auto"/>
        <w:rPr>
          <w:szCs w:val="22"/>
          <w:lang w:val="bg-BG"/>
        </w:rPr>
      </w:pPr>
      <w:r w:rsidRPr="00FA26BA">
        <w:rPr>
          <w:szCs w:val="22"/>
          <w:lang w:val="bg-BG"/>
        </w:rPr>
        <w:t xml:space="preserve">Jakavi </w:t>
      </w:r>
      <w:r w:rsidR="00DE69AC" w:rsidRPr="00FA26BA">
        <w:rPr>
          <w:szCs w:val="22"/>
          <w:lang w:val="bg-BG"/>
        </w:rPr>
        <w:t>съдържа лактоза</w:t>
      </w:r>
      <w:r w:rsidR="00A5290F">
        <w:rPr>
          <w:szCs w:val="22"/>
          <w:lang w:val="bg-BG"/>
        </w:rPr>
        <w:t xml:space="preserve"> монохидрат</w:t>
      </w:r>
      <w:r w:rsidRPr="00FA26BA">
        <w:rPr>
          <w:szCs w:val="22"/>
          <w:lang w:val="bg-BG"/>
        </w:rPr>
        <w:t>.</w:t>
      </w:r>
      <w:r w:rsidR="005D3486" w:rsidRPr="00FA26BA">
        <w:rPr>
          <w:szCs w:val="22"/>
          <w:lang w:val="bg-BG"/>
        </w:rPr>
        <w:t xml:space="preserve"> </w:t>
      </w:r>
      <w:r w:rsidR="00510BC2" w:rsidRPr="00FA26BA">
        <w:rPr>
          <w:szCs w:val="22"/>
          <w:lang w:val="bg-BG"/>
        </w:rPr>
        <w:t xml:space="preserve">Пациенти с редки наследствени </w:t>
      </w:r>
      <w:r w:rsidR="00DF1B48" w:rsidRPr="00FA26BA">
        <w:rPr>
          <w:szCs w:val="22"/>
          <w:lang w:val="bg-BG"/>
        </w:rPr>
        <w:t>проблеми на непоносимост към галактоза, пълен</w:t>
      </w:r>
      <w:r w:rsidR="005D3486" w:rsidRPr="00FA26BA">
        <w:rPr>
          <w:szCs w:val="22"/>
          <w:lang w:val="bg-BG"/>
        </w:rPr>
        <w:t xml:space="preserve"> </w:t>
      </w:r>
      <w:r w:rsidR="00510BC2" w:rsidRPr="00FA26BA">
        <w:rPr>
          <w:szCs w:val="22"/>
          <w:lang w:val="bg-BG"/>
        </w:rPr>
        <w:t xml:space="preserve">лактазен дефицит или глюкозо-галактозна малабсорбция не трябва да приемат </w:t>
      </w:r>
      <w:r w:rsidR="00A14475" w:rsidRPr="00FA26BA">
        <w:rPr>
          <w:szCs w:val="22"/>
          <w:lang w:val="bg-BG"/>
        </w:rPr>
        <w:t>то</w:t>
      </w:r>
      <w:r w:rsidR="002B1E03" w:rsidRPr="00FA26BA">
        <w:rPr>
          <w:szCs w:val="22"/>
          <w:lang w:val="bg-BG"/>
        </w:rPr>
        <w:t>зи</w:t>
      </w:r>
      <w:r w:rsidR="00A14475" w:rsidRPr="00FA26BA">
        <w:rPr>
          <w:szCs w:val="22"/>
          <w:lang w:val="bg-BG"/>
        </w:rPr>
        <w:t xml:space="preserve"> лекарств</w:t>
      </w:r>
      <w:r w:rsidR="002B1E03" w:rsidRPr="00FA26BA">
        <w:rPr>
          <w:szCs w:val="22"/>
          <w:lang w:val="bg-BG"/>
        </w:rPr>
        <w:t>ен продукт</w:t>
      </w:r>
      <w:r w:rsidRPr="00FA26BA">
        <w:rPr>
          <w:szCs w:val="22"/>
          <w:lang w:val="bg-BG"/>
        </w:rPr>
        <w:t>.</w:t>
      </w:r>
    </w:p>
    <w:p w14:paraId="3C433E99" w14:textId="77777777" w:rsidR="0055683B" w:rsidRPr="00FA26BA" w:rsidRDefault="0055683B" w:rsidP="00B64364">
      <w:pPr>
        <w:tabs>
          <w:tab w:val="clear" w:pos="567"/>
        </w:tabs>
        <w:spacing w:line="240" w:lineRule="auto"/>
        <w:rPr>
          <w:szCs w:val="22"/>
          <w:lang w:val="bg-BG"/>
        </w:rPr>
      </w:pPr>
    </w:p>
    <w:p w14:paraId="7AC54088" w14:textId="5C1D8D33" w:rsidR="0055683B" w:rsidRPr="00FA26BA" w:rsidRDefault="0055683B" w:rsidP="00B64364">
      <w:pPr>
        <w:tabs>
          <w:tab w:val="clear" w:pos="567"/>
        </w:tabs>
        <w:spacing w:line="240" w:lineRule="auto"/>
        <w:rPr>
          <w:lang w:val="bg-BG"/>
        </w:rPr>
      </w:pPr>
      <w:r w:rsidRPr="00FA26BA">
        <w:rPr>
          <w:lang w:val="bg-BG"/>
        </w:rPr>
        <w:t>Този лекарствен продукт съдържа по-малко от 1 mmol натрий (23 mg) на таблетка, т.е. може да се каже, че практически не съдържа натрий.</w:t>
      </w:r>
    </w:p>
    <w:p w14:paraId="7C499026" w14:textId="77777777" w:rsidR="00A914A4" w:rsidRPr="00FA26BA" w:rsidRDefault="00A914A4" w:rsidP="00B64364">
      <w:pPr>
        <w:tabs>
          <w:tab w:val="clear" w:pos="567"/>
        </w:tabs>
        <w:spacing w:line="240" w:lineRule="auto"/>
        <w:rPr>
          <w:bCs/>
          <w:lang w:val="bg-BG"/>
        </w:rPr>
      </w:pPr>
    </w:p>
    <w:p w14:paraId="2D2BEDA1" w14:textId="77777777" w:rsidR="00812D16" w:rsidRPr="00FA26BA" w:rsidRDefault="00812D16" w:rsidP="00B64364">
      <w:pPr>
        <w:keepNext/>
        <w:spacing w:line="240" w:lineRule="auto"/>
        <w:ind w:left="567" w:hanging="567"/>
        <w:rPr>
          <w:b/>
          <w:lang w:val="bg-BG"/>
        </w:rPr>
      </w:pPr>
      <w:r w:rsidRPr="00FA26BA">
        <w:rPr>
          <w:b/>
          <w:lang w:val="bg-BG"/>
        </w:rPr>
        <w:t>4.5</w:t>
      </w:r>
      <w:r w:rsidRPr="00FA26BA">
        <w:rPr>
          <w:b/>
          <w:lang w:val="bg-BG"/>
        </w:rPr>
        <w:tab/>
      </w:r>
      <w:r w:rsidR="00F34C14" w:rsidRPr="00FA26BA">
        <w:rPr>
          <w:b/>
          <w:lang w:val="bg-BG"/>
        </w:rPr>
        <w:t>Взаимодействие с други лекарствени продукти и други форми на взаимодействие</w:t>
      </w:r>
    </w:p>
    <w:p w14:paraId="0947FBA7" w14:textId="77777777" w:rsidR="00812D16" w:rsidRPr="00FA26BA" w:rsidRDefault="00812D16" w:rsidP="00B64364">
      <w:pPr>
        <w:keepNext/>
        <w:spacing w:line="240" w:lineRule="auto"/>
        <w:rPr>
          <w:lang w:val="bg-BG"/>
        </w:rPr>
      </w:pPr>
    </w:p>
    <w:p w14:paraId="298DF80E" w14:textId="77777777" w:rsidR="00A914A4" w:rsidRPr="00FA26BA" w:rsidRDefault="00F34C14" w:rsidP="00B64364">
      <w:pPr>
        <w:tabs>
          <w:tab w:val="clear" w:pos="567"/>
        </w:tabs>
        <w:spacing w:line="240" w:lineRule="auto"/>
        <w:rPr>
          <w:lang w:val="bg-BG"/>
        </w:rPr>
      </w:pPr>
      <w:r w:rsidRPr="00FA26BA">
        <w:rPr>
          <w:lang w:val="bg-BG"/>
        </w:rPr>
        <w:t>Проучвания за взаимодействията са провеждани само при възрастни.</w:t>
      </w:r>
    </w:p>
    <w:p w14:paraId="46720861" w14:textId="77777777" w:rsidR="00955134" w:rsidRPr="00FA26BA" w:rsidRDefault="00955134" w:rsidP="00B64364">
      <w:pPr>
        <w:tabs>
          <w:tab w:val="clear" w:pos="567"/>
        </w:tabs>
        <w:spacing w:line="240" w:lineRule="auto"/>
        <w:rPr>
          <w:lang w:val="bg-BG"/>
        </w:rPr>
      </w:pPr>
    </w:p>
    <w:p w14:paraId="1FB83C2B" w14:textId="77777777" w:rsidR="00955134" w:rsidRPr="00FA26BA" w:rsidRDefault="00955134" w:rsidP="00B64364">
      <w:pPr>
        <w:tabs>
          <w:tab w:val="clear" w:pos="567"/>
        </w:tabs>
        <w:spacing w:line="240" w:lineRule="auto"/>
        <w:rPr>
          <w:lang w:val="bg-BG"/>
        </w:rPr>
      </w:pPr>
      <w:r w:rsidRPr="00FA26BA">
        <w:rPr>
          <w:lang w:val="bg-BG"/>
        </w:rPr>
        <w:t>Руксолитиниб се елиминира чрез метаболизъм, катализиран от CYP3A4 и CYP2C9</w:t>
      </w:r>
      <w:r w:rsidR="00F926C4" w:rsidRPr="00FA26BA">
        <w:rPr>
          <w:lang w:val="bg-BG"/>
        </w:rPr>
        <w:t>. Следователно, лекарствените продукти, които потискат тези ензими, могат да повишат експозицията на руксолитиниб</w:t>
      </w:r>
      <w:r w:rsidRPr="00FA26BA">
        <w:rPr>
          <w:lang w:val="bg-BG"/>
        </w:rPr>
        <w:t>.</w:t>
      </w:r>
    </w:p>
    <w:p w14:paraId="79E909AC" w14:textId="77777777" w:rsidR="00A914A4" w:rsidRPr="00FA26BA" w:rsidRDefault="00A914A4" w:rsidP="00B64364">
      <w:pPr>
        <w:tabs>
          <w:tab w:val="clear" w:pos="567"/>
        </w:tabs>
        <w:spacing w:line="240" w:lineRule="auto"/>
        <w:rPr>
          <w:lang w:val="bg-BG"/>
        </w:rPr>
      </w:pPr>
    </w:p>
    <w:p w14:paraId="7C24F355" w14:textId="77777777" w:rsidR="00A914A4" w:rsidRPr="00FA26BA" w:rsidRDefault="00A604E0" w:rsidP="00B64364">
      <w:pPr>
        <w:keepNext/>
        <w:tabs>
          <w:tab w:val="clear" w:pos="567"/>
        </w:tabs>
        <w:spacing w:line="240" w:lineRule="auto"/>
        <w:rPr>
          <w:u w:val="single"/>
          <w:lang w:val="bg-BG"/>
        </w:rPr>
      </w:pPr>
      <w:r w:rsidRPr="00FA26BA">
        <w:rPr>
          <w:u w:val="single"/>
          <w:lang w:val="bg-BG"/>
        </w:rPr>
        <w:t>Взаимодействия</w:t>
      </w:r>
      <w:r w:rsidR="00773F58" w:rsidRPr="00FA26BA">
        <w:rPr>
          <w:u w:val="single"/>
          <w:lang w:val="bg-BG"/>
        </w:rPr>
        <w:t>,</w:t>
      </w:r>
      <w:r w:rsidRPr="00FA26BA">
        <w:rPr>
          <w:u w:val="single"/>
          <w:lang w:val="bg-BG"/>
        </w:rPr>
        <w:t xml:space="preserve"> водещи до намаляване на дозата</w:t>
      </w:r>
      <w:r w:rsidR="00F926C4" w:rsidRPr="00FA26BA">
        <w:rPr>
          <w:u w:val="single"/>
          <w:lang w:val="bg-BG"/>
        </w:rPr>
        <w:t xml:space="preserve"> на руксолитиниб</w:t>
      </w:r>
    </w:p>
    <w:p w14:paraId="3097FACB" w14:textId="77777777" w:rsidR="000F07C5" w:rsidRPr="00FA26BA" w:rsidRDefault="000F07C5" w:rsidP="00B64364">
      <w:pPr>
        <w:keepNext/>
        <w:tabs>
          <w:tab w:val="clear" w:pos="567"/>
        </w:tabs>
        <w:spacing w:line="240" w:lineRule="auto"/>
        <w:rPr>
          <w:lang w:val="bg-BG"/>
        </w:rPr>
      </w:pPr>
    </w:p>
    <w:p w14:paraId="517CFB69" w14:textId="77777777" w:rsidR="00F926C4" w:rsidRPr="00FA26BA" w:rsidRDefault="00F926C4" w:rsidP="00B64364">
      <w:pPr>
        <w:keepNext/>
        <w:tabs>
          <w:tab w:val="clear" w:pos="567"/>
        </w:tabs>
        <w:spacing w:line="240" w:lineRule="auto"/>
        <w:rPr>
          <w:i/>
          <w:u w:val="single"/>
          <w:lang w:val="bg-BG"/>
        </w:rPr>
      </w:pPr>
      <w:r w:rsidRPr="00FA26BA">
        <w:rPr>
          <w:i/>
          <w:u w:val="single"/>
          <w:lang w:val="bg-BG"/>
        </w:rPr>
        <w:t>Инхибитори на CYP3A4</w:t>
      </w:r>
    </w:p>
    <w:p w14:paraId="42C5D7CA" w14:textId="63014FA0" w:rsidR="00A914A4" w:rsidRPr="00FA26BA" w:rsidRDefault="00242F0B" w:rsidP="00B64364">
      <w:pPr>
        <w:keepNext/>
        <w:tabs>
          <w:tab w:val="clear" w:pos="567"/>
        </w:tabs>
        <w:spacing w:line="240" w:lineRule="auto"/>
        <w:rPr>
          <w:i/>
          <w:lang w:val="bg-BG"/>
        </w:rPr>
      </w:pPr>
      <w:r w:rsidRPr="00FA26BA">
        <w:rPr>
          <w:i/>
          <w:lang w:val="bg-BG"/>
        </w:rPr>
        <w:t>Силни инхибитори на</w:t>
      </w:r>
      <w:r w:rsidR="00A914A4" w:rsidRPr="00FA26BA">
        <w:rPr>
          <w:i/>
          <w:lang w:val="bg-BG"/>
        </w:rPr>
        <w:t xml:space="preserve"> CYP3A4</w:t>
      </w:r>
      <w:r w:rsidR="000827A9" w:rsidRPr="00FA26BA">
        <w:rPr>
          <w:i/>
          <w:lang w:val="bg-BG"/>
        </w:rPr>
        <w:t xml:space="preserve"> (</w:t>
      </w:r>
      <w:r w:rsidRPr="00FA26BA">
        <w:rPr>
          <w:i/>
          <w:lang w:val="bg-BG"/>
        </w:rPr>
        <w:t>като например, но не само боцепревир, кларитромицин,</w:t>
      </w:r>
      <w:r w:rsidR="00A9537D" w:rsidRPr="00FA26BA">
        <w:rPr>
          <w:i/>
          <w:lang w:val="bg-BG"/>
        </w:rPr>
        <w:t xml:space="preserve"> </w:t>
      </w:r>
      <w:r w:rsidRPr="00FA26BA">
        <w:rPr>
          <w:i/>
          <w:lang w:val="bg-BG"/>
        </w:rPr>
        <w:t>индинавир, итраконазол, кетоконазол, лопинавир</w:t>
      </w:r>
      <w:r w:rsidR="00FB1FE6" w:rsidRPr="00FA26BA">
        <w:rPr>
          <w:i/>
          <w:lang w:val="bg-BG"/>
        </w:rPr>
        <w:t>/</w:t>
      </w:r>
      <w:r w:rsidRPr="00FA26BA">
        <w:rPr>
          <w:i/>
          <w:lang w:val="bg-BG"/>
        </w:rPr>
        <w:t>ритонавир</w:t>
      </w:r>
      <w:r w:rsidR="00A16A42" w:rsidRPr="00FA26BA">
        <w:rPr>
          <w:i/>
          <w:lang w:val="bg-BG"/>
        </w:rPr>
        <w:t xml:space="preserve">, </w:t>
      </w:r>
      <w:r w:rsidR="00093BAA" w:rsidRPr="00FA26BA">
        <w:rPr>
          <w:i/>
          <w:lang w:val="bg-BG"/>
        </w:rPr>
        <w:t xml:space="preserve">ритонавир, </w:t>
      </w:r>
      <w:r w:rsidR="00A16A42" w:rsidRPr="00FA26BA">
        <w:rPr>
          <w:i/>
          <w:lang w:val="bg-BG"/>
        </w:rPr>
        <w:t>мибефрадил, нефазодон, нелфинавир, по</w:t>
      </w:r>
      <w:r w:rsidR="001B5AEA">
        <w:rPr>
          <w:i/>
          <w:lang w:val="bg-BG"/>
        </w:rPr>
        <w:t>з</w:t>
      </w:r>
      <w:r w:rsidR="00A16A42" w:rsidRPr="00FA26BA">
        <w:rPr>
          <w:i/>
          <w:lang w:val="bg-BG"/>
        </w:rPr>
        <w:t>аконазол, саквинавир, телапревир, телитромицин, вориконазол</w:t>
      </w:r>
      <w:r w:rsidR="000827A9" w:rsidRPr="00FA26BA">
        <w:rPr>
          <w:i/>
          <w:lang w:val="bg-BG"/>
        </w:rPr>
        <w:t>)</w:t>
      </w:r>
    </w:p>
    <w:p w14:paraId="3AF448C2" w14:textId="77777777" w:rsidR="00A914A4" w:rsidRPr="00FA26BA" w:rsidRDefault="0031317C" w:rsidP="00B64364">
      <w:pPr>
        <w:tabs>
          <w:tab w:val="clear" w:pos="567"/>
        </w:tabs>
        <w:spacing w:line="240" w:lineRule="auto"/>
        <w:rPr>
          <w:lang w:val="bg-BG"/>
        </w:rPr>
      </w:pPr>
      <w:r w:rsidRPr="00FA26BA">
        <w:rPr>
          <w:lang w:val="bg-BG"/>
        </w:rPr>
        <w:t xml:space="preserve">При здрави </w:t>
      </w:r>
      <w:r w:rsidR="004737FA" w:rsidRPr="00FA26BA">
        <w:rPr>
          <w:lang w:val="bg-BG"/>
        </w:rPr>
        <w:t>доброволци</w:t>
      </w:r>
      <w:r w:rsidRPr="00FA26BA">
        <w:rPr>
          <w:lang w:val="bg-BG"/>
        </w:rPr>
        <w:t xml:space="preserve"> едновременното </w:t>
      </w:r>
      <w:r w:rsidR="004737FA" w:rsidRPr="00FA26BA">
        <w:rPr>
          <w:lang w:val="bg-BG"/>
        </w:rPr>
        <w:t>приложение</w:t>
      </w:r>
      <w:r w:rsidRPr="00FA26BA">
        <w:rPr>
          <w:lang w:val="bg-BG"/>
        </w:rPr>
        <w:t xml:space="preserve"> на</w:t>
      </w:r>
      <w:r w:rsidR="005D3486" w:rsidRPr="00FA26BA">
        <w:rPr>
          <w:lang w:val="bg-BG"/>
        </w:rPr>
        <w:t xml:space="preserve"> </w:t>
      </w:r>
      <w:r w:rsidR="000F07C5" w:rsidRPr="00FA26BA">
        <w:rPr>
          <w:lang w:val="bg-BG"/>
        </w:rPr>
        <w:t>руксолитиниб</w:t>
      </w:r>
      <w:r w:rsidR="00F53313" w:rsidRPr="00FA26BA">
        <w:rPr>
          <w:lang w:val="bg-BG"/>
        </w:rPr>
        <w:t xml:space="preserve"> (</w:t>
      </w:r>
      <w:r w:rsidRPr="00FA26BA">
        <w:rPr>
          <w:lang w:val="bg-BG"/>
        </w:rPr>
        <w:t>ед</w:t>
      </w:r>
      <w:r w:rsidR="00CC7400" w:rsidRPr="00FA26BA">
        <w:rPr>
          <w:lang w:val="bg-BG"/>
        </w:rPr>
        <w:t>инична</w:t>
      </w:r>
      <w:r w:rsidRPr="00FA26BA">
        <w:rPr>
          <w:lang w:val="bg-BG"/>
        </w:rPr>
        <w:t xml:space="preserve"> доза </w:t>
      </w:r>
      <w:r w:rsidR="00F53313" w:rsidRPr="00FA26BA">
        <w:rPr>
          <w:lang w:val="bg-BG"/>
        </w:rPr>
        <w:t>10</w:t>
      </w:r>
      <w:r w:rsidR="00715055" w:rsidRPr="00FA26BA">
        <w:rPr>
          <w:lang w:val="bg-BG"/>
        </w:rPr>
        <w:t> </w:t>
      </w:r>
      <w:r w:rsidR="00F53313" w:rsidRPr="00FA26BA">
        <w:rPr>
          <w:lang w:val="bg-BG"/>
        </w:rPr>
        <w:t>mg)</w:t>
      </w:r>
      <w:r w:rsidRPr="00FA26BA">
        <w:rPr>
          <w:lang w:val="bg-BG"/>
        </w:rPr>
        <w:t xml:space="preserve"> със</w:t>
      </w:r>
      <w:r w:rsidR="005D3486" w:rsidRPr="00FA26BA">
        <w:rPr>
          <w:lang w:val="bg-BG"/>
        </w:rPr>
        <w:t xml:space="preserve"> </w:t>
      </w:r>
      <w:r w:rsidRPr="00FA26BA">
        <w:rPr>
          <w:lang w:val="bg-BG"/>
        </w:rPr>
        <w:t>силния</w:t>
      </w:r>
      <w:r w:rsidR="00F53313" w:rsidRPr="00FA26BA">
        <w:rPr>
          <w:lang w:val="bg-BG"/>
        </w:rPr>
        <w:t xml:space="preserve"> CYP3A4 </w:t>
      </w:r>
      <w:r w:rsidRPr="00FA26BA">
        <w:rPr>
          <w:lang w:val="bg-BG"/>
        </w:rPr>
        <w:t xml:space="preserve">инхибитор кетоконазол води до </w:t>
      </w:r>
      <w:r w:rsidR="000E0F23" w:rsidRPr="00FA26BA">
        <w:rPr>
          <w:lang w:val="bg-BG"/>
        </w:rPr>
        <w:t xml:space="preserve">повишаване на </w:t>
      </w:r>
      <w:r w:rsidR="00F53313" w:rsidRPr="00FA26BA">
        <w:rPr>
          <w:lang w:val="bg-BG"/>
        </w:rPr>
        <w:t>C</w:t>
      </w:r>
      <w:r w:rsidR="00F53313" w:rsidRPr="00FA26BA">
        <w:rPr>
          <w:vertAlign w:val="subscript"/>
          <w:lang w:val="bg-BG"/>
        </w:rPr>
        <w:t>max</w:t>
      </w:r>
      <w:r w:rsidR="005D3486" w:rsidRPr="00FA26BA">
        <w:rPr>
          <w:lang w:val="bg-BG"/>
        </w:rPr>
        <w:t xml:space="preserve"> </w:t>
      </w:r>
      <w:r w:rsidRPr="00FA26BA">
        <w:rPr>
          <w:lang w:val="bg-BG"/>
        </w:rPr>
        <w:t>и</w:t>
      </w:r>
      <w:r w:rsidR="00F53313" w:rsidRPr="00FA26BA">
        <w:rPr>
          <w:lang w:val="bg-BG"/>
        </w:rPr>
        <w:t xml:space="preserve"> AUC </w:t>
      </w:r>
      <w:r w:rsidRPr="00FA26BA">
        <w:rPr>
          <w:lang w:val="bg-BG"/>
        </w:rPr>
        <w:t xml:space="preserve">на руксолитиниб съответно с </w:t>
      </w:r>
      <w:r w:rsidR="00F53313" w:rsidRPr="00FA26BA">
        <w:rPr>
          <w:lang w:val="bg-BG"/>
        </w:rPr>
        <w:t xml:space="preserve">33% </w:t>
      </w:r>
      <w:r w:rsidRPr="00FA26BA">
        <w:rPr>
          <w:lang w:val="bg-BG"/>
        </w:rPr>
        <w:t>и</w:t>
      </w:r>
      <w:r w:rsidR="00F53313" w:rsidRPr="00FA26BA">
        <w:rPr>
          <w:lang w:val="bg-BG"/>
        </w:rPr>
        <w:t xml:space="preserve"> 91%</w:t>
      </w:r>
      <w:r w:rsidR="00294D3A" w:rsidRPr="00FA26BA">
        <w:rPr>
          <w:lang w:val="bg-BG"/>
        </w:rPr>
        <w:t>,</w:t>
      </w:r>
      <w:r w:rsidRPr="00FA26BA">
        <w:rPr>
          <w:lang w:val="bg-BG"/>
        </w:rPr>
        <w:t xml:space="preserve"> отколкото при самостоятелно приложение на руксолитиниб</w:t>
      </w:r>
      <w:r w:rsidR="00F53313" w:rsidRPr="00FA26BA">
        <w:rPr>
          <w:lang w:val="bg-BG"/>
        </w:rPr>
        <w:t xml:space="preserve">. </w:t>
      </w:r>
      <w:r w:rsidRPr="00FA26BA">
        <w:rPr>
          <w:lang w:val="bg-BG"/>
        </w:rPr>
        <w:t>Времето на полуживот е удължен</w:t>
      </w:r>
      <w:r w:rsidR="00C54DB4" w:rsidRPr="00FA26BA">
        <w:rPr>
          <w:lang w:val="bg-BG"/>
        </w:rPr>
        <w:t>о</w:t>
      </w:r>
      <w:r w:rsidRPr="00FA26BA">
        <w:rPr>
          <w:lang w:val="bg-BG"/>
        </w:rPr>
        <w:t xml:space="preserve"> от </w:t>
      </w:r>
      <w:r w:rsidR="00A914A4" w:rsidRPr="00FA26BA">
        <w:rPr>
          <w:lang w:val="bg-BG"/>
        </w:rPr>
        <w:t>3</w:t>
      </w:r>
      <w:r w:rsidRPr="00FA26BA">
        <w:rPr>
          <w:lang w:val="bg-BG"/>
        </w:rPr>
        <w:t>,</w:t>
      </w:r>
      <w:r w:rsidR="00A914A4" w:rsidRPr="00FA26BA">
        <w:rPr>
          <w:lang w:val="bg-BG"/>
        </w:rPr>
        <w:t xml:space="preserve">7 </w:t>
      </w:r>
      <w:r w:rsidRPr="00FA26BA">
        <w:rPr>
          <w:lang w:val="bg-BG"/>
        </w:rPr>
        <w:t>на</w:t>
      </w:r>
      <w:r w:rsidR="00A914A4" w:rsidRPr="00FA26BA">
        <w:rPr>
          <w:lang w:val="bg-BG"/>
        </w:rPr>
        <w:t xml:space="preserve"> 6</w:t>
      </w:r>
      <w:r w:rsidRPr="00FA26BA">
        <w:rPr>
          <w:lang w:val="bg-BG"/>
        </w:rPr>
        <w:t>,</w:t>
      </w:r>
      <w:r w:rsidR="00A914A4" w:rsidRPr="00FA26BA">
        <w:rPr>
          <w:lang w:val="bg-BG"/>
        </w:rPr>
        <w:t>0 </w:t>
      </w:r>
      <w:r w:rsidRPr="00FA26BA">
        <w:rPr>
          <w:lang w:val="bg-BG"/>
        </w:rPr>
        <w:t>часа при едновременно приложение с кетоконазол</w:t>
      </w:r>
      <w:r w:rsidR="00A914A4" w:rsidRPr="00FA26BA">
        <w:rPr>
          <w:lang w:val="bg-BG"/>
        </w:rPr>
        <w:t>.</w:t>
      </w:r>
    </w:p>
    <w:p w14:paraId="4898154A" w14:textId="77777777" w:rsidR="00A914A4" w:rsidRPr="00FA26BA" w:rsidRDefault="00A914A4" w:rsidP="00B64364">
      <w:pPr>
        <w:tabs>
          <w:tab w:val="clear" w:pos="567"/>
        </w:tabs>
        <w:spacing w:line="240" w:lineRule="auto"/>
        <w:rPr>
          <w:lang w:val="bg-BG"/>
        </w:rPr>
      </w:pPr>
    </w:p>
    <w:p w14:paraId="180CF0F8" w14:textId="77777777" w:rsidR="00B3343E" w:rsidRPr="00FA26BA" w:rsidRDefault="005013C7" w:rsidP="00B64364">
      <w:pPr>
        <w:tabs>
          <w:tab w:val="clear" w:pos="567"/>
        </w:tabs>
        <w:spacing w:line="240" w:lineRule="auto"/>
        <w:rPr>
          <w:lang w:val="bg-BG"/>
        </w:rPr>
      </w:pPr>
      <w:r w:rsidRPr="00FA26BA">
        <w:rPr>
          <w:lang w:val="bg-BG"/>
        </w:rPr>
        <w:lastRenderedPageBreak/>
        <w:t>При приложени</w:t>
      </w:r>
      <w:r w:rsidR="00CC7400" w:rsidRPr="00FA26BA">
        <w:rPr>
          <w:lang w:val="bg-BG"/>
        </w:rPr>
        <w:t>е</w:t>
      </w:r>
      <w:r w:rsidRPr="00FA26BA">
        <w:rPr>
          <w:lang w:val="bg-BG"/>
        </w:rPr>
        <w:t xml:space="preserve"> на </w:t>
      </w:r>
      <w:r w:rsidR="000F07C5" w:rsidRPr="00FA26BA">
        <w:rPr>
          <w:lang w:val="bg-BG"/>
        </w:rPr>
        <w:t>руксолитиниб</w:t>
      </w:r>
      <w:r w:rsidR="00FF7656" w:rsidRPr="00FA26BA">
        <w:rPr>
          <w:lang w:val="bg-BG"/>
        </w:rPr>
        <w:t xml:space="preserve"> </w:t>
      </w:r>
      <w:r w:rsidRPr="00FA26BA">
        <w:rPr>
          <w:lang w:val="bg-BG"/>
        </w:rPr>
        <w:t>със силни</w:t>
      </w:r>
      <w:r w:rsidR="00A914A4" w:rsidRPr="00FA26BA">
        <w:rPr>
          <w:lang w:val="bg-BG"/>
        </w:rPr>
        <w:t xml:space="preserve"> CYP3A4 </w:t>
      </w:r>
      <w:r w:rsidRPr="00FA26BA">
        <w:rPr>
          <w:lang w:val="bg-BG"/>
        </w:rPr>
        <w:t xml:space="preserve">инхибитори дозата на </w:t>
      </w:r>
      <w:r w:rsidR="000F07C5" w:rsidRPr="00FA26BA">
        <w:rPr>
          <w:lang w:val="bg-BG"/>
        </w:rPr>
        <w:t>руксолитиниб</w:t>
      </w:r>
      <w:r w:rsidR="00FF7656" w:rsidRPr="00FA26BA">
        <w:rPr>
          <w:lang w:val="bg-BG"/>
        </w:rPr>
        <w:t xml:space="preserve"> </w:t>
      </w:r>
      <w:r w:rsidRPr="00FA26BA">
        <w:rPr>
          <w:lang w:val="bg-BG"/>
        </w:rPr>
        <w:t xml:space="preserve">трябва да се намали приблизително с </w:t>
      </w:r>
      <w:r w:rsidR="00A914A4" w:rsidRPr="00FA26BA">
        <w:rPr>
          <w:lang w:val="bg-BG"/>
        </w:rPr>
        <w:t>50%</w:t>
      </w:r>
      <w:r w:rsidRPr="00FA26BA">
        <w:rPr>
          <w:lang w:val="bg-BG"/>
        </w:rPr>
        <w:t xml:space="preserve"> и да се прилага два пъти дневно.</w:t>
      </w:r>
    </w:p>
    <w:p w14:paraId="733EAE0C" w14:textId="33498FB3" w:rsidR="00FF7656" w:rsidRPr="00FA26BA" w:rsidRDefault="00FF7656" w:rsidP="00B64364">
      <w:pPr>
        <w:tabs>
          <w:tab w:val="clear" w:pos="567"/>
        </w:tabs>
        <w:spacing w:line="240" w:lineRule="auto"/>
        <w:rPr>
          <w:lang w:val="bg-BG"/>
        </w:rPr>
      </w:pPr>
    </w:p>
    <w:p w14:paraId="46A7FBD1" w14:textId="602229C7" w:rsidR="00A914A4" w:rsidRPr="00FA26BA" w:rsidRDefault="005013C7" w:rsidP="00B64364">
      <w:pPr>
        <w:tabs>
          <w:tab w:val="clear" w:pos="567"/>
        </w:tabs>
        <w:spacing w:line="240" w:lineRule="auto"/>
        <w:rPr>
          <w:lang w:val="bg-BG"/>
        </w:rPr>
      </w:pPr>
      <w:r w:rsidRPr="00FA26BA">
        <w:rPr>
          <w:lang w:val="bg-BG"/>
        </w:rPr>
        <w:t xml:space="preserve">Пациентите трябва да бъдат </w:t>
      </w:r>
      <w:r w:rsidR="005C0ED7" w:rsidRPr="00FA26BA">
        <w:rPr>
          <w:lang w:val="bg-BG"/>
        </w:rPr>
        <w:t>внимателно прослед</w:t>
      </w:r>
      <w:r w:rsidR="00CC7400" w:rsidRPr="00FA26BA">
        <w:rPr>
          <w:lang w:val="bg-BG"/>
        </w:rPr>
        <w:t>явани</w:t>
      </w:r>
      <w:r w:rsidR="0098029C" w:rsidRPr="00FA26BA">
        <w:rPr>
          <w:lang w:val="bg-BG"/>
        </w:rPr>
        <w:t xml:space="preserve"> </w:t>
      </w:r>
      <w:r w:rsidR="00A04204" w:rsidRPr="00FA26BA">
        <w:rPr>
          <w:lang w:val="bg-BG"/>
        </w:rPr>
        <w:t xml:space="preserve">(напр. два пъти седмично) </w:t>
      </w:r>
      <w:r w:rsidRPr="00FA26BA">
        <w:rPr>
          <w:lang w:val="bg-BG"/>
        </w:rPr>
        <w:t>за поява</w:t>
      </w:r>
      <w:r w:rsidR="005C0ED7" w:rsidRPr="00FA26BA">
        <w:rPr>
          <w:lang w:val="bg-BG"/>
        </w:rPr>
        <w:t>та</w:t>
      </w:r>
      <w:r w:rsidRPr="00FA26BA">
        <w:rPr>
          <w:lang w:val="bg-BG"/>
        </w:rPr>
        <w:t xml:space="preserve"> на цитопения, </w:t>
      </w:r>
      <w:r w:rsidR="0059132A">
        <w:rPr>
          <w:lang w:val="bg-BG"/>
        </w:rPr>
        <w:t xml:space="preserve">а </w:t>
      </w:r>
      <w:r w:rsidRPr="00FA26BA">
        <w:rPr>
          <w:lang w:val="bg-BG"/>
        </w:rPr>
        <w:t xml:space="preserve">дозата да се титрира въз основа на безопасността и ефикасността </w:t>
      </w:r>
      <w:r w:rsidR="00A914A4" w:rsidRPr="00FA26BA">
        <w:rPr>
          <w:lang w:val="bg-BG"/>
        </w:rPr>
        <w:t>(</w:t>
      </w:r>
      <w:r w:rsidRPr="00FA26BA">
        <w:rPr>
          <w:lang w:val="bg-BG"/>
        </w:rPr>
        <w:t>вж. точка</w:t>
      </w:r>
      <w:r w:rsidR="00364DB7" w:rsidRPr="00FA26BA">
        <w:rPr>
          <w:lang w:val="bg-BG"/>
        </w:rPr>
        <w:t> </w:t>
      </w:r>
      <w:r w:rsidR="00A914A4" w:rsidRPr="00FA26BA">
        <w:rPr>
          <w:lang w:val="bg-BG"/>
        </w:rPr>
        <w:t>4.2).</w:t>
      </w:r>
    </w:p>
    <w:p w14:paraId="35746BB3" w14:textId="77777777" w:rsidR="00D70F48" w:rsidRPr="00FA26BA" w:rsidRDefault="00D70F48" w:rsidP="00B64364">
      <w:pPr>
        <w:tabs>
          <w:tab w:val="clear" w:pos="567"/>
        </w:tabs>
        <w:spacing w:line="240" w:lineRule="auto"/>
        <w:rPr>
          <w:lang w:val="bg-BG"/>
        </w:rPr>
      </w:pPr>
    </w:p>
    <w:p w14:paraId="4E5485A6" w14:textId="77777777" w:rsidR="008E73A2" w:rsidRPr="00FA26BA" w:rsidRDefault="008E73A2" w:rsidP="00B64364">
      <w:pPr>
        <w:keepNext/>
        <w:tabs>
          <w:tab w:val="clear" w:pos="567"/>
        </w:tabs>
        <w:spacing w:line="240" w:lineRule="auto"/>
        <w:rPr>
          <w:i/>
          <w:lang w:val="bg-BG"/>
        </w:rPr>
      </w:pPr>
      <w:r w:rsidRPr="00FA26BA">
        <w:rPr>
          <w:i/>
          <w:lang w:val="bg-BG"/>
        </w:rPr>
        <w:t>Двойни CYP2C9 и CYP3A4 инхибитори</w:t>
      </w:r>
    </w:p>
    <w:p w14:paraId="1B98000F" w14:textId="77777777" w:rsidR="00AD08D3" w:rsidRPr="00FA26BA" w:rsidRDefault="00AD08D3" w:rsidP="00B64364">
      <w:pPr>
        <w:tabs>
          <w:tab w:val="clear" w:pos="567"/>
        </w:tabs>
        <w:spacing w:line="240" w:lineRule="auto"/>
        <w:rPr>
          <w:lang w:val="bg-BG"/>
        </w:rPr>
      </w:pPr>
      <w:r w:rsidRPr="00FA26BA">
        <w:rPr>
          <w:lang w:val="bg-BG"/>
        </w:rPr>
        <w:t>При здрави доброволци едновременното приложение на руксолитиниб (10 mg единична доза) с двойния CYP2C9 и CYP3A4 инхибитор флуконазол, води до повишаване на C</w:t>
      </w:r>
      <w:r w:rsidRPr="00FA26BA">
        <w:rPr>
          <w:szCs w:val="22"/>
          <w:vertAlign w:val="subscript"/>
          <w:lang w:val="bg-BG"/>
        </w:rPr>
        <w:t>max</w:t>
      </w:r>
      <w:r w:rsidRPr="00FA26BA">
        <w:rPr>
          <w:lang w:val="bg-BG"/>
        </w:rPr>
        <w:t xml:space="preserve"> и AUC на руксолитиниб съответно с 47% и 232% </w:t>
      </w:r>
      <w:r w:rsidR="009C15A6" w:rsidRPr="00FA26BA">
        <w:rPr>
          <w:lang w:val="bg-BG"/>
        </w:rPr>
        <w:t>в сравнение със</w:t>
      </w:r>
      <w:r w:rsidRPr="00FA26BA">
        <w:rPr>
          <w:lang w:val="bg-BG"/>
        </w:rPr>
        <w:t xml:space="preserve"> самостоятелно приложение на руксолитиниб.</w:t>
      </w:r>
    </w:p>
    <w:p w14:paraId="3146EF41" w14:textId="77777777" w:rsidR="00AD08D3" w:rsidRPr="00FA26BA" w:rsidRDefault="00AD08D3" w:rsidP="00B64364">
      <w:pPr>
        <w:tabs>
          <w:tab w:val="clear" w:pos="567"/>
        </w:tabs>
        <w:spacing w:line="240" w:lineRule="auto"/>
        <w:rPr>
          <w:lang w:val="bg-BG"/>
        </w:rPr>
      </w:pPr>
    </w:p>
    <w:p w14:paraId="0955661C" w14:textId="77777777" w:rsidR="00D70F48" w:rsidRPr="00FA26BA" w:rsidRDefault="00375D82" w:rsidP="00B64364">
      <w:pPr>
        <w:tabs>
          <w:tab w:val="clear" w:pos="567"/>
        </w:tabs>
        <w:spacing w:line="240" w:lineRule="auto"/>
        <w:rPr>
          <w:lang w:val="bg-BG"/>
        </w:rPr>
      </w:pPr>
      <w:r w:rsidRPr="00FA26BA">
        <w:rPr>
          <w:lang w:val="bg-BG"/>
        </w:rPr>
        <w:t>Т</w:t>
      </w:r>
      <w:r w:rsidR="00CC7400" w:rsidRPr="00FA26BA">
        <w:rPr>
          <w:lang w:val="bg-BG"/>
        </w:rPr>
        <w:t xml:space="preserve">рябва да се обмисли </w:t>
      </w:r>
      <w:r w:rsidR="008E73A2" w:rsidRPr="00FA26BA">
        <w:rPr>
          <w:lang w:val="bg-BG"/>
        </w:rPr>
        <w:t xml:space="preserve">50% намаляване на дозата </w:t>
      </w:r>
      <w:r w:rsidR="00D70F48" w:rsidRPr="00FA26BA">
        <w:rPr>
          <w:lang w:val="bg-BG"/>
        </w:rPr>
        <w:t>при употреба</w:t>
      </w:r>
      <w:r w:rsidR="008E73A2" w:rsidRPr="00FA26BA">
        <w:rPr>
          <w:lang w:val="bg-BG"/>
        </w:rPr>
        <w:t>та на лекарствени продукти, които са двойни инхибитори на CYP2C9 и CYP3A4 ензимите</w:t>
      </w:r>
      <w:r w:rsidR="00775E13" w:rsidRPr="00FA26BA">
        <w:rPr>
          <w:lang w:val="bg-BG"/>
        </w:rPr>
        <w:t xml:space="preserve"> </w:t>
      </w:r>
      <w:r w:rsidR="008E73A2" w:rsidRPr="00FA26BA">
        <w:rPr>
          <w:lang w:val="bg-BG"/>
        </w:rPr>
        <w:t>(напр</w:t>
      </w:r>
      <w:r w:rsidR="00875A64" w:rsidRPr="00FA26BA">
        <w:rPr>
          <w:lang w:val="bg-BG"/>
        </w:rPr>
        <w:t>.</w:t>
      </w:r>
      <w:r w:rsidR="00D70F48" w:rsidRPr="00FA26BA">
        <w:rPr>
          <w:lang w:val="bg-BG"/>
        </w:rPr>
        <w:t xml:space="preserve"> флуконазол</w:t>
      </w:r>
      <w:r w:rsidR="008E73A2" w:rsidRPr="00FA26BA">
        <w:rPr>
          <w:lang w:val="bg-BG"/>
        </w:rPr>
        <w:t>)</w:t>
      </w:r>
      <w:r w:rsidR="00D70F48" w:rsidRPr="00FA26BA">
        <w:rPr>
          <w:lang w:val="bg-BG"/>
        </w:rPr>
        <w:t>.</w:t>
      </w:r>
      <w:r w:rsidR="00775E13" w:rsidRPr="00FA26BA">
        <w:rPr>
          <w:lang w:val="bg-BG"/>
        </w:rPr>
        <w:t xml:space="preserve"> </w:t>
      </w:r>
      <w:r w:rsidRPr="00FA26BA">
        <w:rPr>
          <w:lang w:val="bg-BG"/>
        </w:rPr>
        <w:t xml:space="preserve">Избягвайте </w:t>
      </w:r>
      <w:r w:rsidR="00A84CD0" w:rsidRPr="00FA26BA">
        <w:rPr>
          <w:lang w:val="bg-BG"/>
        </w:rPr>
        <w:t>съпътстващата</w:t>
      </w:r>
      <w:r w:rsidRPr="00FA26BA">
        <w:rPr>
          <w:lang w:val="bg-BG"/>
        </w:rPr>
        <w:t xml:space="preserve"> употреба на </w:t>
      </w:r>
      <w:r w:rsidR="000F07C5" w:rsidRPr="00FA26BA">
        <w:rPr>
          <w:lang w:val="bg-BG"/>
        </w:rPr>
        <w:t>руксолитиниб</w:t>
      </w:r>
      <w:r w:rsidRPr="00FA26BA">
        <w:rPr>
          <w:lang w:val="bg-BG"/>
        </w:rPr>
        <w:t xml:space="preserve"> с флуконазол, приложен в дози по-високи от 200 mg дневно</w:t>
      </w:r>
      <w:r w:rsidR="00C619C1" w:rsidRPr="00FA26BA">
        <w:rPr>
          <w:lang w:val="bg-BG"/>
        </w:rPr>
        <w:t>.</w:t>
      </w:r>
    </w:p>
    <w:p w14:paraId="2C3AFD51" w14:textId="77777777" w:rsidR="00A914A4" w:rsidRPr="00FA26BA" w:rsidRDefault="00A914A4" w:rsidP="00B64364">
      <w:pPr>
        <w:tabs>
          <w:tab w:val="clear" w:pos="567"/>
        </w:tabs>
        <w:spacing w:line="240" w:lineRule="auto"/>
        <w:rPr>
          <w:lang w:val="bg-BG"/>
        </w:rPr>
      </w:pPr>
    </w:p>
    <w:p w14:paraId="6E14C84A" w14:textId="77777777" w:rsidR="004E6C2B" w:rsidRPr="00FA26BA" w:rsidRDefault="004E6C2B" w:rsidP="00B64364">
      <w:pPr>
        <w:keepNext/>
        <w:tabs>
          <w:tab w:val="clear" w:pos="567"/>
        </w:tabs>
        <w:spacing w:line="240" w:lineRule="auto"/>
        <w:rPr>
          <w:u w:val="single"/>
          <w:lang w:val="bg-BG"/>
        </w:rPr>
      </w:pPr>
      <w:r w:rsidRPr="00FA26BA">
        <w:rPr>
          <w:u w:val="single"/>
          <w:lang w:val="bg-BG"/>
        </w:rPr>
        <w:t>Ензимни индуктори</w:t>
      </w:r>
    </w:p>
    <w:p w14:paraId="2E54C41B" w14:textId="77777777" w:rsidR="000F07C5" w:rsidRPr="00FA26BA" w:rsidRDefault="000F07C5" w:rsidP="00B64364">
      <w:pPr>
        <w:keepNext/>
        <w:tabs>
          <w:tab w:val="clear" w:pos="567"/>
        </w:tabs>
        <w:spacing w:line="240" w:lineRule="auto"/>
        <w:rPr>
          <w:lang w:val="bg-BG"/>
        </w:rPr>
      </w:pPr>
    </w:p>
    <w:p w14:paraId="04F41827" w14:textId="77777777" w:rsidR="004E6C2B" w:rsidRPr="00FA26BA" w:rsidRDefault="004E6C2B" w:rsidP="00B64364">
      <w:pPr>
        <w:keepNext/>
        <w:tabs>
          <w:tab w:val="clear" w:pos="567"/>
        </w:tabs>
        <w:spacing w:line="240" w:lineRule="auto"/>
        <w:rPr>
          <w:i/>
          <w:u w:val="single"/>
          <w:lang w:val="bg-BG"/>
        </w:rPr>
      </w:pPr>
      <w:r w:rsidRPr="00FA26BA">
        <w:rPr>
          <w:i/>
          <w:u w:val="single"/>
          <w:lang w:val="bg-BG"/>
        </w:rPr>
        <w:t>CYP3A4 индуктори (като например, но не само авасимиб, карбамазепин, фенобарбитал, фенитоин, рифабутин, рифампин (рифампицин), жълт кантарион (Hypericum perforatum))</w:t>
      </w:r>
    </w:p>
    <w:p w14:paraId="234F4991" w14:textId="77777777" w:rsidR="004E6C2B" w:rsidRPr="00FA26BA" w:rsidRDefault="004E6C2B" w:rsidP="00B64364">
      <w:pPr>
        <w:tabs>
          <w:tab w:val="clear" w:pos="567"/>
        </w:tabs>
        <w:spacing w:line="240" w:lineRule="auto"/>
        <w:rPr>
          <w:lang w:val="bg-BG"/>
        </w:rPr>
      </w:pPr>
      <w:r w:rsidRPr="00FA26BA">
        <w:rPr>
          <w:lang w:val="bg-BG"/>
        </w:rPr>
        <w:t>Пациентите трябва да бъдат внимателно проследени и дозата да бъде титрирана въз основа на безопасността и ефикасността (вж. точка 4.2).</w:t>
      </w:r>
    </w:p>
    <w:p w14:paraId="33C5F866" w14:textId="77777777" w:rsidR="004E6C2B" w:rsidRPr="00FA26BA" w:rsidRDefault="004E6C2B" w:rsidP="00B64364">
      <w:pPr>
        <w:tabs>
          <w:tab w:val="clear" w:pos="567"/>
        </w:tabs>
        <w:spacing w:line="240" w:lineRule="auto"/>
        <w:rPr>
          <w:lang w:val="bg-BG"/>
        </w:rPr>
      </w:pPr>
    </w:p>
    <w:p w14:paraId="4CD727C9" w14:textId="39F728BB" w:rsidR="004E6C2B" w:rsidRPr="00FA26BA" w:rsidRDefault="003C46AE" w:rsidP="00B64364">
      <w:pPr>
        <w:tabs>
          <w:tab w:val="clear" w:pos="567"/>
        </w:tabs>
        <w:spacing w:line="240" w:lineRule="auto"/>
        <w:rPr>
          <w:szCs w:val="22"/>
          <w:lang w:val="bg-BG"/>
        </w:rPr>
      </w:pPr>
      <w:r w:rsidRPr="00FA26BA">
        <w:rPr>
          <w:lang w:val="bg-BG"/>
        </w:rPr>
        <w:t>При здрави индивиди прилагането на руксолитиниб (ед</w:t>
      </w:r>
      <w:r w:rsidR="000C4FFF" w:rsidRPr="00FA26BA">
        <w:rPr>
          <w:lang w:val="bg-BG"/>
        </w:rPr>
        <w:t>инична</w:t>
      </w:r>
      <w:r w:rsidRPr="00FA26BA">
        <w:rPr>
          <w:lang w:val="bg-BG"/>
        </w:rPr>
        <w:t xml:space="preserve"> доза 50 mg) след мощния CYP3A4 индуктор рифампицин (600 mg дневна доза в продължение на 10 дни) води до AUC на руксолитиниб със 70% по-ниска, отколкото при самостоятелно приложение на </w:t>
      </w:r>
      <w:r w:rsidR="000F07C5" w:rsidRPr="00FA26BA">
        <w:rPr>
          <w:lang w:val="bg-BG"/>
        </w:rPr>
        <w:t>руксолитиниб</w:t>
      </w:r>
      <w:r w:rsidR="004E6C2B" w:rsidRPr="00FA26BA">
        <w:rPr>
          <w:lang w:val="bg-BG"/>
        </w:rPr>
        <w:t xml:space="preserve">. </w:t>
      </w:r>
      <w:r w:rsidR="00CD22FF" w:rsidRPr="00FA26BA">
        <w:rPr>
          <w:lang w:val="bg-BG"/>
        </w:rPr>
        <w:t>Експозицията на активните метаболити на руксолитиниб е непроменена</w:t>
      </w:r>
      <w:r w:rsidR="00C73431" w:rsidRPr="00FA26BA">
        <w:rPr>
          <w:lang w:val="bg-BG"/>
        </w:rPr>
        <w:t>. Като цяло фармакодинамичната активност на руксолитиниб е подобна</w:t>
      </w:r>
      <w:r w:rsidR="00CD22FF" w:rsidRPr="00FA26BA">
        <w:rPr>
          <w:lang w:val="bg-BG"/>
        </w:rPr>
        <w:t xml:space="preserve">, което предполага, че </w:t>
      </w:r>
      <w:r w:rsidR="004E6C2B" w:rsidRPr="00FA26BA">
        <w:rPr>
          <w:lang w:val="bg-BG"/>
        </w:rPr>
        <w:t xml:space="preserve">CYP3A4 </w:t>
      </w:r>
      <w:r w:rsidR="00CD22FF" w:rsidRPr="00FA26BA">
        <w:rPr>
          <w:lang w:val="bg-BG"/>
        </w:rPr>
        <w:t>индукцията има минимален ефект върху фармакодинамиката. В</w:t>
      </w:r>
      <w:r w:rsidR="004258A5" w:rsidRPr="00FA26BA">
        <w:rPr>
          <w:lang w:val="bg-BG"/>
        </w:rPr>
        <w:t>се пак</w:t>
      </w:r>
      <w:r w:rsidR="003717A0" w:rsidRPr="00FA26BA">
        <w:rPr>
          <w:lang w:val="bg-BG"/>
        </w:rPr>
        <w:t>,</w:t>
      </w:r>
      <w:r w:rsidR="00CD22FF" w:rsidRPr="00FA26BA">
        <w:rPr>
          <w:lang w:val="bg-BG"/>
        </w:rPr>
        <w:t xml:space="preserve"> това може да е свързано с високата доза на руксолитиниб</w:t>
      </w:r>
      <w:r w:rsidR="006E68F0" w:rsidRPr="00FA26BA">
        <w:rPr>
          <w:lang w:val="bg-BG"/>
        </w:rPr>
        <w:t xml:space="preserve">, водеща до фармакодинамични ефекти близо до </w:t>
      </w:r>
      <w:r w:rsidR="004E6C2B" w:rsidRPr="00FA26BA">
        <w:rPr>
          <w:lang w:val="bg-BG"/>
        </w:rPr>
        <w:t>E</w:t>
      </w:r>
      <w:r w:rsidR="004E6C2B" w:rsidRPr="00FA26BA">
        <w:rPr>
          <w:szCs w:val="22"/>
          <w:vertAlign w:val="subscript"/>
          <w:lang w:val="bg-BG"/>
        </w:rPr>
        <w:t>max</w:t>
      </w:r>
      <w:r w:rsidR="004E6C2B" w:rsidRPr="00FA26BA">
        <w:rPr>
          <w:szCs w:val="22"/>
          <w:lang w:val="bg-BG"/>
        </w:rPr>
        <w:t xml:space="preserve">. </w:t>
      </w:r>
      <w:r w:rsidR="006E68F0" w:rsidRPr="00FA26BA">
        <w:rPr>
          <w:szCs w:val="22"/>
          <w:lang w:val="bg-BG"/>
        </w:rPr>
        <w:t>Възможно е при отделни пациенти да е необходимо повишаване на дозата на руксолитиниб, при започване на лечение със силни ензимни индуктори</w:t>
      </w:r>
      <w:r w:rsidR="004E6C2B" w:rsidRPr="00FA26BA">
        <w:rPr>
          <w:szCs w:val="22"/>
          <w:lang w:val="bg-BG"/>
        </w:rPr>
        <w:t>.</w:t>
      </w:r>
    </w:p>
    <w:p w14:paraId="751E35D7" w14:textId="77777777" w:rsidR="004E6C2B" w:rsidRPr="00FA26BA" w:rsidRDefault="004E6C2B" w:rsidP="00B64364">
      <w:pPr>
        <w:tabs>
          <w:tab w:val="clear" w:pos="567"/>
        </w:tabs>
        <w:spacing w:line="240" w:lineRule="auto"/>
        <w:rPr>
          <w:szCs w:val="22"/>
          <w:lang w:val="bg-BG"/>
        </w:rPr>
      </w:pPr>
    </w:p>
    <w:p w14:paraId="2304618F" w14:textId="77777777" w:rsidR="00A914A4" w:rsidRPr="00FA26BA" w:rsidRDefault="00BF0683" w:rsidP="00B64364">
      <w:pPr>
        <w:keepNext/>
        <w:tabs>
          <w:tab w:val="clear" w:pos="567"/>
        </w:tabs>
        <w:spacing w:line="240" w:lineRule="auto"/>
        <w:rPr>
          <w:szCs w:val="22"/>
          <w:u w:val="single"/>
          <w:lang w:val="bg-BG"/>
        </w:rPr>
      </w:pPr>
      <w:r w:rsidRPr="00FA26BA">
        <w:rPr>
          <w:szCs w:val="22"/>
          <w:u w:val="single"/>
          <w:lang w:val="bg-BG"/>
        </w:rPr>
        <w:t xml:space="preserve">Други взаимодействия, </w:t>
      </w:r>
      <w:r w:rsidR="00EE7243" w:rsidRPr="00FA26BA">
        <w:rPr>
          <w:szCs w:val="22"/>
          <w:u w:val="single"/>
          <w:lang w:val="bg-BG"/>
        </w:rPr>
        <w:t xml:space="preserve">засягащи руксолитиниб, </w:t>
      </w:r>
      <w:r w:rsidRPr="00FA26BA">
        <w:rPr>
          <w:szCs w:val="22"/>
          <w:u w:val="single"/>
          <w:lang w:val="bg-BG"/>
        </w:rPr>
        <w:t>които трябва да се имат предвид</w:t>
      </w:r>
    </w:p>
    <w:p w14:paraId="7A1F6684" w14:textId="77777777" w:rsidR="000F07C5" w:rsidRPr="00FA26BA" w:rsidRDefault="000F07C5" w:rsidP="00B64364">
      <w:pPr>
        <w:keepNext/>
        <w:tabs>
          <w:tab w:val="clear" w:pos="567"/>
        </w:tabs>
        <w:spacing w:line="240" w:lineRule="auto"/>
        <w:rPr>
          <w:szCs w:val="22"/>
          <w:u w:val="single"/>
          <w:lang w:val="bg-BG"/>
        </w:rPr>
      </w:pPr>
    </w:p>
    <w:p w14:paraId="21ACBF4E" w14:textId="77777777" w:rsidR="00A914A4" w:rsidRPr="00FA26BA" w:rsidRDefault="00BF0683" w:rsidP="00B64364">
      <w:pPr>
        <w:keepNext/>
        <w:tabs>
          <w:tab w:val="clear" w:pos="567"/>
        </w:tabs>
        <w:spacing w:line="240" w:lineRule="auto"/>
        <w:rPr>
          <w:i/>
          <w:szCs w:val="22"/>
          <w:u w:val="single"/>
          <w:lang w:val="bg-BG"/>
        </w:rPr>
      </w:pPr>
      <w:r w:rsidRPr="00FA26BA">
        <w:rPr>
          <w:i/>
          <w:szCs w:val="22"/>
          <w:u w:val="single"/>
          <w:lang w:val="bg-BG"/>
        </w:rPr>
        <w:t>Слаби или умерени</w:t>
      </w:r>
      <w:r w:rsidR="00A914A4" w:rsidRPr="00FA26BA">
        <w:rPr>
          <w:i/>
          <w:szCs w:val="22"/>
          <w:u w:val="single"/>
          <w:lang w:val="bg-BG"/>
        </w:rPr>
        <w:t xml:space="preserve"> CYP3A4 </w:t>
      </w:r>
      <w:r w:rsidRPr="00FA26BA">
        <w:rPr>
          <w:i/>
          <w:szCs w:val="22"/>
          <w:u w:val="single"/>
          <w:lang w:val="bg-BG"/>
        </w:rPr>
        <w:t>инхибитори</w:t>
      </w:r>
      <w:r w:rsidR="000827A9" w:rsidRPr="00FA26BA">
        <w:rPr>
          <w:i/>
          <w:szCs w:val="22"/>
          <w:u w:val="single"/>
          <w:lang w:val="bg-BG"/>
        </w:rPr>
        <w:t xml:space="preserve"> (</w:t>
      </w:r>
      <w:r w:rsidRPr="00FA26BA">
        <w:rPr>
          <w:i/>
          <w:szCs w:val="22"/>
          <w:u w:val="single"/>
          <w:lang w:val="bg-BG"/>
        </w:rPr>
        <w:t>като например, но не само ципрофлоксацин, еритромицин, а</w:t>
      </w:r>
      <w:r w:rsidR="00685D95" w:rsidRPr="00FA26BA">
        <w:rPr>
          <w:i/>
          <w:szCs w:val="22"/>
          <w:u w:val="single"/>
          <w:lang w:val="bg-BG"/>
        </w:rPr>
        <w:t>м</w:t>
      </w:r>
      <w:r w:rsidRPr="00FA26BA">
        <w:rPr>
          <w:i/>
          <w:szCs w:val="22"/>
          <w:u w:val="single"/>
          <w:lang w:val="bg-BG"/>
        </w:rPr>
        <w:t>пр</w:t>
      </w:r>
      <w:r w:rsidR="00685D95" w:rsidRPr="00FA26BA">
        <w:rPr>
          <w:i/>
          <w:szCs w:val="22"/>
          <w:u w:val="single"/>
          <w:lang w:val="bg-BG"/>
        </w:rPr>
        <w:t>ен</w:t>
      </w:r>
      <w:r w:rsidRPr="00FA26BA">
        <w:rPr>
          <w:i/>
          <w:szCs w:val="22"/>
          <w:u w:val="single"/>
          <w:lang w:val="bg-BG"/>
        </w:rPr>
        <w:t>авир, атазанавир, дилтиазем, циметидин</w:t>
      </w:r>
      <w:r w:rsidR="000827A9" w:rsidRPr="00FA26BA">
        <w:rPr>
          <w:i/>
          <w:szCs w:val="22"/>
          <w:u w:val="single"/>
          <w:lang w:val="bg-BG"/>
        </w:rPr>
        <w:t>)</w:t>
      </w:r>
    </w:p>
    <w:p w14:paraId="7B33D5CB" w14:textId="77777777" w:rsidR="00A914A4" w:rsidRPr="00FA26BA" w:rsidRDefault="005C7592" w:rsidP="00B64364">
      <w:pPr>
        <w:tabs>
          <w:tab w:val="clear" w:pos="567"/>
        </w:tabs>
        <w:spacing w:line="240" w:lineRule="auto"/>
        <w:rPr>
          <w:szCs w:val="22"/>
          <w:lang w:val="bg-BG"/>
        </w:rPr>
      </w:pPr>
      <w:r w:rsidRPr="00FA26BA">
        <w:rPr>
          <w:szCs w:val="22"/>
          <w:lang w:val="bg-BG"/>
        </w:rPr>
        <w:t xml:space="preserve">При здрави индивиди едновременното </w:t>
      </w:r>
      <w:r w:rsidR="004737FA" w:rsidRPr="00FA26BA">
        <w:rPr>
          <w:szCs w:val="22"/>
          <w:lang w:val="bg-BG"/>
        </w:rPr>
        <w:t>приложение</w:t>
      </w:r>
      <w:r w:rsidRPr="00FA26BA">
        <w:rPr>
          <w:szCs w:val="22"/>
          <w:lang w:val="bg-BG"/>
        </w:rPr>
        <w:t xml:space="preserve"> на </w:t>
      </w:r>
      <w:r w:rsidR="00EE7243" w:rsidRPr="00FA26BA">
        <w:rPr>
          <w:szCs w:val="22"/>
          <w:lang w:val="bg-BG"/>
        </w:rPr>
        <w:t>руксолитиниб</w:t>
      </w:r>
      <w:r w:rsidRPr="00FA26BA">
        <w:rPr>
          <w:szCs w:val="22"/>
          <w:lang w:val="bg-BG"/>
        </w:rPr>
        <w:t xml:space="preserve"> (ед</w:t>
      </w:r>
      <w:r w:rsidR="00B10730" w:rsidRPr="00FA26BA">
        <w:rPr>
          <w:szCs w:val="22"/>
          <w:lang w:val="bg-BG"/>
        </w:rPr>
        <w:t>инична</w:t>
      </w:r>
      <w:r w:rsidRPr="00FA26BA">
        <w:rPr>
          <w:szCs w:val="22"/>
          <w:lang w:val="bg-BG"/>
        </w:rPr>
        <w:t xml:space="preserve"> доза 10 mg) с еритромицин 500 mg два пъти дневно в продължение на четири дни води до </w:t>
      </w:r>
      <w:r w:rsidR="00634415" w:rsidRPr="00FA26BA">
        <w:rPr>
          <w:szCs w:val="22"/>
          <w:lang w:val="bg-BG"/>
        </w:rPr>
        <w:t xml:space="preserve">повишаване на </w:t>
      </w:r>
      <w:r w:rsidRPr="00FA26BA">
        <w:rPr>
          <w:szCs w:val="22"/>
          <w:lang w:val="bg-BG"/>
        </w:rPr>
        <w:t>C</w:t>
      </w:r>
      <w:r w:rsidRPr="00FA26BA">
        <w:rPr>
          <w:szCs w:val="22"/>
          <w:vertAlign w:val="subscript"/>
          <w:lang w:val="bg-BG"/>
        </w:rPr>
        <w:t>max</w:t>
      </w:r>
      <w:r w:rsidRPr="00FA26BA">
        <w:rPr>
          <w:szCs w:val="22"/>
          <w:lang w:val="bg-BG"/>
        </w:rPr>
        <w:t xml:space="preserve"> и AUC на руксолитиниб съответно с 8% и 27%</w:t>
      </w:r>
      <w:r w:rsidR="00294D3A" w:rsidRPr="00FA26BA">
        <w:rPr>
          <w:szCs w:val="22"/>
          <w:lang w:val="bg-BG"/>
        </w:rPr>
        <w:t>,</w:t>
      </w:r>
      <w:r w:rsidRPr="00FA26BA">
        <w:rPr>
          <w:szCs w:val="22"/>
          <w:lang w:val="bg-BG"/>
        </w:rPr>
        <w:t xml:space="preserve"> отколкото при самостоятелно приложение на </w:t>
      </w:r>
      <w:r w:rsidR="00EE7243" w:rsidRPr="00FA26BA">
        <w:rPr>
          <w:szCs w:val="22"/>
          <w:lang w:val="bg-BG"/>
        </w:rPr>
        <w:t>руксолитиниб</w:t>
      </w:r>
      <w:r w:rsidR="000B0251" w:rsidRPr="00FA26BA">
        <w:rPr>
          <w:szCs w:val="22"/>
          <w:lang w:val="bg-BG"/>
        </w:rPr>
        <w:t>.</w:t>
      </w:r>
    </w:p>
    <w:p w14:paraId="0E9DD15F" w14:textId="77777777" w:rsidR="00A914A4" w:rsidRPr="00FA26BA" w:rsidRDefault="00A914A4" w:rsidP="00B64364">
      <w:pPr>
        <w:tabs>
          <w:tab w:val="clear" w:pos="567"/>
        </w:tabs>
        <w:spacing w:line="240" w:lineRule="auto"/>
        <w:rPr>
          <w:szCs w:val="22"/>
          <w:lang w:val="bg-BG"/>
        </w:rPr>
      </w:pPr>
    </w:p>
    <w:p w14:paraId="5775F078" w14:textId="77777777" w:rsidR="00A914A4" w:rsidRPr="00FA26BA" w:rsidRDefault="005A2B82" w:rsidP="00B64364">
      <w:pPr>
        <w:tabs>
          <w:tab w:val="clear" w:pos="567"/>
        </w:tabs>
        <w:spacing w:line="240" w:lineRule="auto"/>
        <w:rPr>
          <w:szCs w:val="22"/>
          <w:lang w:val="bg-BG"/>
        </w:rPr>
      </w:pPr>
      <w:r w:rsidRPr="00FA26BA">
        <w:rPr>
          <w:szCs w:val="22"/>
          <w:lang w:val="bg-BG"/>
        </w:rPr>
        <w:t>Не се препоръчва коригиране на дозата при едновременно приложение на</w:t>
      </w:r>
      <w:r w:rsidR="005D3486" w:rsidRPr="00FA26BA">
        <w:rPr>
          <w:szCs w:val="22"/>
          <w:lang w:val="bg-BG"/>
        </w:rPr>
        <w:t xml:space="preserve"> </w:t>
      </w:r>
      <w:r w:rsidR="00231A7E" w:rsidRPr="00FA26BA">
        <w:rPr>
          <w:szCs w:val="22"/>
          <w:lang w:val="bg-BG"/>
        </w:rPr>
        <w:t>руксолитиниб</w:t>
      </w:r>
      <w:r w:rsidR="005D3486" w:rsidRPr="00FA26BA">
        <w:rPr>
          <w:szCs w:val="22"/>
          <w:lang w:val="bg-BG"/>
        </w:rPr>
        <w:t xml:space="preserve"> </w:t>
      </w:r>
      <w:r w:rsidRPr="00FA26BA">
        <w:rPr>
          <w:szCs w:val="22"/>
          <w:lang w:val="bg-BG"/>
        </w:rPr>
        <w:t>със</w:t>
      </w:r>
      <w:r w:rsidR="00D64EA4" w:rsidRPr="00FA26BA">
        <w:rPr>
          <w:szCs w:val="22"/>
          <w:lang w:val="bg-BG"/>
        </w:rPr>
        <w:t xml:space="preserve"> слаби до умерени </w:t>
      </w:r>
      <w:r w:rsidR="00A914A4" w:rsidRPr="00FA26BA">
        <w:rPr>
          <w:szCs w:val="22"/>
          <w:lang w:val="bg-BG"/>
        </w:rPr>
        <w:t xml:space="preserve">CYP3A4 </w:t>
      </w:r>
      <w:r w:rsidR="00D64EA4" w:rsidRPr="00FA26BA">
        <w:rPr>
          <w:szCs w:val="22"/>
          <w:lang w:val="bg-BG"/>
        </w:rPr>
        <w:t xml:space="preserve">инхибитори </w:t>
      </w:r>
      <w:r w:rsidR="00A914A4" w:rsidRPr="00FA26BA">
        <w:rPr>
          <w:szCs w:val="22"/>
          <w:lang w:val="bg-BG"/>
        </w:rPr>
        <w:t>(</w:t>
      </w:r>
      <w:r w:rsidRPr="00FA26BA">
        <w:rPr>
          <w:szCs w:val="22"/>
          <w:lang w:val="bg-BG"/>
        </w:rPr>
        <w:t>напр. еритромицин</w:t>
      </w:r>
      <w:r w:rsidR="00A914A4" w:rsidRPr="00FA26BA">
        <w:rPr>
          <w:szCs w:val="22"/>
          <w:lang w:val="bg-BG"/>
        </w:rPr>
        <w:t xml:space="preserve">). </w:t>
      </w:r>
      <w:r w:rsidR="008B5FAD" w:rsidRPr="00FA26BA">
        <w:rPr>
          <w:szCs w:val="22"/>
          <w:lang w:val="bg-BG"/>
        </w:rPr>
        <w:t xml:space="preserve">Независимо </w:t>
      </w:r>
      <w:r w:rsidR="0004668F" w:rsidRPr="00FA26BA">
        <w:rPr>
          <w:szCs w:val="22"/>
          <w:lang w:val="bg-BG"/>
        </w:rPr>
        <w:t>о</w:t>
      </w:r>
      <w:r w:rsidR="008B5FAD" w:rsidRPr="00FA26BA">
        <w:rPr>
          <w:szCs w:val="22"/>
          <w:lang w:val="bg-BG"/>
        </w:rPr>
        <w:t>т това, п</w:t>
      </w:r>
      <w:r w:rsidRPr="00FA26BA">
        <w:rPr>
          <w:szCs w:val="22"/>
          <w:lang w:val="bg-BG"/>
        </w:rPr>
        <w:t xml:space="preserve">ациентите трябва да бъдат внимателно </w:t>
      </w:r>
      <w:r w:rsidR="005C0ED7" w:rsidRPr="00FA26BA">
        <w:rPr>
          <w:szCs w:val="22"/>
          <w:lang w:val="bg-BG"/>
        </w:rPr>
        <w:t>прослед</w:t>
      </w:r>
      <w:r w:rsidR="00B10730" w:rsidRPr="00FA26BA">
        <w:rPr>
          <w:szCs w:val="22"/>
          <w:lang w:val="bg-BG"/>
        </w:rPr>
        <w:t>явани</w:t>
      </w:r>
      <w:r w:rsidRPr="00FA26BA">
        <w:rPr>
          <w:szCs w:val="22"/>
          <w:lang w:val="bg-BG"/>
        </w:rPr>
        <w:t xml:space="preserve"> за появата на цитопения при започване на лечение с умерен</w:t>
      </w:r>
      <w:r w:rsidR="00A914A4" w:rsidRPr="00FA26BA">
        <w:rPr>
          <w:szCs w:val="22"/>
          <w:lang w:val="bg-BG"/>
        </w:rPr>
        <w:t xml:space="preserve"> CYP3A4 </w:t>
      </w:r>
      <w:r w:rsidRPr="00FA26BA">
        <w:rPr>
          <w:szCs w:val="22"/>
          <w:lang w:val="bg-BG"/>
        </w:rPr>
        <w:t>инхибитор</w:t>
      </w:r>
      <w:r w:rsidR="00A914A4" w:rsidRPr="00FA26BA">
        <w:rPr>
          <w:szCs w:val="22"/>
          <w:lang w:val="bg-BG"/>
        </w:rPr>
        <w:t>.</w:t>
      </w:r>
    </w:p>
    <w:p w14:paraId="629705F5" w14:textId="77777777" w:rsidR="00A914A4" w:rsidRPr="00FA26BA" w:rsidRDefault="00A914A4" w:rsidP="00B64364">
      <w:pPr>
        <w:tabs>
          <w:tab w:val="clear" w:pos="567"/>
        </w:tabs>
        <w:spacing w:line="240" w:lineRule="auto"/>
        <w:rPr>
          <w:szCs w:val="22"/>
          <w:lang w:val="bg-BG"/>
        </w:rPr>
      </w:pPr>
    </w:p>
    <w:p w14:paraId="56CC6417" w14:textId="77777777" w:rsidR="004502BA" w:rsidRPr="00FA26BA" w:rsidRDefault="004502BA" w:rsidP="00B64364">
      <w:pPr>
        <w:keepNext/>
        <w:tabs>
          <w:tab w:val="clear" w:pos="567"/>
        </w:tabs>
        <w:spacing w:line="240" w:lineRule="auto"/>
        <w:rPr>
          <w:szCs w:val="22"/>
          <w:u w:val="single"/>
          <w:lang w:val="bg-BG"/>
        </w:rPr>
      </w:pPr>
      <w:r w:rsidRPr="00FA26BA">
        <w:rPr>
          <w:szCs w:val="22"/>
          <w:u w:val="single"/>
          <w:lang w:val="bg-BG"/>
        </w:rPr>
        <w:t>Ефекти на руксолитиниб върху други лекарствени продукти</w:t>
      </w:r>
    </w:p>
    <w:p w14:paraId="7A28A942" w14:textId="77777777" w:rsidR="000F07C5" w:rsidRPr="00FA26BA" w:rsidRDefault="000F07C5" w:rsidP="00B64364">
      <w:pPr>
        <w:keepNext/>
        <w:tabs>
          <w:tab w:val="clear" w:pos="567"/>
        </w:tabs>
        <w:spacing w:line="240" w:lineRule="auto"/>
        <w:rPr>
          <w:szCs w:val="22"/>
          <w:u w:val="single"/>
          <w:lang w:val="bg-BG"/>
        </w:rPr>
      </w:pPr>
    </w:p>
    <w:p w14:paraId="04F24031" w14:textId="77777777" w:rsidR="004502BA" w:rsidRPr="00FA26BA" w:rsidRDefault="006D3E8B" w:rsidP="00B64364">
      <w:pPr>
        <w:keepNext/>
        <w:tabs>
          <w:tab w:val="clear" w:pos="567"/>
        </w:tabs>
        <w:spacing w:line="240" w:lineRule="auto"/>
        <w:rPr>
          <w:i/>
          <w:szCs w:val="22"/>
          <w:u w:val="single"/>
          <w:lang w:val="bg-BG"/>
        </w:rPr>
      </w:pPr>
      <w:r w:rsidRPr="00FA26BA">
        <w:rPr>
          <w:i/>
          <w:szCs w:val="22"/>
          <w:u w:val="single"/>
          <w:lang w:val="bg-BG"/>
        </w:rPr>
        <w:t xml:space="preserve">Вещества, които се транспортират от </w:t>
      </w:r>
      <w:r w:rsidR="004502BA" w:rsidRPr="00FA26BA">
        <w:rPr>
          <w:i/>
          <w:szCs w:val="22"/>
          <w:u w:val="single"/>
          <w:lang w:val="bg-BG"/>
        </w:rPr>
        <w:t>P</w:t>
      </w:r>
      <w:r w:rsidR="004502BA" w:rsidRPr="00FA26BA">
        <w:rPr>
          <w:i/>
          <w:szCs w:val="22"/>
          <w:u w:val="single"/>
          <w:lang w:val="bg-BG"/>
        </w:rPr>
        <w:noBreakHyphen/>
      </w:r>
      <w:r w:rsidRPr="00FA26BA">
        <w:rPr>
          <w:i/>
          <w:szCs w:val="22"/>
          <w:u w:val="single"/>
          <w:lang w:val="bg-BG"/>
        </w:rPr>
        <w:t>гликопротеин или други транспортери</w:t>
      </w:r>
    </w:p>
    <w:p w14:paraId="5C954AFA" w14:textId="77777777" w:rsidR="004502BA" w:rsidRPr="00FA26BA" w:rsidRDefault="00FC34E8" w:rsidP="00B64364">
      <w:pPr>
        <w:tabs>
          <w:tab w:val="clear" w:pos="567"/>
        </w:tabs>
        <w:spacing w:line="240" w:lineRule="auto"/>
        <w:rPr>
          <w:szCs w:val="22"/>
          <w:lang w:val="bg-BG"/>
        </w:rPr>
      </w:pPr>
      <w:r w:rsidRPr="00FA26BA">
        <w:rPr>
          <w:szCs w:val="22"/>
          <w:lang w:val="bg-BG"/>
        </w:rPr>
        <w:t xml:space="preserve">Руксолитиниб може да инхибира </w:t>
      </w:r>
      <w:r w:rsidR="004502BA" w:rsidRPr="00FA26BA">
        <w:rPr>
          <w:szCs w:val="22"/>
          <w:lang w:val="bg-BG"/>
        </w:rPr>
        <w:t>P</w:t>
      </w:r>
      <w:r w:rsidR="004502BA" w:rsidRPr="00FA26BA">
        <w:rPr>
          <w:szCs w:val="22"/>
          <w:lang w:val="bg-BG"/>
        </w:rPr>
        <w:noBreakHyphen/>
      </w:r>
      <w:r w:rsidRPr="00FA26BA">
        <w:rPr>
          <w:szCs w:val="22"/>
          <w:lang w:val="bg-BG"/>
        </w:rPr>
        <w:t xml:space="preserve">гликопротеина и протеина на резистентност на рак на гърдата </w:t>
      </w:r>
      <w:r w:rsidR="004502BA" w:rsidRPr="00FA26BA">
        <w:rPr>
          <w:szCs w:val="22"/>
          <w:lang w:val="bg-BG"/>
        </w:rPr>
        <w:t xml:space="preserve">(BCRP) </w:t>
      </w:r>
      <w:r w:rsidRPr="00FA26BA">
        <w:rPr>
          <w:szCs w:val="22"/>
          <w:lang w:val="bg-BG"/>
        </w:rPr>
        <w:t xml:space="preserve">в червата. Това може да доведе до повишена системна експозиция на субстрати на тези транспортери като например </w:t>
      </w:r>
      <w:r w:rsidR="00AC48F3" w:rsidRPr="00FA26BA">
        <w:rPr>
          <w:szCs w:val="22"/>
          <w:lang w:val="bg-BG"/>
        </w:rPr>
        <w:t>дабигатран етексилат, циклоспорин</w:t>
      </w:r>
      <w:r w:rsidR="004502BA" w:rsidRPr="00FA26BA">
        <w:rPr>
          <w:szCs w:val="22"/>
          <w:lang w:val="bg-BG"/>
        </w:rPr>
        <w:t xml:space="preserve">, </w:t>
      </w:r>
      <w:r w:rsidR="00AC48F3" w:rsidRPr="00FA26BA">
        <w:rPr>
          <w:szCs w:val="22"/>
          <w:lang w:val="bg-BG"/>
        </w:rPr>
        <w:t>розувастатин и евентуално дигоксин. Препоръчва се терапевтичен лекарствен мониторинг (ТЛМ) или клиничен мониторинг на засегнатите вещества</w:t>
      </w:r>
      <w:r w:rsidR="004502BA" w:rsidRPr="00FA26BA">
        <w:rPr>
          <w:szCs w:val="22"/>
          <w:lang w:val="bg-BG"/>
        </w:rPr>
        <w:t>.</w:t>
      </w:r>
    </w:p>
    <w:p w14:paraId="666A34FB" w14:textId="77777777" w:rsidR="004502BA" w:rsidRPr="00FA26BA" w:rsidRDefault="004502BA" w:rsidP="00B64364">
      <w:pPr>
        <w:tabs>
          <w:tab w:val="clear" w:pos="567"/>
        </w:tabs>
        <w:spacing w:line="240" w:lineRule="auto"/>
        <w:rPr>
          <w:szCs w:val="22"/>
          <w:lang w:val="bg-BG"/>
        </w:rPr>
      </w:pPr>
    </w:p>
    <w:p w14:paraId="137F6B0F" w14:textId="77777777" w:rsidR="004502BA" w:rsidRPr="00FA26BA" w:rsidRDefault="006E453E" w:rsidP="00B64364">
      <w:pPr>
        <w:tabs>
          <w:tab w:val="clear" w:pos="567"/>
        </w:tabs>
        <w:spacing w:line="240" w:lineRule="auto"/>
        <w:rPr>
          <w:szCs w:val="22"/>
          <w:lang w:val="bg-BG"/>
        </w:rPr>
      </w:pPr>
      <w:r w:rsidRPr="00FA26BA">
        <w:rPr>
          <w:szCs w:val="22"/>
          <w:lang w:val="bg-BG"/>
        </w:rPr>
        <w:lastRenderedPageBreak/>
        <w:t>Възможно е потенциалното инхибиране на</w:t>
      </w:r>
      <w:r w:rsidR="004502BA" w:rsidRPr="00FA26BA">
        <w:rPr>
          <w:szCs w:val="22"/>
          <w:lang w:val="bg-BG"/>
        </w:rPr>
        <w:t xml:space="preserve"> P</w:t>
      </w:r>
      <w:r w:rsidR="004502BA" w:rsidRPr="00FA26BA">
        <w:rPr>
          <w:szCs w:val="22"/>
          <w:lang w:val="bg-BG"/>
        </w:rPr>
        <w:noBreakHyphen/>
        <w:t xml:space="preserve">gp </w:t>
      </w:r>
      <w:r w:rsidRPr="00FA26BA">
        <w:rPr>
          <w:szCs w:val="22"/>
          <w:lang w:val="bg-BG"/>
        </w:rPr>
        <w:t>и</w:t>
      </w:r>
      <w:r w:rsidR="004502BA" w:rsidRPr="00FA26BA">
        <w:rPr>
          <w:szCs w:val="22"/>
          <w:lang w:val="bg-BG"/>
        </w:rPr>
        <w:t xml:space="preserve"> BCRP </w:t>
      </w:r>
      <w:r w:rsidRPr="00FA26BA">
        <w:rPr>
          <w:szCs w:val="22"/>
          <w:lang w:val="bg-BG"/>
        </w:rPr>
        <w:t xml:space="preserve">в червата да се минимизира, ако </w:t>
      </w:r>
      <w:r w:rsidR="00323E99" w:rsidRPr="00FA26BA">
        <w:rPr>
          <w:szCs w:val="22"/>
          <w:lang w:val="bg-BG"/>
        </w:rPr>
        <w:t xml:space="preserve">времето между </w:t>
      </w:r>
      <w:r w:rsidRPr="00FA26BA">
        <w:rPr>
          <w:szCs w:val="22"/>
          <w:lang w:val="bg-BG"/>
        </w:rPr>
        <w:t xml:space="preserve">отделните приложения </w:t>
      </w:r>
      <w:r w:rsidR="00323E99" w:rsidRPr="00FA26BA">
        <w:rPr>
          <w:szCs w:val="22"/>
          <w:lang w:val="bg-BG"/>
        </w:rPr>
        <w:t xml:space="preserve">е </w:t>
      </w:r>
      <w:r w:rsidRPr="00FA26BA">
        <w:rPr>
          <w:szCs w:val="22"/>
          <w:lang w:val="bg-BG"/>
        </w:rPr>
        <w:t>колкото се може по</w:t>
      </w:r>
      <w:r w:rsidR="00323E99" w:rsidRPr="00FA26BA">
        <w:rPr>
          <w:szCs w:val="22"/>
          <w:lang w:val="bg-BG"/>
        </w:rPr>
        <w:t>-дълго</w:t>
      </w:r>
      <w:r w:rsidR="004502BA" w:rsidRPr="00FA26BA">
        <w:rPr>
          <w:szCs w:val="22"/>
          <w:lang w:val="bg-BG"/>
        </w:rPr>
        <w:t>.</w:t>
      </w:r>
    </w:p>
    <w:p w14:paraId="1A3AEB2E" w14:textId="77777777" w:rsidR="00A80A7D" w:rsidRPr="00FA26BA" w:rsidRDefault="00A80A7D" w:rsidP="00B64364">
      <w:pPr>
        <w:spacing w:line="240" w:lineRule="auto"/>
        <w:rPr>
          <w:szCs w:val="22"/>
          <w:lang w:val="bg-BG"/>
        </w:rPr>
      </w:pPr>
    </w:p>
    <w:p w14:paraId="615CF72F" w14:textId="77777777" w:rsidR="00A80A7D" w:rsidRPr="00FA26BA" w:rsidRDefault="00324C08" w:rsidP="00B64364">
      <w:pPr>
        <w:spacing w:line="240" w:lineRule="auto"/>
        <w:rPr>
          <w:szCs w:val="22"/>
          <w:lang w:val="bg-BG"/>
        </w:rPr>
      </w:pPr>
      <w:r w:rsidRPr="00FA26BA">
        <w:rPr>
          <w:szCs w:val="22"/>
          <w:lang w:val="bg-BG"/>
        </w:rPr>
        <w:t>Проучване при здрави доброволци показва, че</w:t>
      </w:r>
      <w:r w:rsidR="005D3486" w:rsidRPr="00FA26BA">
        <w:rPr>
          <w:szCs w:val="22"/>
          <w:lang w:val="bg-BG"/>
        </w:rPr>
        <w:t xml:space="preserve"> </w:t>
      </w:r>
      <w:r w:rsidRPr="00FA26BA">
        <w:rPr>
          <w:bCs/>
          <w:szCs w:val="22"/>
          <w:lang w:val="bg-BG"/>
        </w:rPr>
        <w:t>руксолитиниб</w:t>
      </w:r>
      <w:r w:rsidRPr="00FA26BA">
        <w:rPr>
          <w:szCs w:val="22"/>
          <w:lang w:val="bg-BG"/>
        </w:rPr>
        <w:t xml:space="preserve"> не потиска метаболизма на приетия перорално субстрат на </w:t>
      </w:r>
      <w:r w:rsidR="00A80A7D" w:rsidRPr="00FA26BA">
        <w:rPr>
          <w:szCs w:val="22"/>
          <w:lang w:val="bg-BG"/>
        </w:rPr>
        <w:t xml:space="preserve">CYP3A4 </w:t>
      </w:r>
      <w:r w:rsidRPr="00FA26BA">
        <w:rPr>
          <w:szCs w:val="22"/>
          <w:lang w:val="bg-BG"/>
        </w:rPr>
        <w:t xml:space="preserve">мидазолам. Следователно, не се очаква увеличение на експозицията на субстратите на </w:t>
      </w:r>
      <w:r w:rsidR="00A80A7D" w:rsidRPr="00FA26BA">
        <w:rPr>
          <w:szCs w:val="22"/>
          <w:lang w:val="bg-BG"/>
        </w:rPr>
        <w:t>CYP3A4</w:t>
      </w:r>
      <w:r w:rsidRPr="00FA26BA">
        <w:rPr>
          <w:szCs w:val="22"/>
          <w:lang w:val="bg-BG"/>
        </w:rPr>
        <w:t xml:space="preserve">, при комбинирането им с </w:t>
      </w:r>
      <w:r w:rsidR="000F07C5" w:rsidRPr="00FA26BA">
        <w:rPr>
          <w:bCs/>
          <w:szCs w:val="22"/>
          <w:lang w:val="bg-BG"/>
        </w:rPr>
        <w:t>руксолитиниб</w:t>
      </w:r>
      <w:r w:rsidR="00A80A7D" w:rsidRPr="00FA26BA">
        <w:rPr>
          <w:szCs w:val="22"/>
          <w:lang w:val="bg-BG"/>
        </w:rPr>
        <w:t xml:space="preserve">. </w:t>
      </w:r>
      <w:r w:rsidRPr="00FA26BA">
        <w:rPr>
          <w:szCs w:val="22"/>
          <w:lang w:val="bg-BG"/>
        </w:rPr>
        <w:t xml:space="preserve">Друго проучване при здрави доброволци показва, че </w:t>
      </w:r>
      <w:r w:rsidR="000F07C5" w:rsidRPr="00FA26BA">
        <w:rPr>
          <w:bCs/>
          <w:szCs w:val="22"/>
          <w:lang w:val="bg-BG"/>
        </w:rPr>
        <w:t>руксолитиниб</w:t>
      </w:r>
      <w:r w:rsidR="005D3486" w:rsidRPr="00FA26BA">
        <w:rPr>
          <w:bCs/>
          <w:szCs w:val="22"/>
          <w:lang w:val="bg-BG"/>
        </w:rPr>
        <w:t xml:space="preserve"> </w:t>
      </w:r>
      <w:r w:rsidRPr="00FA26BA">
        <w:rPr>
          <w:szCs w:val="22"/>
          <w:lang w:val="bg-BG"/>
        </w:rPr>
        <w:t xml:space="preserve">не повлиява фармакокинетиката на пероралните контрацептиви, съдържащи етинилестрадиол и левоноргестрел. Следователно, не се очаква компрометиране на ефикасността на тази комбинация, при съвместно приложение с </w:t>
      </w:r>
      <w:r w:rsidRPr="00FA26BA">
        <w:rPr>
          <w:bCs/>
          <w:szCs w:val="22"/>
          <w:lang w:val="bg-BG"/>
        </w:rPr>
        <w:t>руксолитиниб</w:t>
      </w:r>
      <w:r w:rsidR="00A80A7D" w:rsidRPr="00FA26BA">
        <w:rPr>
          <w:szCs w:val="22"/>
          <w:lang w:val="bg-BG"/>
        </w:rPr>
        <w:t>.</w:t>
      </w:r>
    </w:p>
    <w:p w14:paraId="4683BE1C" w14:textId="77777777" w:rsidR="005A4DAF" w:rsidRPr="00FA26BA" w:rsidRDefault="005A4DAF" w:rsidP="00B64364">
      <w:pPr>
        <w:tabs>
          <w:tab w:val="clear" w:pos="567"/>
        </w:tabs>
        <w:spacing w:line="240" w:lineRule="auto"/>
        <w:rPr>
          <w:szCs w:val="22"/>
          <w:u w:val="single"/>
          <w:lang w:val="bg-BG"/>
        </w:rPr>
      </w:pPr>
    </w:p>
    <w:p w14:paraId="47211190" w14:textId="77777777" w:rsidR="00812D16" w:rsidRPr="00FA26BA" w:rsidRDefault="00812D16" w:rsidP="00B64364">
      <w:pPr>
        <w:keepNext/>
        <w:spacing w:line="240" w:lineRule="auto"/>
        <w:ind w:left="567" w:hanging="567"/>
        <w:rPr>
          <w:szCs w:val="22"/>
          <w:lang w:val="bg-BG"/>
        </w:rPr>
      </w:pPr>
      <w:r w:rsidRPr="00FA26BA">
        <w:rPr>
          <w:b/>
          <w:szCs w:val="22"/>
          <w:lang w:val="bg-BG"/>
        </w:rPr>
        <w:t>4.6</w:t>
      </w:r>
      <w:r w:rsidRPr="00FA26BA">
        <w:rPr>
          <w:b/>
          <w:szCs w:val="22"/>
          <w:lang w:val="bg-BG"/>
        </w:rPr>
        <w:tab/>
      </w:r>
      <w:r w:rsidR="00757FC4" w:rsidRPr="00FA26BA">
        <w:rPr>
          <w:b/>
          <w:szCs w:val="22"/>
          <w:lang w:val="bg-BG"/>
        </w:rPr>
        <w:t>Фертилитет, бременност и кърмене</w:t>
      </w:r>
    </w:p>
    <w:p w14:paraId="5AAB8F89" w14:textId="77777777" w:rsidR="00A914A4" w:rsidRPr="00FA26BA" w:rsidRDefault="00A914A4" w:rsidP="00B64364">
      <w:pPr>
        <w:keepNext/>
        <w:tabs>
          <w:tab w:val="clear" w:pos="567"/>
        </w:tabs>
        <w:spacing w:line="240" w:lineRule="auto"/>
        <w:rPr>
          <w:szCs w:val="22"/>
          <w:u w:val="single"/>
          <w:lang w:val="bg-BG"/>
        </w:rPr>
      </w:pPr>
    </w:p>
    <w:p w14:paraId="02AE6CE4" w14:textId="77777777" w:rsidR="00A914A4" w:rsidRPr="00FA26BA" w:rsidRDefault="00757FC4" w:rsidP="00B64364">
      <w:pPr>
        <w:keepNext/>
        <w:tabs>
          <w:tab w:val="clear" w:pos="567"/>
        </w:tabs>
        <w:spacing w:line="240" w:lineRule="auto"/>
        <w:rPr>
          <w:szCs w:val="22"/>
          <w:u w:val="single"/>
          <w:lang w:val="bg-BG"/>
        </w:rPr>
      </w:pPr>
      <w:r w:rsidRPr="00FA26BA">
        <w:rPr>
          <w:szCs w:val="22"/>
          <w:u w:val="single"/>
          <w:lang w:val="bg-BG"/>
        </w:rPr>
        <w:t>Бременност</w:t>
      </w:r>
    </w:p>
    <w:p w14:paraId="78940C70" w14:textId="77777777" w:rsidR="00601973" w:rsidRPr="00FA26BA" w:rsidRDefault="00601973" w:rsidP="00B64364">
      <w:pPr>
        <w:keepNext/>
        <w:tabs>
          <w:tab w:val="clear" w:pos="567"/>
        </w:tabs>
        <w:spacing w:line="240" w:lineRule="auto"/>
        <w:rPr>
          <w:szCs w:val="22"/>
          <w:u w:val="single"/>
          <w:lang w:val="bg-BG"/>
        </w:rPr>
      </w:pPr>
    </w:p>
    <w:p w14:paraId="62AE2BEF" w14:textId="77777777" w:rsidR="003553AC" w:rsidRPr="00FA26BA" w:rsidRDefault="008D25C1" w:rsidP="00B64364">
      <w:pPr>
        <w:tabs>
          <w:tab w:val="clear" w:pos="567"/>
        </w:tabs>
        <w:spacing w:line="240" w:lineRule="auto"/>
        <w:rPr>
          <w:szCs w:val="22"/>
          <w:lang w:val="bg-BG"/>
        </w:rPr>
      </w:pPr>
      <w:r w:rsidRPr="00FA26BA">
        <w:rPr>
          <w:szCs w:val="22"/>
          <w:lang w:val="bg-BG"/>
        </w:rPr>
        <w:t>Липсват данни от употребата на</w:t>
      </w:r>
      <w:r w:rsidR="003553AC" w:rsidRPr="00FA26BA">
        <w:rPr>
          <w:szCs w:val="22"/>
          <w:lang w:val="bg-BG"/>
        </w:rPr>
        <w:t xml:space="preserve"> Jakavi </w:t>
      </w:r>
      <w:r w:rsidRPr="00FA26BA">
        <w:rPr>
          <w:szCs w:val="22"/>
          <w:lang w:val="bg-BG"/>
        </w:rPr>
        <w:t>при бременни жени</w:t>
      </w:r>
      <w:r w:rsidR="003553AC" w:rsidRPr="00FA26BA">
        <w:rPr>
          <w:szCs w:val="22"/>
          <w:lang w:val="bg-BG"/>
        </w:rPr>
        <w:t>.</w:t>
      </w:r>
    </w:p>
    <w:p w14:paraId="4ED85B59" w14:textId="77777777" w:rsidR="001B141F" w:rsidRPr="00FA26BA" w:rsidRDefault="001B141F" w:rsidP="00B64364">
      <w:pPr>
        <w:tabs>
          <w:tab w:val="clear" w:pos="567"/>
        </w:tabs>
        <w:spacing w:line="240" w:lineRule="auto"/>
        <w:rPr>
          <w:szCs w:val="22"/>
          <w:lang w:val="bg-BG"/>
        </w:rPr>
      </w:pPr>
    </w:p>
    <w:p w14:paraId="5D3531E8" w14:textId="77777777" w:rsidR="00853FB0" w:rsidRPr="00FA26BA" w:rsidRDefault="00C01DEA" w:rsidP="00B64364">
      <w:pPr>
        <w:tabs>
          <w:tab w:val="clear" w:pos="567"/>
        </w:tabs>
        <w:spacing w:line="240" w:lineRule="auto"/>
        <w:rPr>
          <w:szCs w:val="22"/>
          <w:lang w:val="bg-BG"/>
        </w:rPr>
      </w:pPr>
      <w:r w:rsidRPr="00FA26BA">
        <w:rPr>
          <w:szCs w:val="22"/>
          <w:lang w:val="bg-BG"/>
        </w:rPr>
        <w:t>Проучванията при животни показват, че руксолитини</w:t>
      </w:r>
      <w:r w:rsidR="00332EB6" w:rsidRPr="00FA26BA">
        <w:rPr>
          <w:szCs w:val="22"/>
          <w:lang w:val="bg-BG"/>
        </w:rPr>
        <w:t>б</w:t>
      </w:r>
      <w:r w:rsidRPr="00FA26BA">
        <w:rPr>
          <w:szCs w:val="22"/>
          <w:lang w:val="bg-BG"/>
        </w:rPr>
        <w:t xml:space="preserve"> е ембриотоксичен и фетотоксичен. Не е наблюдавана тератогенност при плъхове и зайци</w:t>
      </w:r>
      <w:r w:rsidR="004D1B15" w:rsidRPr="00FA26BA">
        <w:rPr>
          <w:szCs w:val="22"/>
          <w:lang w:val="bg-BG"/>
        </w:rPr>
        <w:t>.</w:t>
      </w:r>
      <w:r w:rsidR="007C1F8C" w:rsidRPr="00FA26BA">
        <w:rPr>
          <w:szCs w:val="22"/>
          <w:lang w:val="bg-BG"/>
        </w:rPr>
        <w:t xml:space="preserve"> </w:t>
      </w:r>
      <w:r w:rsidR="004D1B15" w:rsidRPr="00FA26BA">
        <w:rPr>
          <w:szCs w:val="22"/>
          <w:lang w:val="bg-BG"/>
        </w:rPr>
        <w:t xml:space="preserve">Независимо от това, тъй като границите на експозицията са били ниски спрямо най-високата клинична доза, получените резултати са с ограничено значение при хора </w:t>
      </w:r>
      <w:r w:rsidR="003553AC" w:rsidRPr="00FA26BA">
        <w:rPr>
          <w:szCs w:val="22"/>
          <w:lang w:val="bg-BG"/>
        </w:rPr>
        <w:t>(</w:t>
      </w:r>
      <w:r w:rsidRPr="00FA26BA">
        <w:rPr>
          <w:szCs w:val="22"/>
          <w:lang w:val="bg-BG"/>
        </w:rPr>
        <w:t>вж. точка</w:t>
      </w:r>
      <w:r w:rsidR="00364DB7" w:rsidRPr="00FA26BA">
        <w:rPr>
          <w:szCs w:val="22"/>
          <w:lang w:val="bg-BG"/>
        </w:rPr>
        <w:t> </w:t>
      </w:r>
      <w:r w:rsidR="003553AC" w:rsidRPr="00FA26BA">
        <w:rPr>
          <w:szCs w:val="22"/>
          <w:lang w:val="bg-BG"/>
        </w:rPr>
        <w:t xml:space="preserve">5.3). </w:t>
      </w:r>
      <w:r w:rsidRPr="00FA26BA">
        <w:rPr>
          <w:szCs w:val="22"/>
          <w:lang w:val="bg-BG"/>
        </w:rPr>
        <w:t xml:space="preserve">Потенциалният риск при хора е неизвестен. Като превантивна мярка, употребата на </w:t>
      </w:r>
      <w:r w:rsidR="003553AC" w:rsidRPr="00FA26BA">
        <w:rPr>
          <w:szCs w:val="22"/>
          <w:lang w:val="bg-BG"/>
        </w:rPr>
        <w:t xml:space="preserve">Jakavi </w:t>
      </w:r>
      <w:r w:rsidRPr="00FA26BA">
        <w:rPr>
          <w:szCs w:val="22"/>
          <w:lang w:val="bg-BG"/>
        </w:rPr>
        <w:t>по време на бременност е п</w:t>
      </w:r>
      <w:r w:rsidR="00875A64" w:rsidRPr="00FA26BA">
        <w:rPr>
          <w:szCs w:val="22"/>
          <w:lang w:val="bg-BG"/>
        </w:rPr>
        <w:t>р</w:t>
      </w:r>
      <w:r w:rsidRPr="00FA26BA">
        <w:rPr>
          <w:szCs w:val="22"/>
          <w:lang w:val="bg-BG"/>
        </w:rPr>
        <w:t>отивопоказана</w:t>
      </w:r>
      <w:r w:rsidR="00775E13" w:rsidRPr="00FA26BA">
        <w:rPr>
          <w:szCs w:val="22"/>
          <w:lang w:val="bg-BG"/>
        </w:rPr>
        <w:t xml:space="preserve"> </w:t>
      </w:r>
      <w:r w:rsidR="0037074B" w:rsidRPr="00FA26BA">
        <w:rPr>
          <w:szCs w:val="22"/>
          <w:lang w:val="bg-BG"/>
        </w:rPr>
        <w:t>(</w:t>
      </w:r>
      <w:r w:rsidRPr="00FA26BA">
        <w:rPr>
          <w:szCs w:val="22"/>
          <w:lang w:val="bg-BG"/>
        </w:rPr>
        <w:t>вж. точка</w:t>
      </w:r>
      <w:r w:rsidR="00364DB7" w:rsidRPr="00FA26BA">
        <w:rPr>
          <w:szCs w:val="22"/>
          <w:lang w:val="bg-BG"/>
        </w:rPr>
        <w:t> </w:t>
      </w:r>
      <w:r w:rsidR="0037074B" w:rsidRPr="00FA26BA">
        <w:rPr>
          <w:szCs w:val="22"/>
          <w:lang w:val="bg-BG"/>
        </w:rPr>
        <w:t>4.3)</w:t>
      </w:r>
      <w:r w:rsidR="003553AC" w:rsidRPr="00FA26BA">
        <w:rPr>
          <w:szCs w:val="22"/>
          <w:lang w:val="bg-BG"/>
        </w:rPr>
        <w:t>.</w:t>
      </w:r>
    </w:p>
    <w:p w14:paraId="5CC8838C" w14:textId="77777777" w:rsidR="00853FB0" w:rsidRPr="00FA26BA" w:rsidRDefault="00853FB0" w:rsidP="00B64364">
      <w:pPr>
        <w:tabs>
          <w:tab w:val="clear" w:pos="567"/>
        </w:tabs>
        <w:spacing w:line="240" w:lineRule="auto"/>
        <w:rPr>
          <w:szCs w:val="22"/>
          <w:lang w:val="bg-BG"/>
        </w:rPr>
      </w:pPr>
    </w:p>
    <w:p w14:paraId="136B6BC7" w14:textId="77777777" w:rsidR="00853FB0" w:rsidRPr="00FA26BA" w:rsidRDefault="00853FB0" w:rsidP="00B64364">
      <w:pPr>
        <w:keepNext/>
        <w:tabs>
          <w:tab w:val="clear" w:pos="567"/>
        </w:tabs>
        <w:spacing w:line="240" w:lineRule="auto"/>
        <w:rPr>
          <w:szCs w:val="22"/>
          <w:u w:val="single"/>
          <w:lang w:val="bg-BG"/>
        </w:rPr>
      </w:pPr>
      <w:r w:rsidRPr="00FA26BA">
        <w:rPr>
          <w:szCs w:val="22"/>
          <w:u w:val="single"/>
          <w:lang w:val="bg-BG"/>
        </w:rPr>
        <w:t>Жени с детероден потенциал/Контрацепция</w:t>
      </w:r>
    </w:p>
    <w:p w14:paraId="1B126393" w14:textId="77777777" w:rsidR="00853FB0" w:rsidRPr="00FA26BA" w:rsidRDefault="00853FB0" w:rsidP="00B64364">
      <w:pPr>
        <w:keepNext/>
        <w:tabs>
          <w:tab w:val="clear" w:pos="567"/>
        </w:tabs>
        <w:spacing w:line="240" w:lineRule="auto"/>
        <w:rPr>
          <w:szCs w:val="22"/>
          <w:lang w:val="bg-BG"/>
        </w:rPr>
      </w:pPr>
    </w:p>
    <w:p w14:paraId="2B82AD4F" w14:textId="23E6CF49" w:rsidR="003553AC" w:rsidRPr="00FA26BA" w:rsidRDefault="00C01DEA" w:rsidP="00B64364">
      <w:pPr>
        <w:tabs>
          <w:tab w:val="clear" w:pos="567"/>
        </w:tabs>
        <w:spacing w:line="240" w:lineRule="auto"/>
        <w:rPr>
          <w:szCs w:val="22"/>
          <w:lang w:val="bg-BG"/>
        </w:rPr>
      </w:pPr>
      <w:r w:rsidRPr="00FA26BA">
        <w:rPr>
          <w:szCs w:val="22"/>
          <w:lang w:val="bg-BG"/>
        </w:rPr>
        <w:t>Жени с детероден потенциал трябва да използват ефективн</w:t>
      </w:r>
      <w:r w:rsidR="002A2A62">
        <w:rPr>
          <w:szCs w:val="22"/>
          <w:lang w:val="bg-BG"/>
        </w:rPr>
        <w:t>а</w:t>
      </w:r>
      <w:r w:rsidRPr="00FA26BA">
        <w:rPr>
          <w:szCs w:val="22"/>
          <w:lang w:val="bg-BG"/>
        </w:rPr>
        <w:t xml:space="preserve"> контрацепция</w:t>
      </w:r>
      <w:r w:rsidR="004461DE" w:rsidRPr="00FA26BA">
        <w:rPr>
          <w:szCs w:val="22"/>
          <w:lang w:val="bg-BG"/>
        </w:rPr>
        <w:t xml:space="preserve"> по време на лечението с Jakavi</w:t>
      </w:r>
      <w:r w:rsidRPr="00FA26BA">
        <w:rPr>
          <w:szCs w:val="22"/>
          <w:lang w:val="bg-BG"/>
        </w:rPr>
        <w:t>. Ако възникне бременност по време на лечениет</w:t>
      </w:r>
      <w:r w:rsidR="00724A49" w:rsidRPr="00FA26BA">
        <w:rPr>
          <w:szCs w:val="22"/>
          <w:lang w:val="bg-BG"/>
        </w:rPr>
        <w:t>о</w:t>
      </w:r>
      <w:r w:rsidRPr="00FA26BA">
        <w:rPr>
          <w:szCs w:val="22"/>
          <w:lang w:val="bg-BG"/>
        </w:rPr>
        <w:t xml:space="preserve"> с </w:t>
      </w:r>
      <w:r w:rsidR="003553AC" w:rsidRPr="00FA26BA">
        <w:rPr>
          <w:szCs w:val="22"/>
          <w:lang w:val="bg-BG"/>
        </w:rPr>
        <w:t xml:space="preserve">Jakavi, </w:t>
      </w:r>
      <w:r w:rsidRPr="00FA26BA">
        <w:rPr>
          <w:szCs w:val="22"/>
          <w:lang w:val="bg-BG"/>
        </w:rPr>
        <w:t xml:space="preserve">трябва да се направи внимателна оценка на съотношението полза/риск </w:t>
      </w:r>
      <w:r w:rsidR="00190511" w:rsidRPr="00FA26BA">
        <w:rPr>
          <w:szCs w:val="22"/>
          <w:lang w:val="bg-BG"/>
        </w:rPr>
        <w:t xml:space="preserve">индивидуално </w:t>
      </w:r>
      <w:r w:rsidRPr="00FA26BA">
        <w:rPr>
          <w:szCs w:val="22"/>
          <w:lang w:val="bg-BG"/>
        </w:rPr>
        <w:t xml:space="preserve">при </w:t>
      </w:r>
      <w:r w:rsidR="00190511" w:rsidRPr="00FA26BA">
        <w:rPr>
          <w:szCs w:val="22"/>
          <w:lang w:val="bg-BG"/>
        </w:rPr>
        <w:t xml:space="preserve">всеки </w:t>
      </w:r>
      <w:r w:rsidRPr="00FA26BA">
        <w:rPr>
          <w:szCs w:val="22"/>
          <w:lang w:val="bg-BG"/>
        </w:rPr>
        <w:t>случай, като се имат предвид потенциалните рискове за плода</w:t>
      </w:r>
      <w:r w:rsidR="003553AC" w:rsidRPr="00FA26BA">
        <w:rPr>
          <w:szCs w:val="22"/>
          <w:lang w:val="bg-BG"/>
        </w:rPr>
        <w:t xml:space="preserve"> (</w:t>
      </w:r>
      <w:r w:rsidRPr="00FA26BA">
        <w:rPr>
          <w:szCs w:val="22"/>
          <w:lang w:val="bg-BG"/>
        </w:rPr>
        <w:t>вж. точка</w:t>
      </w:r>
      <w:r w:rsidR="00364DB7" w:rsidRPr="00FA26BA">
        <w:rPr>
          <w:szCs w:val="22"/>
          <w:lang w:val="bg-BG"/>
        </w:rPr>
        <w:t> </w:t>
      </w:r>
      <w:r w:rsidR="003553AC" w:rsidRPr="00FA26BA">
        <w:rPr>
          <w:szCs w:val="22"/>
          <w:lang w:val="bg-BG"/>
        </w:rPr>
        <w:t>5.3).</w:t>
      </w:r>
    </w:p>
    <w:p w14:paraId="4F3F7E4C" w14:textId="77777777" w:rsidR="003553AC" w:rsidRPr="00FA26BA" w:rsidRDefault="003553AC" w:rsidP="00B64364">
      <w:pPr>
        <w:tabs>
          <w:tab w:val="clear" w:pos="567"/>
        </w:tabs>
        <w:spacing w:line="240" w:lineRule="auto"/>
        <w:rPr>
          <w:szCs w:val="22"/>
          <w:lang w:val="bg-BG"/>
        </w:rPr>
      </w:pPr>
    </w:p>
    <w:p w14:paraId="51DD1834" w14:textId="77777777" w:rsidR="003553AC" w:rsidRPr="00FA26BA" w:rsidRDefault="00757FC4" w:rsidP="00B64364">
      <w:pPr>
        <w:keepNext/>
        <w:tabs>
          <w:tab w:val="clear" w:pos="567"/>
        </w:tabs>
        <w:spacing w:line="240" w:lineRule="auto"/>
        <w:rPr>
          <w:szCs w:val="22"/>
          <w:u w:val="single"/>
          <w:lang w:val="bg-BG"/>
        </w:rPr>
      </w:pPr>
      <w:r w:rsidRPr="00FA26BA">
        <w:rPr>
          <w:szCs w:val="22"/>
          <w:u w:val="single"/>
          <w:lang w:val="bg-BG"/>
        </w:rPr>
        <w:t>Кърмене</w:t>
      </w:r>
    </w:p>
    <w:p w14:paraId="29F660A1" w14:textId="77777777" w:rsidR="00601973" w:rsidRPr="00FA26BA" w:rsidRDefault="00601973" w:rsidP="00B64364">
      <w:pPr>
        <w:keepNext/>
        <w:tabs>
          <w:tab w:val="clear" w:pos="567"/>
        </w:tabs>
        <w:spacing w:line="240" w:lineRule="auto"/>
        <w:rPr>
          <w:szCs w:val="22"/>
          <w:u w:val="single"/>
          <w:lang w:val="bg-BG"/>
        </w:rPr>
      </w:pPr>
    </w:p>
    <w:p w14:paraId="6BE5BCE1" w14:textId="77777777" w:rsidR="003553AC" w:rsidRPr="00FA26BA" w:rsidRDefault="003553AC" w:rsidP="00B64364">
      <w:pPr>
        <w:tabs>
          <w:tab w:val="clear" w:pos="567"/>
        </w:tabs>
        <w:spacing w:line="240" w:lineRule="auto"/>
        <w:rPr>
          <w:szCs w:val="22"/>
          <w:lang w:val="bg-BG"/>
        </w:rPr>
      </w:pPr>
      <w:r w:rsidRPr="00FA26BA">
        <w:rPr>
          <w:szCs w:val="22"/>
          <w:lang w:val="bg-BG"/>
        </w:rPr>
        <w:t>Jak</w:t>
      </w:r>
      <w:r w:rsidR="001A6E00" w:rsidRPr="00FA26BA">
        <w:rPr>
          <w:szCs w:val="22"/>
          <w:lang w:val="bg-BG"/>
        </w:rPr>
        <w:t>a</w:t>
      </w:r>
      <w:r w:rsidRPr="00FA26BA">
        <w:rPr>
          <w:szCs w:val="22"/>
          <w:lang w:val="bg-BG"/>
        </w:rPr>
        <w:t xml:space="preserve">vi </w:t>
      </w:r>
      <w:r w:rsidR="00C01DEA" w:rsidRPr="00FA26BA">
        <w:rPr>
          <w:szCs w:val="22"/>
          <w:lang w:val="bg-BG"/>
        </w:rPr>
        <w:t>не трябва да се използва по време на кърмене</w:t>
      </w:r>
      <w:r w:rsidRPr="00FA26BA">
        <w:rPr>
          <w:szCs w:val="22"/>
          <w:lang w:val="bg-BG"/>
        </w:rPr>
        <w:t xml:space="preserve"> (</w:t>
      </w:r>
      <w:r w:rsidR="00C01DEA" w:rsidRPr="00FA26BA">
        <w:rPr>
          <w:szCs w:val="22"/>
          <w:lang w:val="bg-BG"/>
        </w:rPr>
        <w:t>вж. точка</w:t>
      </w:r>
      <w:r w:rsidR="00364DB7" w:rsidRPr="00FA26BA">
        <w:rPr>
          <w:szCs w:val="22"/>
          <w:lang w:val="bg-BG"/>
        </w:rPr>
        <w:t> </w:t>
      </w:r>
      <w:r w:rsidRPr="00FA26BA">
        <w:rPr>
          <w:szCs w:val="22"/>
          <w:lang w:val="bg-BG"/>
        </w:rPr>
        <w:t>4.3)</w:t>
      </w:r>
      <w:r w:rsidR="00724A49" w:rsidRPr="00FA26BA">
        <w:rPr>
          <w:szCs w:val="22"/>
          <w:lang w:val="bg-BG"/>
        </w:rPr>
        <w:t xml:space="preserve"> и поради тази причина при започване на лечение кърменето трябва да се спре</w:t>
      </w:r>
      <w:r w:rsidRPr="00FA26BA">
        <w:rPr>
          <w:szCs w:val="22"/>
          <w:lang w:val="bg-BG"/>
        </w:rPr>
        <w:t xml:space="preserve">. </w:t>
      </w:r>
      <w:r w:rsidR="008D25C1" w:rsidRPr="00FA26BA">
        <w:rPr>
          <w:rFonts w:eastAsia="SimSun"/>
          <w:color w:val="000000"/>
          <w:szCs w:val="22"/>
          <w:lang w:val="bg-BG" w:eastAsia="zh-CN"/>
        </w:rPr>
        <w:t>Не е известно дали руксолитин</w:t>
      </w:r>
      <w:r w:rsidR="00DC495E" w:rsidRPr="00FA26BA">
        <w:rPr>
          <w:rFonts w:eastAsia="SimSun"/>
          <w:color w:val="000000"/>
          <w:szCs w:val="22"/>
          <w:lang w:val="bg-BG" w:eastAsia="zh-CN"/>
        </w:rPr>
        <w:t>и</w:t>
      </w:r>
      <w:r w:rsidR="008D25C1" w:rsidRPr="00FA26BA">
        <w:rPr>
          <w:rFonts w:eastAsia="SimSun"/>
          <w:color w:val="000000"/>
          <w:szCs w:val="22"/>
          <w:lang w:val="bg-BG" w:eastAsia="zh-CN"/>
        </w:rPr>
        <w:t>б и/или неговите метаболити се екскретират в кърмата</w:t>
      </w:r>
      <w:r w:rsidRPr="00FA26BA">
        <w:rPr>
          <w:szCs w:val="22"/>
          <w:lang w:val="bg-BG"/>
        </w:rPr>
        <w:t xml:space="preserve">. </w:t>
      </w:r>
      <w:r w:rsidR="008D25C1" w:rsidRPr="00FA26BA">
        <w:rPr>
          <w:rFonts w:eastAsia="SimSun"/>
          <w:color w:val="000000"/>
          <w:szCs w:val="22"/>
          <w:lang w:val="bg-BG" w:eastAsia="zh-CN"/>
        </w:rPr>
        <w:t>Не може да се изключи риск за кърмачетата</w:t>
      </w:r>
      <w:r w:rsidRPr="00FA26BA">
        <w:rPr>
          <w:szCs w:val="22"/>
          <w:lang w:val="bg-BG"/>
        </w:rPr>
        <w:t xml:space="preserve">. </w:t>
      </w:r>
      <w:r w:rsidR="00C01DEA" w:rsidRPr="00FA26BA">
        <w:rPr>
          <w:szCs w:val="22"/>
          <w:lang w:val="bg-BG"/>
        </w:rPr>
        <w:t>Наличните фармакодинамични/токсикологични данни при животни показват, че руксолитиниб и неговите метаболити се екскретират в млякото</w:t>
      </w:r>
      <w:r w:rsidRPr="00FA26BA">
        <w:rPr>
          <w:szCs w:val="22"/>
          <w:lang w:val="bg-BG"/>
        </w:rPr>
        <w:t xml:space="preserve"> (</w:t>
      </w:r>
      <w:r w:rsidR="00C01DEA" w:rsidRPr="00FA26BA">
        <w:rPr>
          <w:szCs w:val="22"/>
          <w:lang w:val="bg-BG"/>
        </w:rPr>
        <w:t>вж. точка</w:t>
      </w:r>
      <w:r w:rsidR="00364DB7" w:rsidRPr="00FA26BA">
        <w:rPr>
          <w:szCs w:val="22"/>
          <w:lang w:val="bg-BG"/>
        </w:rPr>
        <w:t> </w:t>
      </w:r>
      <w:r w:rsidRPr="00FA26BA">
        <w:rPr>
          <w:szCs w:val="22"/>
          <w:lang w:val="bg-BG"/>
        </w:rPr>
        <w:t>5.3).</w:t>
      </w:r>
    </w:p>
    <w:p w14:paraId="678BED03" w14:textId="77777777" w:rsidR="003553AC" w:rsidRPr="00FA26BA" w:rsidRDefault="003553AC" w:rsidP="00B64364">
      <w:pPr>
        <w:tabs>
          <w:tab w:val="clear" w:pos="567"/>
        </w:tabs>
        <w:spacing w:line="240" w:lineRule="auto"/>
        <w:rPr>
          <w:szCs w:val="22"/>
          <w:lang w:val="bg-BG"/>
        </w:rPr>
      </w:pPr>
    </w:p>
    <w:p w14:paraId="7E106DDE" w14:textId="77777777" w:rsidR="003553AC" w:rsidRPr="00FA26BA" w:rsidRDefault="00757FC4" w:rsidP="00B64364">
      <w:pPr>
        <w:keepNext/>
        <w:tabs>
          <w:tab w:val="clear" w:pos="567"/>
        </w:tabs>
        <w:spacing w:line="240" w:lineRule="auto"/>
        <w:rPr>
          <w:szCs w:val="22"/>
          <w:u w:val="single"/>
          <w:lang w:val="bg-BG"/>
        </w:rPr>
      </w:pPr>
      <w:r w:rsidRPr="00FA26BA">
        <w:rPr>
          <w:szCs w:val="22"/>
          <w:u w:val="single"/>
          <w:lang w:val="bg-BG"/>
        </w:rPr>
        <w:t>Фертилитет</w:t>
      </w:r>
    </w:p>
    <w:p w14:paraId="5753DF6C" w14:textId="77777777" w:rsidR="00601973" w:rsidRPr="00FA26BA" w:rsidRDefault="00601973" w:rsidP="00B64364">
      <w:pPr>
        <w:keepNext/>
        <w:tabs>
          <w:tab w:val="clear" w:pos="567"/>
        </w:tabs>
        <w:spacing w:line="240" w:lineRule="auto"/>
        <w:rPr>
          <w:szCs w:val="22"/>
          <w:u w:val="single"/>
          <w:lang w:val="bg-BG"/>
        </w:rPr>
      </w:pPr>
    </w:p>
    <w:p w14:paraId="47AF2327" w14:textId="77777777" w:rsidR="003553AC" w:rsidRPr="00FA26BA" w:rsidRDefault="00C01DEA" w:rsidP="00B64364">
      <w:pPr>
        <w:tabs>
          <w:tab w:val="clear" w:pos="567"/>
        </w:tabs>
        <w:spacing w:line="240" w:lineRule="auto"/>
        <w:rPr>
          <w:szCs w:val="22"/>
          <w:lang w:val="bg-BG"/>
        </w:rPr>
      </w:pPr>
      <w:r w:rsidRPr="00FA26BA">
        <w:rPr>
          <w:szCs w:val="22"/>
          <w:lang w:val="bg-BG"/>
        </w:rPr>
        <w:t>Липсват данни относно влиянието на руксолитиниб върху фертилитета при хора. По време на проучванията при животни не е н</w:t>
      </w:r>
      <w:r w:rsidR="00875A64" w:rsidRPr="00FA26BA">
        <w:rPr>
          <w:szCs w:val="22"/>
          <w:lang w:val="bg-BG"/>
        </w:rPr>
        <w:t>а</w:t>
      </w:r>
      <w:r w:rsidRPr="00FA26BA">
        <w:rPr>
          <w:szCs w:val="22"/>
          <w:lang w:val="bg-BG"/>
        </w:rPr>
        <w:t>блюдавано повлияване на фертилитета</w:t>
      </w:r>
      <w:r w:rsidR="006C7727" w:rsidRPr="00FA26BA">
        <w:rPr>
          <w:szCs w:val="22"/>
          <w:lang w:val="bg-BG"/>
        </w:rPr>
        <w:t>.</w:t>
      </w:r>
    </w:p>
    <w:p w14:paraId="24E45EBE" w14:textId="77777777" w:rsidR="003553AC" w:rsidRPr="00FA26BA" w:rsidRDefault="003553AC" w:rsidP="00B64364">
      <w:pPr>
        <w:tabs>
          <w:tab w:val="clear" w:pos="567"/>
        </w:tabs>
        <w:spacing w:line="240" w:lineRule="auto"/>
        <w:rPr>
          <w:szCs w:val="22"/>
          <w:lang w:val="bg-BG"/>
        </w:rPr>
      </w:pPr>
    </w:p>
    <w:p w14:paraId="6813751D" w14:textId="77777777" w:rsidR="00812D16" w:rsidRPr="00FA26BA" w:rsidRDefault="00812D16" w:rsidP="00B64364">
      <w:pPr>
        <w:keepNext/>
        <w:spacing w:line="240" w:lineRule="auto"/>
        <w:ind w:left="567" w:hanging="567"/>
        <w:rPr>
          <w:szCs w:val="22"/>
          <w:lang w:val="bg-BG"/>
        </w:rPr>
      </w:pPr>
      <w:r w:rsidRPr="00FA26BA">
        <w:rPr>
          <w:b/>
          <w:szCs w:val="22"/>
          <w:lang w:val="bg-BG"/>
        </w:rPr>
        <w:t>4.7</w:t>
      </w:r>
      <w:r w:rsidRPr="00FA26BA">
        <w:rPr>
          <w:b/>
          <w:szCs w:val="22"/>
          <w:lang w:val="bg-BG"/>
        </w:rPr>
        <w:tab/>
      </w:r>
      <w:r w:rsidR="00757FC4" w:rsidRPr="00FA26BA">
        <w:rPr>
          <w:b/>
          <w:szCs w:val="22"/>
          <w:lang w:val="bg-BG"/>
        </w:rPr>
        <w:t>Ефекти върху способността за шофиране и работа с машини</w:t>
      </w:r>
    </w:p>
    <w:p w14:paraId="4D80CE6C" w14:textId="77777777" w:rsidR="00812D16" w:rsidRPr="00FA26BA" w:rsidRDefault="00812D16" w:rsidP="00B64364">
      <w:pPr>
        <w:keepNext/>
        <w:spacing w:line="240" w:lineRule="auto"/>
        <w:rPr>
          <w:szCs w:val="22"/>
          <w:lang w:val="bg-BG"/>
        </w:rPr>
      </w:pPr>
    </w:p>
    <w:p w14:paraId="617BECDC" w14:textId="152527C8" w:rsidR="00A914A4" w:rsidRPr="00FA26BA" w:rsidRDefault="00A914A4" w:rsidP="00B64364">
      <w:pPr>
        <w:tabs>
          <w:tab w:val="clear" w:pos="567"/>
        </w:tabs>
        <w:spacing w:line="240" w:lineRule="auto"/>
        <w:rPr>
          <w:szCs w:val="22"/>
          <w:lang w:val="bg-BG"/>
        </w:rPr>
      </w:pPr>
      <w:r w:rsidRPr="00FA26BA">
        <w:rPr>
          <w:szCs w:val="22"/>
          <w:lang w:val="bg-BG"/>
        </w:rPr>
        <w:t xml:space="preserve">Jakavi </w:t>
      </w:r>
      <w:r w:rsidR="00CC659F" w:rsidRPr="00FA26BA">
        <w:rPr>
          <w:szCs w:val="22"/>
          <w:lang w:val="bg-BG"/>
        </w:rPr>
        <w:t>няма или има пренебрежим седативен ефект. Независимо от това, пациентите, които чувстват замаяност след приема на</w:t>
      </w:r>
      <w:r w:rsidR="0037074B" w:rsidRPr="00FA26BA">
        <w:rPr>
          <w:szCs w:val="22"/>
          <w:lang w:val="bg-BG"/>
        </w:rPr>
        <w:t xml:space="preserve"> Jakavi</w:t>
      </w:r>
      <w:r w:rsidR="003717A0" w:rsidRPr="00FA26BA">
        <w:rPr>
          <w:szCs w:val="22"/>
          <w:lang w:val="bg-BG"/>
        </w:rPr>
        <w:t>,</w:t>
      </w:r>
      <w:r w:rsidR="0037074B" w:rsidRPr="00FA26BA">
        <w:rPr>
          <w:szCs w:val="22"/>
          <w:lang w:val="bg-BG"/>
        </w:rPr>
        <w:t xml:space="preserve"> </w:t>
      </w:r>
      <w:r w:rsidR="00CC659F" w:rsidRPr="00FA26BA">
        <w:rPr>
          <w:szCs w:val="22"/>
          <w:lang w:val="bg-BG"/>
        </w:rPr>
        <w:t>трябва да избягват да шофират или да работят с машини</w:t>
      </w:r>
      <w:r w:rsidR="0037074B" w:rsidRPr="00FA26BA">
        <w:rPr>
          <w:szCs w:val="22"/>
          <w:lang w:val="bg-BG"/>
        </w:rPr>
        <w:t>.</w:t>
      </w:r>
    </w:p>
    <w:p w14:paraId="6A3A95C7" w14:textId="77777777" w:rsidR="00812D16" w:rsidRPr="00FA26BA" w:rsidRDefault="00812D16" w:rsidP="00B64364">
      <w:pPr>
        <w:tabs>
          <w:tab w:val="clear" w:pos="567"/>
        </w:tabs>
        <w:spacing w:line="240" w:lineRule="auto"/>
        <w:rPr>
          <w:szCs w:val="22"/>
          <w:lang w:val="bg-BG"/>
        </w:rPr>
      </w:pPr>
    </w:p>
    <w:p w14:paraId="6490D5AC" w14:textId="77777777" w:rsidR="00812D16" w:rsidRPr="00FA26BA" w:rsidRDefault="009D1367" w:rsidP="00B64364">
      <w:pPr>
        <w:keepNext/>
        <w:tabs>
          <w:tab w:val="clear" w:pos="567"/>
        </w:tabs>
        <w:spacing w:line="240" w:lineRule="auto"/>
        <w:rPr>
          <w:b/>
          <w:szCs w:val="22"/>
          <w:lang w:val="bg-BG"/>
        </w:rPr>
      </w:pPr>
      <w:r w:rsidRPr="00FA26BA">
        <w:rPr>
          <w:b/>
          <w:szCs w:val="22"/>
          <w:lang w:val="bg-BG"/>
        </w:rPr>
        <w:t>4.8</w:t>
      </w:r>
      <w:r w:rsidRPr="00FA26BA">
        <w:rPr>
          <w:b/>
          <w:szCs w:val="22"/>
          <w:lang w:val="bg-BG"/>
        </w:rPr>
        <w:tab/>
      </w:r>
      <w:r w:rsidR="00757FC4" w:rsidRPr="00FA26BA">
        <w:rPr>
          <w:b/>
          <w:szCs w:val="22"/>
          <w:lang w:val="bg-BG"/>
        </w:rPr>
        <w:t xml:space="preserve">Нежелани </w:t>
      </w:r>
      <w:r w:rsidR="00757FC4" w:rsidRPr="00105696">
        <w:rPr>
          <w:b/>
          <w:szCs w:val="22"/>
          <w:lang w:val="bg-BG"/>
        </w:rPr>
        <w:t>лекарствени реакции</w:t>
      </w:r>
    </w:p>
    <w:p w14:paraId="23621448" w14:textId="77777777" w:rsidR="00812D16" w:rsidRPr="00FA26BA" w:rsidRDefault="00812D16" w:rsidP="00B64364">
      <w:pPr>
        <w:keepNext/>
        <w:tabs>
          <w:tab w:val="clear" w:pos="567"/>
        </w:tabs>
        <w:spacing w:line="240" w:lineRule="auto"/>
        <w:rPr>
          <w:szCs w:val="22"/>
          <w:lang w:val="bg-BG"/>
        </w:rPr>
      </w:pPr>
    </w:p>
    <w:p w14:paraId="04B0DE1C" w14:textId="77777777" w:rsidR="00A914A4" w:rsidRPr="00FA26BA" w:rsidRDefault="00CC659F" w:rsidP="00B64364">
      <w:pPr>
        <w:keepNext/>
        <w:tabs>
          <w:tab w:val="clear" w:pos="567"/>
        </w:tabs>
        <w:spacing w:line="240" w:lineRule="auto"/>
        <w:rPr>
          <w:szCs w:val="22"/>
          <w:u w:val="single"/>
          <w:lang w:val="bg-BG"/>
        </w:rPr>
      </w:pPr>
      <w:r w:rsidRPr="00FA26BA">
        <w:rPr>
          <w:szCs w:val="22"/>
          <w:u w:val="single"/>
          <w:lang w:val="bg-BG"/>
        </w:rPr>
        <w:t>Обобщение на профила на безопасност</w:t>
      </w:r>
    </w:p>
    <w:p w14:paraId="10458462" w14:textId="77777777" w:rsidR="000876C3" w:rsidRPr="00FA26BA" w:rsidRDefault="000876C3" w:rsidP="00B64364">
      <w:pPr>
        <w:pStyle w:val="Text"/>
        <w:keepNext/>
        <w:spacing w:before="0"/>
        <w:jc w:val="left"/>
        <w:rPr>
          <w:sz w:val="22"/>
          <w:szCs w:val="22"/>
          <w:lang w:val="bg-BG"/>
        </w:rPr>
      </w:pPr>
    </w:p>
    <w:p w14:paraId="55F45D85" w14:textId="77777777" w:rsidR="000876C3" w:rsidRPr="00FA26BA" w:rsidRDefault="000876C3" w:rsidP="00B64364">
      <w:pPr>
        <w:pStyle w:val="Text"/>
        <w:keepNext/>
        <w:spacing w:before="0"/>
        <w:jc w:val="left"/>
        <w:rPr>
          <w:i/>
          <w:sz w:val="22"/>
          <w:szCs w:val="22"/>
          <w:u w:val="single"/>
          <w:lang w:val="bg-BG"/>
        </w:rPr>
      </w:pPr>
      <w:r w:rsidRPr="00FA26BA">
        <w:rPr>
          <w:i/>
          <w:sz w:val="22"/>
          <w:szCs w:val="22"/>
          <w:u w:val="single"/>
          <w:lang w:val="bg-BG"/>
        </w:rPr>
        <w:t>Миелофиброза</w:t>
      </w:r>
    </w:p>
    <w:p w14:paraId="1AB4A0D1" w14:textId="0E0A894E" w:rsidR="00A914A4" w:rsidRPr="00FA26BA" w:rsidRDefault="00CC659F" w:rsidP="00B64364">
      <w:pPr>
        <w:pStyle w:val="Text"/>
        <w:spacing w:before="0"/>
        <w:jc w:val="left"/>
        <w:rPr>
          <w:sz w:val="22"/>
          <w:szCs w:val="22"/>
          <w:lang w:val="bg-BG"/>
        </w:rPr>
      </w:pPr>
      <w:r w:rsidRPr="00FA26BA">
        <w:rPr>
          <w:sz w:val="22"/>
          <w:szCs w:val="22"/>
          <w:lang w:val="bg-BG"/>
        </w:rPr>
        <w:t xml:space="preserve">Най-често съобщаваните нежелани </w:t>
      </w:r>
      <w:r w:rsidR="00CF20AB" w:rsidRPr="00FA26BA">
        <w:rPr>
          <w:sz w:val="22"/>
          <w:szCs w:val="22"/>
          <w:lang w:val="bg-BG"/>
        </w:rPr>
        <w:t xml:space="preserve">лекарствени </w:t>
      </w:r>
      <w:r w:rsidRPr="00FA26BA">
        <w:rPr>
          <w:sz w:val="22"/>
          <w:szCs w:val="22"/>
          <w:lang w:val="bg-BG"/>
        </w:rPr>
        <w:t>реакции са тромбоцитопения и анемия</w:t>
      </w:r>
      <w:r w:rsidR="00A914A4" w:rsidRPr="00FA26BA">
        <w:rPr>
          <w:sz w:val="22"/>
          <w:szCs w:val="22"/>
          <w:lang w:val="bg-BG"/>
        </w:rPr>
        <w:t>.</w:t>
      </w:r>
    </w:p>
    <w:p w14:paraId="1E8A422D" w14:textId="77777777" w:rsidR="00A914A4" w:rsidRPr="00FA26BA" w:rsidRDefault="00A914A4" w:rsidP="00B64364">
      <w:pPr>
        <w:pStyle w:val="Text"/>
        <w:spacing w:before="0"/>
        <w:jc w:val="left"/>
        <w:rPr>
          <w:sz w:val="22"/>
          <w:szCs w:val="22"/>
          <w:lang w:val="bg-BG"/>
        </w:rPr>
      </w:pPr>
    </w:p>
    <w:p w14:paraId="3919806E" w14:textId="68AAFA49" w:rsidR="00A914A4" w:rsidRPr="00FA26BA" w:rsidRDefault="00CC659F" w:rsidP="00B64364">
      <w:pPr>
        <w:pStyle w:val="Text"/>
        <w:spacing w:before="0"/>
        <w:jc w:val="left"/>
        <w:rPr>
          <w:sz w:val="22"/>
          <w:szCs w:val="22"/>
          <w:lang w:val="bg-BG"/>
        </w:rPr>
      </w:pPr>
      <w:r w:rsidRPr="00FA26BA">
        <w:rPr>
          <w:sz w:val="22"/>
          <w:szCs w:val="22"/>
          <w:lang w:val="bg-BG"/>
        </w:rPr>
        <w:lastRenderedPageBreak/>
        <w:t xml:space="preserve">Хематологичните нежелани </w:t>
      </w:r>
      <w:r w:rsidR="00DC3E20" w:rsidRPr="00FA26BA">
        <w:rPr>
          <w:sz w:val="22"/>
          <w:szCs w:val="22"/>
          <w:lang w:val="bg-BG"/>
        </w:rPr>
        <w:t xml:space="preserve">лекарствени </w:t>
      </w:r>
      <w:r w:rsidRPr="00FA26BA">
        <w:rPr>
          <w:sz w:val="22"/>
          <w:szCs w:val="22"/>
          <w:lang w:val="bg-BG"/>
        </w:rPr>
        <w:t xml:space="preserve">реакции </w:t>
      </w:r>
      <w:r w:rsidR="00A914A4" w:rsidRPr="00FA26BA">
        <w:rPr>
          <w:sz w:val="22"/>
          <w:szCs w:val="22"/>
          <w:lang w:val="bg-BG"/>
        </w:rPr>
        <w:t>(</w:t>
      </w:r>
      <w:r w:rsidRPr="00FA26BA">
        <w:rPr>
          <w:sz w:val="22"/>
          <w:szCs w:val="22"/>
          <w:lang w:val="bg-BG"/>
        </w:rPr>
        <w:t>всякаква степен по</w:t>
      </w:r>
      <w:r w:rsidR="00B65DC2" w:rsidRPr="00FA26BA">
        <w:rPr>
          <w:sz w:val="22"/>
          <w:szCs w:val="22"/>
          <w:lang w:val="bg-BG"/>
        </w:rPr>
        <w:t xml:space="preserve"> </w:t>
      </w:r>
      <w:r w:rsidR="0043049D" w:rsidRPr="00FA26BA">
        <w:rPr>
          <w:sz w:val="22"/>
          <w:szCs w:val="22"/>
          <w:lang w:val="bg-BG"/>
        </w:rPr>
        <w:t xml:space="preserve">Общите терминологични критерии за нежелани събития </w:t>
      </w:r>
      <w:r w:rsidR="00DC3E20" w:rsidRPr="00FA26BA">
        <w:rPr>
          <w:sz w:val="22"/>
          <w:szCs w:val="22"/>
          <w:lang w:val="bg-BG"/>
        </w:rPr>
        <w:t>[</w:t>
      </w:r>
      <w:r w:rsidR="00190511" w:rsidRPr="00FA26BA">
        <w:rPr>
          <w:sz w:val="22"/>
          <w:szCs w:val="22"/>
          <w:lang w:val="bg-BG"/>
        </w:rPr>
        <w:t xml:space="preserve">Common Terminology Criteria for Adverse Events, </w:t>
      </w:r>
      <w:r w:rsidR="00A914A4" w:rsidRPr="00FA26BA">
        <w:rPr>
          <w:sz w:val="22"/>
          <w:szCs w:val="22"/>
          <w:lang w:val="bg-BG"/>
        </w:rPr>
        <w:t>CTCAE</w:t>
      </w:r>
      <w:r w:rsidR="00DC3E20" w:rsidRPr="00FA26BA">
        <w:rPr>
          <w:sz w:val="22"/>
          <w:szCs w:val="22"/>
          <w:lang w:val="bg-BG"/>
        </w:rPr>
        <w:t>]</w:t>
      </w:r>
      <w:r w:rsidR="00A914A4" w:rsidRPr="00FA26BA">
        <w:rPr>
          <w:sz w:val="22"/>
          <w:szCs w:val="22"/>
          <w:lang w:val="bg-BG"/>
        </w:rPr>
        <w:t xml:space="preserve">) </w:t>
      </w:r>
      <w:r w:rsidRPr="00FA26BA">
        <w:rPr>
          <w:sz w:val="22"/>
          <w:szCs w:val="22"/>
          <w:lang w:val="bg-BG"/>
        </w:rPr>
        <w:t>включват анемия</w:t>
      </w:r>
      <w:r w:rsidR="00A914A4" w:rsidRPr="00FA26BA">
        <w:rPr>
          <w:sz w:val="22"/>
          <w:szCs w:val="22"/>
          <w:lang w:val="bg-BG"/>
        </w:rPr>
        <w:t xml:space="preserve"> (</w:t>
      </w:r>
      <w:r w:rsidR="00E374FA" w:rsidRPr="00FA26BA">
        <w:rPr>
          <w:sz w:val="22"/>
          <w:szCs w:val="22"/>
          <w:lang w:val="bg-BG"/>
        </w:rPr>
        <w:t>8</w:t>
      </w:r>
      <w:r w:rsidR="00C0655A" w:rsidRPr="00FA26BA">
        <w:rPr>
          <w:sz w:val="22"/>
          <w:szCs w:val="22"/>
          <w:lang w:val="bg-BG"/>
        </w:rPr>
        <w:t>3</w:t>
      </w:r>
      <w:r w:rsidRPr="00FA26BA">
        <w:rPr>
          <w:sz w:val="22"/>
          <w:szCs w:val="22"/>
          <w:lang w:val="bg-BG"/>
        </w:rPr>
        <w:t>,</w:t>
      </w:r>
      <w:r w:rsidR="00C0655A" w:rsidRPr="00FA26BA">
        <w:rPr>
          <w:sz w:val="22"/>
          <w:szCs w:val="22"/>
          <w:lang w:val="bg-BG"/>
        </w:rPr>
        <w:t>8</w:t>
      </w:r>
      <w:r w:rsidR="00A914A4" w:rsidRPr="00FA26BA">
        <w:rPr>
          <w:sz w:val="22"/>
          <w:szCs w:val="22"/>
          <w:lang w:val="bg-BG"/>
        </w:rPr>
        <w:t xml:space="preserve">%), </w:t>
      </w:r>
      <w:r w:rsidRPr="00FA26BA">
        <w:rPr>
          <w:sz w:val="22"/>
          <w:szCs w:val="22"/>
          <w:lang w:val="bg-BG"/>
        </w:rPr>
        <w:t>тромбоцитопения</w:t>
      </w:r>
      <w:r w:rsidR="00A914A4" w:rsidRPr="00FA26BA">
        <w:rPr>
          <w:sz w:val="22"/>
          <w:szCs w:val="22"/>
          <w:lang w:val="bg-BG"/>
        </w:rPr>
        <w:t xml:space="preserve"> (</w:t>
      </w:r>
      <w:r w:rsidR="00C0655A" w:rsidRPr="00FA26BA">
        <w:rPr>
          <w:sz w:val="22"/>
          <w:szCs w:val="22"/>
          <w:lang w:val="bg-BG"/>
        </w:rPr>
        <w:t>80,5</w:t>
      </w:r>
      <w:r w:rsidR="00A914A4" w:rsidRPr="00FA26BA">
        <w:rPr>
          <w:sz w:val="22"/>
          <w:szCs w:val="22"/>
          <w:lang w:val="bg-BG"/>
        </w:rPr>
        <w:t xml:space="preserve">%) </w:t>
      </w:r>
      <w:r w:rsidRPr="00FA26BA">
        <w:rPr>
          <w:sz w:val="22"/>
          <w:szCs w:val="22"/>
          <w:lang w:val="bg-BG"/>
        </w:rPr>
        <w:t>и неутропения</w:t>
      </w:r>
      <w:r w:rsidR="00A914A4" w:rsidRPr="00FA26BA">
        <w:rPr>
          <w:sz w:val="22"/>
          <w:szCs w:val="22"/>
          <w:lang w:val="bg-BG"/>
        </w:rPr>
        <w:t xml:space="preserve"> (</w:t>
      </w:r>
      <w:r w:rsidR="00C0655A" w:rsidRPr="00FA26BA">
        <w:rPr>
          <w:sz w:val="22"/>
          <w:szCs w:val="22"/>
          <w:lang w:val="bg-BG"/>
        </w:rPr>
        <w:t>20,8</w:t>
      </w:r>
      <w:r w:rsidR="00A914A4" w:rsidRPr="00FA26BA">
        <w:rPr>
          <w:sz w:val="22"/>
          <w:szCs w:val="22"/>
          <w:lang w:val="bg-BG"/>
        </w:rPr>
        <w:t>%).</w:t>
      </w:r>
    </w:p>
    <w:p w14:paraId="2260CBC3" w14:textId="77777777" w:rsidR="00A914A4" w:rsidRPr="00FA26BA" w:rsidRDefault="00A914A4" w:rsidP="00B64364">
      <w:pPr>
        <w:pStyle w:val="Text"/>
        <w:spacing w:before="0"/>
        <w:jc w:val="left"/>
        <w:rPr>
          <w:sz w:val="22"/>
          <w:szCs w:val="22"/>
          <w:lang w:val="bg-BG"/>
        </w:rPr>
      </w:pPr>
    </w:p>
    <w:p w14:paraId="7675BC79" w14:textId="77777777" w:rsidR="00A914A4" w:rsidRPr="00321022" w:rsidRDefault="00CC659F" w:rsidP="00B64364">
      <w:pPr>
        <w:pStyle w:val="Text"/>
        <w:spacing w:before="0"/>
        <w:jc w:val="left"/>
        <w:rPr>
          <w:sz w:val="22"/>
          <w:szCs w:val="22"/>
          <w:lang w:val="bg-BG"/>
        </w:rPr>
      </w:pPr>
      <w:r w:rsidRPr="00FA26BA">
        <w:rPr>
          <w:sz w:val="22"/>
          <w:szCs w:val="22"/>
          <w:lang w:val="bg-BG"/>
        </w:rPr>
        <w:t xml:space="preserve">Анемията, тромбоцитопенията и </w:t>
      </w:r>
      <w:r w:rsidRPr="00321022">
        <w:rPr>
          <w:sz w:val="22"/>
          <w:szCs w:val="22"/>
          <w:lang w:val="bg-BG"/>
        </w:rPr>
        <w:t>неутропенията са дозозависими</w:t>
      </w:r>
      <w:r w:rsidR="00A914A4" w:rsidRPr="00321022">
        <w:rPr>
          <w:sz w:val="22"/>
          <w:szCs w:val="22"/>
          <w:lang w:val="bg-BG"/>
        </w:rPr>
        <w:t>.</w:t>
      </w:r>
    </w:p>
    <w:p w14:paraId="1DCC567C" w14:textId="77777777" w:rsidR="00A914A4" w:rsidRPr="00FA26BA" w:rsidRDefault="00A914A4" w:rsidP="00B64364">
      <w:pPr>
        <w:pStyle w:val="Text"/>
        <w:spacing w:before="0"/>
        <w:jc w:val="left"/>
        <w:rPr>
          <w:sz w:val="22"/>
          <w:szCs w:val="22"/>
          <w:lang w:val="bg-BG"/>
        </w:rPr>
      </w:pPr>
    </w:p>
    <w:p w14:paraId="431E9582" w14:textId="3D97D892" w:rsidR="00A914A4" w:rsidRPr="00FA26BA" w:rsidRDefault="00CC659F" w:rsidP="00B64364">
      <w:pPr>
        <w:pStyle w:val="Text"/>
        <w:spacing w:before="0"/>
        <w:jc w:val="left"/>
        <w:rPr>
          <w:sz w:val="22"/>
          <w:szCs w:val="22"/>
          <w:lang w:val="bg-BG"/>
        </w:rPr>
      </w:pPr>
      <w:r w:rsidRPr="00FA26BA">
        <w:rPr>
          <w:sz w:val="22"/>
          <w:szCs w:val="22"/>
          <w:lang w:val="bg-BG"/>
        </w:rPr>
        <w:t xml:space="preserve">Трите най-чести нехематологични нежелани </w:t>
      </w:r>
      <w:r w:rsidR="003C1C3C" w:rsidRPr="00FA26BA">
        <w:rPr>
          <w:sz w:val="22"/>
          <w:szCs w:val="22"/>
          <w:lang w:val="bg-BG"/>
        </w:rPr>
        <w:t xml:space="preserve">лекарствени </w:t>
      </w:r>
      <w:r w:rsidRPr="00FA26BA">
        <w:rPr>
          <w:sz w:val="22"/>
          <w:szCs w:val="22"/>
          <w:lang w:val="bg-BG"/>
        </w:rPr>
        <w:t xml:space="preserve">реакции са </w:t>
      </w:r>
      <w:r w:rsidR="00FE2CF7" w:rsidRPr="00FA26BA">
        <w:rPr>
          <w:sz w:val="22"/>
          <w:szCs w:val="22"/>
          <w:lang w:val="bg-BG"/>
        </w:rPr>
        <w:t>образуване</w:t>
      </w:r>
      <w:r w:rsidR="00BB4701">
        <w:rPr>
          <w:sz w:val="22"/>
          <w:szCs w:val="22"/>
          <w:lang w:val="bg-BG"/>
        </w:rPr>
        <w:t xml:space="preserve"> </w:t>
      </w:r>
      <w:r w:rsidRPr="00FA26BA">
        <w:rPr>
          <w:sz w:val="22"/>
          <w:szCs w:val="22"/>
          <w:lang w:val="bg-BG"/>
        </w:rPr>
        <w:t>на синини</w:t>
      </w:r>
      <w:r w:rsidR="00A914A4" w:rsidRPr="00FA26BA">
        <w:rPr>
          <w:sz w:val="22"/>
          <w:szCs w:val="22"/>
          <w:lang w:val="bg-BG"/>
        </w:rPr>
        <w:t xml:space="preserve"> (</w:t>
      </w:r>
      <w:r w:rsidR="004323DF" w:rsidRPr="00FA26BA">
        <w:rPr>
          <w:sz w:val="22"/>
          <w:szCs w:val="22"/>
          <w:lang w:val="bg-BG"/>
        </w:rPr>
        <w:t>33</w:t>
      </w:r>
      <w:r w:rsidRPr="00FA26BA">
        <w:rPr>
          <w:sz w:val="22"/>
          <w:szCs w:val="22"/>
          <w:lang w:val="bg-BG"/>
        </w:rPr>
        <w:t>,</w:t>
      </w:r>
      <w:r w:rsidR="00E374FA" w:rsidRPr="00FA26BA">
        <w:rPr>
          <w:sz w:val="22"/>
          <w:szCs w:val="22"/>
          <w:lang w:val="bg-BG"/>
        </w:rPr>
        <w:t>3</w:t>
      </w:r>
      <w:r w:rsidR="00A914A4" w:rsidRPr="00FA26BA">
        <w:rPr>
          <w:sz w:val="22"/>
          <w:szCs w:val="22"/>
          <w:lang w:val="bg-BG"/>
        </w:rPr>
        <w:t xml:space="preserve">%), </w:t>
      </w:r>
      <w:r w:rsidR="004323DF" w:rsidRPr="00FA26BA">
        <w:rPr>
          <w:sz w:val="22"/>
          <w:szCs w:val="22"/>
          <w:lang w:val="bg-BG"/>
        </w:rPr>
        <w:t xml:space="preserve">друго кървене (включително епистаксис, </w:t>
      </w:r>
      <w:r w:rsidR="00063624" w:rsidRPr="00FA26BA">
        <w:rPr>
          <w:sz w:val="22"/>
          <w:szCs w:val="22"/>
          <w:lang w:val="bg-BG"/>
        </w:rPr>
        <w:t>постпроцедурн</w:t>
      </w:r>
      <w:r w:rsidR="00914752" w:rsidRPr="00FA26BA">
        <w:rPr>
          <w:sz w:val="22"/>
          <w:szCs w:val="22"/>
          <w:lang w:val="bg-BG"/>
        </w:rPr>
        <w:t>а</w:t>
      </w:r>
      <w:r w:rsidR="00B65DC2" w:rsidRPr="00FA26BA">
        <w:rPr>
          <w:sz w:val="22"/>
          <w:szCs w:val="22"/>
          <w:lang w:val="bg-BG"/>
        </w:rPr>
        <w:t xml:space="preserve"> </w:t>
      </w:r>
      <w:r w:rsidR="00914752" w:rsidRPr="00FA26BA">
        <w:rPr>
          <w:sz w:val="22"/>
          <w:szCs w:val="22"/>
          <w:lang w:val="bg-BG"/>
        </w:rPr>
        <w:t>хеморагия</w:t>
      </w:r>
      <w:r w:rsidR="004323DF" w:rsidRPr="00FA26BA">
        <w:rPr>
          <w:sz w:val="22"/>
          <w:szCs w:val="22"/>
          <w:lang w:val="bg-BG"/>
        </w:rPr>
        <w:t xml:space="preserve"> и хематурия) (24,3%) и </w:t>
      </w:r>
      <w:r w:rsidRPr="00FA26BA">
        <w:rPr>
          <w:sz w:val="22"/>
          <w:szCs w:val="22"/>
          <w:lang w:val="bg-BG"/>
        </w:rPr>
        <w:t>замаяност</w:t>
      </w:r>
      <w:r w:rsidR="00A914A4" w:rsidRPr="00FA26BA">
        <w:rPr>
          <w:sz w:val="22"/>
          <w:szCs w:val="22"/>
          <w:lang w:val="bg-BG"/>
        </w:rPr>
        <w:t xml:space="preserve"> (</w:t>
      </w:r>
      <w:r w:rsidR="004323DF" w:rsidRPr="00FA26BA">
        <w:rPr>
          <w:sz w:val="22"/>
          <w:szCs w:val="22"/>
          <w:lang w:val="bg-BG"/>
        </w:rPr>
        <w:t>21,9</w:t>
      </w:r>
      <w:r w:rsidR="00A914A4" w:rsidRPr="00FA26BA">
        <w:rPr>
          <w:sz w:val="22"/>
          <w:szCs w:val="22"/>
          <w:lang w:val="bg-BG"/>
        </w:rPr>
        <w:t>%).</w:t>
      </w:r>
    </w:p>
    <w:p w14:paraId="075A7A7D" w14:textId="77777777" w:rsidR="00A914A4" w:rsidRPr="00FA26BA" w:rsidRDefault="00A914A4" w:rsidP="00B64364">
      <w:pPr>
        <w:pStyle w:val="Text"/>
        <w:spacing w:before="0"/>
        <w:jc w:val="left"/>
        <w:rPr>
          <w:sz w:val="22"/>
          <w:szCs w:val="22"/>
          <w:lang w:val="bg-BG"/>
        </w:rPr>
      </w:pPr>
    </w:p>
    <w:p w14:paraId="3519D438" w14:textId="41E9DD6B" w:rsidR="00A914A4" w:rsidRPr="00FA26BA" w:rsidRDefault="00CC659F" w:rsidP="00B64364">
      <w:pPr>
        <w:pStyle w:val="Text"/>
        <w:spacing w:before="0"/>
        <w:jc w:val="left"/>
        <w:rPr>
          <w:sz w:val="22"/>
          <w:szCs w:val="22"/>
          <w:lang w:val="bg-BG"/>
        </w:rPr>
      </w:pPr>
      <w:r w:rsidRPr="00FA26BA">
        <w:rPr>
          <w:sz w:val="22"/>
          <w:szCs w:val="22"/>
          <w:lang w:val="bg-BG"/>
        </w:rPr>
        <w:t>Трите най-чести нехематологични лабораторни отклонения</w:t>
      </w:r>
      <w:r w:rsidR="00B65DC2" w:rsidRPr="00FA26BA">
        <w:rPr>
          <w:sz w:val="22"/>
          <w:szCs w:val="22"/>
          <w:lang w:val="bg-BG"/>
        </w:rPr>
        <w:t xml:space="preserve">, </w:t>
      </w:r>
      <w:r w:rsidR="00E4702F" w:rsidRPr="00FA26BA">
        <w:rPr>
          <w:sz w:val="22"/>
          <w:szCs w:val="22"/>
          <w:lang w:val="bg-BG"/>
        </w:rPr>
        <w:t xml:space="preserve">идентифицирани </w:t>
      </w:r>
      <w:r w:rsidR="00B65DC2" w:rsidRPr="00FA26BA">
        <w:rPr>
          <w:sz w:val="22"/>
          <w:szCs w:val="22"/>
          <w:lang w:val="bg-BG"/>
        </w:rPr>
        <w:t xml:space="preserve">като нежелани реакции, </w:t>
      </w:r>
      <w:r w:rsidRPr="00FA26BA">
        <w:rPr>
          <w:sz w:val="22"/>
          <w:szCs w:val="22"/>
          <w:lang w:val="bg-BG"/>
        </w:rPr>
        <w:t xml:space="preserve">са </w:t>
      </w:r>
      <w:r w:rsidR="00E4702F" w:rsidRPr="00FA26BA">
        <w:rPr>
          <w:sz w:val="22"/>
          <w:szCs w:val="22"/>
          <w:lang w:val="bg-BG"/>
        </w:rPr>
        <w:t xml:space="preserve">повишена </w:t>
      </w:r>
      <w:r w:rsidRPr="00FA26BA">
        <w:rPr>
          <w:sz w:val="22"/>
          <w:szCs w:val="22"/>
          <w:lang w:val="bg-BG"/>
        </w:rPr>
        <w:t>аланин аминотрансфераза</w:t>
      </w:r>
      <w:r w:rsidR="00A914A4" w:rsidRPr="00FA26BA">
        <w:rPr>
          <w:sz w:val="22"/>
          <w:szCs w:val="22"/>
          <w:lang w:val="bg-BG"/>
        </w:rPr>
        <w:t xml:space="preserve"> (</w:t>
      </w:r>
      <w:r w:rsidR="004323DF" w:rsidRPr="00FA26BA">
        <w:rPr>
          <w:sz w:val="22"/>
          <w:szCs w:val="22"/>
          <w:lang w:val="bg-BG"/>
        </w:rPr>
        <w:t>40,7</w:t>
      </w:r>
      <w:r w:rsidR="00A914A4" w:rsidRPr="00FA26BA">
        <w:rPr>
          <w:sz w:val="22"/>
          <w:szCs w:val="22"/>
          <w:lang w:val="bg-BG"/>
        </w:rPr>
        <w:t xml:space="preserve">%), </w:t>
      </w:r>
      <w:r w:rsidR="00E4702F" w:rsidRPr="00FA26BA">
        <w:rPr>
          <w:sz w:val="22"/>
          <w:szCs w:val="22"/>
          <w:lang w:val="bg-BG"/>
        </w:rPr>
        <w:t>повишена</w:t>
      </w:r>
      <w:r w:rsidR="00E4702F" w:rsidRPr="00FA26BA">
        <w:rPr>
          <w:lang w:val="bg-BG"/>
        </w:rPr>
        <w:t xml:space="preserve"> </w:t>
      </w:r>
      <w:r w:rsidRPr="00FA26BA">
        <w:rPr>
          <w:sz w:val="22"/>
          <w:szCs w:val="22"/>
          <w:lang w:val="bg-BG"/>
        </w:rPr>
        <w:t>аспартат аминотрансфераза</w:t>
      </w:r>
      <w:r w:rsidR="00A914A4" w:rsidRPr="00FA26BA">
        <w:rPr>
          <w:sz w:val="22"/>
          <w:szCs w:val="22"/>
          <w:lang w:val="bg-BG"/>
        </w:rPr>
        <w:t xml:space="preserve"> (</w:t>
      </w:r>
      <w:r w:rsidR="004323DF" w:rsidRPr="00FA26BA">
        <w:rPr>
          <w:sz w:val="22"/>
          <w:szCs w:val="22"/>
          <w:lang w:val="bg-BG"/>
        </w:rPr>
        <w:t>31,5</w:t>
      </w:r>
      <w:r w:rsidR="00A914A4" w:rsidRPr="00FA26BA">
        <w:rPr>
          <w:sz w:val="22"/>
          <w:szCs w:val="22"/>
          <w:lang w:val="bg-BG"/>
        </w:rPr>
        <w:t xml:space="preserve">%) </w:t>
      </w:r>
      <w:r w:rsidRPr="00FA26BA">
        <w:rPr>
          <w:sz w:val="22"/>
          <w:szCs w:val="22"/>
          <w:lang w:val="bg-BG"/>
        </w:rPr>
        <w:t xml:space="preserve">и </w:t>
      </w:r>
      <w:r w:rsidR="004323DF" w:rsidRPr="00FA26BA">
        <w:rPr>
          <w:sz w:val="22"/>
          <w:szCs w:val="22"/>
          <w:lang w:val="bg-BG"/>
        </w:rPr>
        <w:t>хипертриглицеридемия</w:t>
      </w:r>
      <w:r w:rsidR="00B65DC2" w:rsidRPr="00FA26BA">
        <w:rPr>
          <w:sz w:val="22"/>
          <w:szCs w:val="22"/>
          <w:lang w:val="bg-BG"/>
        </w:rPr>
        <w:t xml:space="preserve"> </w:t>
      </w:r>
      <w:r w:rsidR="00A914A4" w:rsidRPr="00FA26BA">
        <w:rPr>
          <w:sz w:val="22"/>
          <w:szCs w:val="22"/>
          <w:lang w:val="bg-BG"/>
        </w:rPr>
        <w:t>(</w:t>
      </w:r>
      <w:r w:rsidR="004323DF" w:rsidRPr="00FA26BA">
        <w:rPr>
          <w:sz w:val="22"/>
          <w:szCs w:val="22"/>
          <w:lang w:val="bg-BG"/>
        </w:rPr>
        <w:t>25,2</w:t>
      </w:r>
      <w:r w:rsidR="00A914A4" w:rsidRPr="00FA26BA">
        <w:rPr>
          <w:sz w:val="22"/>
          <w:szCs w:val="22"/>
          <w:lang w:val="bg-BG"/>
        </w:rPr>
        <w:t>%).</w:t>
      </w:r>
      <w:r w:rsidR="00862772" w:rsidRPr="00FA26BA">
        <w:rPr>
          <w:sz w:val="22"/>
          <w:szCs w:val="22"/>
          <w:lang w:val="bg-BG"/>
        </w:rPr>
        <w:t xml:space="preserve"> В клинични проучвания </w:t>
      </w:r>
      <w:r w:rsidR="00F21450" w:rsidRPr="00FA26BA">
        <w:rPr>
          <w:sz w:val="22"/>
          <w:szCs w:val="22"/>
          <w:lang w:val="bg-BG"/>
        </w:rPr>
        <w:t xml:space="preserve">фаза 3 </w:t>
      </w:r>
      <w:r w:rsidR="00862772" w:rsidRPr="00FA26BA">
        <w:rPr>
          <w:sz w:val="22"/>
          <w:szCs w:val="22"/>
          <w:lang w:val="bg-BG"/>
        </w:rPr>
        <w:t xml:space="preserve">при МФ не са наблюдавани нито </w:t>
      </w:r>
      <w:r w:rsidR="004323DF" w:rsidRPr="00FA26BA">
        <w:rPr>
          <w:sz w:val="22"/>
          <w:szCs w:val="22"/>
          <w:lang w:val="bg-BG"/>
        </w:rPr>
        <w:t>хипертриглицеридемия или</w:t>
      </w:r>
      <w:r w:rsidR="007C1F8C" w:rsidRPr="00FA26BA">
        <w:rPr>
          <w:sz w:val="22"/>
          <w:szCs w:val="22"/>
          <w:lang w:val="bg-BG"/>
        </w:rPr>
        <w:t xml:space="preserve"> </w:t>
      </w:r>
      <w:r w:rsidR="00862772" w:rsidRPr="00FA26BA">
        <w:rPr>
          <w:sz w:val="22"/>
          <w:szCs w:val="22"/>
          <w:lang w:val="bg-BG"/>
        </w:rPr>
        <w:t>повишен</w:t>
      </w:r>
      <w:r w:rsidR="00F21730" w:rsidRPr="00FA26BA">
        <w:rPr>
          <w:sz w:val="22"/>
          <w:szCs w:val="22"/>
          <w:lang w:val="bg-BG"/>
        </w:rPr>
        <w:t>а</w:t>
      </w:r>
      <w:r w:rsidR="00862772" w:rsidRPr="00FA26BA">
        <w:rPr>
          <w:sz w:val="22"/>
          <w:szCs w:val="22"/>
          <w:lang w:val="bg-BG"/>
        </w:rPr>
        <w:t xml:space="preserve"> аспартат аминотрансфераза степен 3 или 4 по CTCAE, нито повишен</w:t>
      </w:r>
      <w:r w:rsidR="00A216AA" w:rsidRPr="00FA26BA">
        <w:rPr>
          <w:sz w:val="22"/>
          <w:szCs w:val="22"/>
          <w:lang w:val="bg-BG"/>
        </w:rPr>
        <w:t xml:space="preserve">а </w:t>
      </w:r>
      <w:r w:rsidR="00862772" w:rsidRPr="00FA26BA">
        <w:rPr>
          <w:sz w:val="22"/>
          <w:szCs w:val="22"/>
          <w:lang w:val="bg-BG"/>
        </w:rPr>
        <w:t xml:space="preserve">аланин аминотрансфераза </w:t>
      </w:r>
      <w:r w:rsidR="001457BB" w:rsidRPr="00FA26BA">
        <w:rPr>
          <w:sz w:val="22"/>
          <w:szCs w:val="22"/>
          <w:lang w:val="bg-BG"/>
        </w:rPr>
        <w:t xml:space="preserve">или хиперхолестеролемия </w:t>
      </w:r>
      <w:r w:rsidR="00862772" w:rsidRPr="00FA26BA">
        <w:rPr>
          <w:sz w:val="22"/>
          <w:szCs w:val="22"/>
          <w:lang w:val="bg-BG"/>
        </w:rPr>
        <w:t>степен 4 по CTCAE.</w:t>
      </w:r>
    </w:p>
    <w:p w14:paraId="3AEF34C5" w14:textId="77777777" w:rsidR="00861E5F" w:rsidRPr="00FA26BA" w:rsidRDefault="00861E5F" w:rsidP="00B64364">
      <w:pPr>
        <w:pStyle w:val="Text"/>
        <w:spacing w:before="0"/>
        <w:jc w:val="left"/>
        <w:rPr>
          <w:sz w:val="22"/>
          <w:szCs w:val="22"/>
          <w:lang w:val="bg-BG"/>
        </w:rPr>
      </w:pPr>
    </w:p>
    <w:p w14:paraId="05C84DE6" w14:textId="77777777" w:rsidR="00E55023" w:rsidRPr="00FA26BA" w:rsidRDefault="004A102C" w:rsidP="00B64364">
      <w:pPr>
        <w:pStyle w:val="Text"/>
        <w:spacing w:before="0"/>
        <w:jc w:val="left"/>
        <w:rPr>
          <w:sz w:val="22"/>
          <w:szCs w:val="22"/>
          <w:lang w:val="bg-BG"/>
        </w:rPr>
      </w:pPr>
      <w:r w:rsidRPr="00FA26BA">
        <w:rPr>
          <w:sz w:val="22"/>
          <w:szCs w:val="22"/>
          <w:lang w:val="bg-BG"/>
        </w:rPr>
        <w:t>Преустановяване</w:t>
      </w:r>
      <w:r w:rsidR="007C1F8C" w:rsidRPr="00FA26BA">
        <w:rPr>
          <w:sz w:val="22"/>
          <w:szCs w:val="22"/>
          <w:lang w:val="bg-BG"/>
        </w:rPr>
        <w:t xml:space="preserve"> </w:t>
      </w:r>
      <w:r w:rsidR="00ED4FA9" w:rsidRPr="00FA26BA">
        <w:rPr>
          <w:sz w:val="22"/>
          <w:szCs w:val="22"/>
          <w:lang w:val="bg-BG"/>
        </w:rPr>
        <w:t xml:space="preserve">на лечението поради нежелани </w:t>
      </w:r>
      <w:r w:rsidRPr="00FA26BA">
        <w:rPr>
          <w:sz w:val="22"/>
          <w:szCs w:val="22"/>
          <w:lang w:val="bg-BG"/>
        </w:rPr>
        <w:t>събития</w:t>
      </w:r>
      <w:r w:rsidR="00ED4FA9" w:rsidRPr="00FA26BA">
        <w:rPr>
          <w:sz w:val="22"/>
          <w:szCs w:val="22"/>
          <w:lang w:val="bg-BG"/>
        </w:rPr>
        <w:t>, независимо от причинно-следствената връзка, се наблюдава при 30,0% от пациентите.</w:t>
      </w:r>
    </w:p>
    <w:p w14:paraId="70612C58" w14:textId="77777777" w:rsidR="005466CD" w:rsidRPr="00FA26BA" w:rsidRDefault="005466CD" w:rsidP="00B64364">
      <w:pPr>
        <w:pStyle w:val="Text"/>
        <w:spacing w:before="0"/>
        <w:jc w:val="left"/>
        <w:rPr>
          <w:sz w:val="22"/>
          <w:szCs w:val="22"/>
          <w:lang w:val="bg-BG"/>
        </w:rPr>
      </w:pPr>
    </w:p>
    <w:p w14:paraId="5AEF2A39" w14:textId="77777777" w:rsidR="005466CD" w:rsidRPr="00FA26BA" w:rsidRDefault="005466CD" w:rsidP="00B64364">
      <w:pPr>
        <w:pStyle w:val="Text"/>
        <w:keepNext/>
        <w:spacing w:before="0"/>
        <w:jc w:val="left"/>
        <w:rPr>
          <w:i/>
          <w:sz w:val="22"/>
          <w:szCs w:val="22"/>
          <w:u w:val="single"/>
          <w:lang w:val="bg-BG"/>
        </w:rPr>
      </w:pPr>
      <w:r w:rsidRPr="00FA26BA">
        <w:rPr>
          <w:i/>
          <w:sz w:val="22"/>
          <w:szCs w:val="22"/>
          <w:u w:val="single"/>
          <w:lang w:val="bg-BG"/>
        </w:rPr>
        <w:t>Полицитемия вера</w:t>
      </w:r>
    </w:p>
    <w:p w14:paraId="2433A918" w14:textId="59A2EB7F" w:rsidR="00B65DC2" w:rsidRPr="00FA26BA" w:rsidRDefault="00590CBE" w:rsidP="00B64364">
      <w:pPr>
        <w:rPr>
          <w:szCs w:val="22"/>
          <w:lang w:val="bg-BG"/>
        </w:rPr>
      </w:pPr>
      <w:r w:rsidRPr="00FA26BA">
        <w:rPr>
          <w:szCs w:val="22"/>
          <w:lang w:val="bg-BG"/>
        </w:rPr>
        <w:t xml:space="preserve">Най-често съобщаваните нежелани </w:t>
      </w:r>
      <w:r w:rsidR="00CF20AB" w:rsidRPr="00FA26BA">
        <w:rPr>
          <w:szCs w:val="22"/>
          <w:lang w:val="bg-BG"/>
        </w:rPr>
        <w:t xml:space="preserve">лекарствени </w:t>
      </w:r>
      <w:r w:rsidRPr="00FA26BA">
        <w:rPr>
          <w:szCs w:val="22"/>
          <w:lang w:val="bg-BG"/>
        </w:rPr>
        <w:t>реакции са анемия и повиш</w:t>
      </w:r>
      <w:r w:rsidR="00A216AA" w:rsidRPr="00FA26BA">
        <w:rPr>
          <w:szCs w:val="22"/>
          <w:lang w:val="bg-BG"/>
        </w:rPr>
        <w:t xml:space="preserve">ена </w:t>
      </w:r>
      <w:r w:rsidR="00E4702F" w:rsidRPr="00FA26BA">
        <w:rPr>
          <w:szCs w:val="22"/>
          <w:lang w:val="bg-BG"/>
        </w:rPr>
        <w:t>аланин аминот</w:t>
      </w:r>
      <w:r w:rsidR="00A216AA" w:rsidRPr="00FA26BA">
        <w:rPr>
          <w:szCs w:val="22"/>
          <w:lang w:val="bg-BG"/>
        </w:rPr>
        <w:t>рансфераза</w:t>
      </w:r>
      <w:r w:rsidR="00E4702F" w:rsidRPr="00FA26BA">
        <w:rPr>
          <w:szCs w:val="22"/>
          <w:lang w:val="bg-BG"/>
        </w:rPr>
        <w:t>.</w:t>
      </w:r>
    </w:p>
    <w:p w14:paraId="6CEAD622" w14:textId="77777777" w:rsidR="00E4702F" w:rsidRPr="00FA26BA" w:rsidRDefault="00E4702F" w:rsidP="00B64364">
      <w:pPr>
        <w:rPr>
          <w:lang w:val="bg-BG"/>
        </w:rPr>
      </w:pPr>
    </w:p>
    <w:p w14:paraId="0825BD15" w14:textId="43E029B0" w:rsidR="005466CD" w:rsidRPr="00FA26BA" w:rsidRDefault="00DE6DC6" w:rsidP="00B64364">
      <w:pPr>
        <w:rPr>
          <w:lang w:val="bg-BG"/>
        </w:rPr>
      </w:pPr>
      <w:r w:rsidRPr="00FA26BA">
        <w:rPr>
          <w:lang w:val="bg-BG"/>
        </w:rPr>
        <w:t>Хематологичните нежелани реакции</w:t>
      </w:r>
      <w:r w:rsidR="005466CD" w:rsidRPr="00FA26BA">
        <w:rPr>
          <w:lang w:val="bg-BG"/>
        </w:rPr>
        <w:t xml:space="preserve"> (</w:t>
      </w:r>
      <w:r w:rsidRPr="00FA26BA">
        <w:rPr>
          <w:szCs w:val="22"/>
          <w:lang w:val="bg-BG"/>
        </w:rPr>
        <w:t xml:space="preserve">всякаква степен по </w:t>
      </w:r>
      <w:r w:rsidR="005466CD" w:rsidRPr="00FA26BA">
        <w:rPr>
          <w:lang w:val="bg-BG"/>
        </w:rPr>
        <w:t xml:space="preserve">CTCAE) </w:t>
      </w:r>
      <w:r w:rsidRPr="00FA26BA">
        <w:rPr>
          <w:lang w:val="bg-BG"/>
        </w:rPr>
        <w:t>включват анемия</w:t>
      </w:r>
      <w:r w:rsidR="005466CD" w:rsidRPr="00FA26BA">
        <w:rPr>
          <w:lang w:val="bg-BG"/>
        </w:rPr>
        <w:t xml:space="preserve"> (</w:t>
      </w:r>
      <w:r w:rsidR="00036422" w:rsidRPr="00FA26BA">
        <w:rPr>
          <w:lang w:val="bg-BG"/>
        </w:rPr>
        <w:t>61</w:t>
      </w:r>
      <w:r w:rsidR="006A6BE8" w:rsidRPr="00FA26BA">
        <w:rPr>
          <w:lang w:val="bg-BG"/>
        </w:rPr>
        <w:t>,8</w:t>
      </w:r>
      <w:r w:rsidR="005466CD" w:rsidRPr="00FA26BA">
        <w:rPr>
          <w:lang w:val="bg-BG"/>
        </w:rPr>
        <w:t>%)</w:t>
      </w:r>
      <w:r w:rsidR="00CF20AB" w:rsidRPr="00FA26BA">
        <w:rPr>
          <w:lang w:val="bg-BG"/>
        </w:rPr>
        <w:t>,</w:t>
      </w:r>
      <w:r w:rsidR="005466CD" w:rsidRPr="00FA26BA">
        <w:rPr>
          <w:lang w:val="bg-BG"/>
        </w:rPr>
        <w:t xml:space="preserve"> </w:t>
      </w:r>
      <w:r w:rsidRPr="00FA26BA">
        <w:rPr>
          <w:lang w:val="bg-BG"/>
        </w:rPr>
        <w:t>тромбоцитопения</w:t>
      </w:r>
      <w:r w:rsidR="005466CD" w:rsidRPr="00FA26BA">
        <w:rPr>
          <w:lang w:val="bg-BG"/>
        </w:rPr>
        <w:t xml:space="preserve"> (</w:t>
      </w:r>
      <w:r w:rsidR="00036422" w:rsidRPr="00FA26BA">
        <w:rPr>
          <w:lang w:val="bg-BG"/>
        </w:rPr>
        <w:t>25,0</w:t>
      </w:r>
      <w:r w:rsidR="005466CD" w:rsidRPr="00FA26BA">
        <w:rPr>
          <w:lang w:val="bg-BG"/>
        </w:rPr>
        <w:t>%)</w:t>
      </w:r>
      <w:r w:rsidR="00E4702F" w:rsidRPr="00FA26BA">
        <w:rPr>
          <w:lang w:val="bg-BG"/>
        </w:rPr>
        <w:t xml:space="preserve"> и неутропения (5,3%)</w:t>
      </w:r>
      <w:r w:rsidR="005466CD" w:rsidRPr="00FA26BA">
        <w:rPr>
          <w:lang w:val="bg-BG"/>
        </w:rPr>
        <w:t xml:space="preserve">. </w:t>
      </w:r>
      <w:r w:rsidR="00317FB2" w:rsidRPr="00FA26BA">
        <w:rPr>
          <w:lang w:val="bg-BG"/>
        </w:rPr>
        <w:t xml:space="preserve">Анемия </w:t>
      </w:r>
      <w:r w:rsidR="00036422" w:rsidRPr="00FA26BA">
        <w:rPr>
          <w:lang w:val="bg-BG"/>
        </w:rPr>
        <w:t xml:space="preserve">и </w:t>
      </w:r>
      <w:r w:rsidR="00317FB2" w:rsidRPr="00FA26BA">
        <w:rPr>
          <w:lang w:val="bg-BG"/>
        </w:rPr>
        <w:t>тромбоцитопения степен 3 и</w:t>
      </w:r>
      <w:r w:rsidR="00036422" w:rsidRPr="00FA26BA">
        <w:rPr>
          <w:lang w:val="bg-BG"/>
        </w:rPr>
        <w:t>ли</w:t>
      </w:r>
      <w:r w:rsidR="00317FB2" w:rsidRPr="00FA26BA">
        <w:rPr>
          <w:lang w:val="bg-BG"/>
        </w:rPr>
        <w:t xml:space="preserve"> 4 по</w:t>
      </w:r>
      <w:r w:rsidR="005466CD" w:rsidRPr="00FA26BA">
        <w:rPr>
          <w:lang w:val="bg-BG"/>
        </w:rPr>
        <w:t xml:space="preserve"> CTCAE </w:t>
      </w:r>
      <w:r w:rsidR="00317FB2" w:rsidRPr="00FA26BA">
        <w:rPr>
          <w:lang w:val="bg-BG"/>
        </w:rPr>
        <w:t>се съобщава</w:t>
      </w:r>
      <w:r w:rsidR="00A35255" w:rsidRPr="00FA26BA">
        <w:rPr>
          <w:lang w:val="bg-BG"/>
        </w:rPr>
        <w:t>т</w:t>
      </w:r>
      <w:r w:rsidR="00317FB2" w:rsidRPr="00FA26BA">
        <w:rPr>
          <w:lang w:val="bg-BG"/>
        </w:rPr>
        <w:t xml:space="preserve"> съответно при</w:t>
      </w:r>
      <w:r w:rsidR="00B65DC2" w:rsidRPr="00FA26BA">
        <w:rPr>
          <w:lang w:val="bg-BG"/>
        </w:rPr>
        <w:t xml:space="preserve"> </w:t>
      </w:r>
      <w:r w:rsidR="00036422" w:rsidRPr="00FA26BA">
        <w:rPr>
          <w:lang w:val="bg-BG"/>
        </w:rPr>
        <w:t>2,9</w:t>
      </w:r>
      <w:r w:rsidR="005466CD" w:rsidRPr="00FA26BA">
        <w:rPr>
          <w:lang w:val="bg-BG"/>
        </w:rPr>
        <w:t xml:space="preserve">% </w:t>
      </w:r>
      <w:r w:rsidR="00317FB2" w:rsidRPr="00FA26BA">
        <w:rPr>
          <w:lang w:val="bg-BG"/>
        </w:rPr>
        <w:t>и</w:t>
      </w:r>
      <w:r w:rsidR="00B65DC2" w:rsidRPr="00FA26BA">
        <w:rPr>
          <w:lang w:val="bg-BG"/>
        </w:rPr>
        <w:t xml:space="preserve"> </w:t>
      </w:r>
      <w:r w:rsidR="00036422" w:rsidRPr="00FA26BA">
        <w:rPr>
          <w:lang w:val="bg-BG"/>
        </w:rPr>
        <w:t>2,6</w:t>
      </w:r>
      <w:r w:rsidR="005466CD" w:rsidRPr="00FA26BA">
        <w:rPr>
          <w:lang w:val="bg-BG"/>
        </w:rPr>
        <w:t>%</w:t>
      </w:r>
      <w:r w:rsidR="00E4702F" w:rsidRPr="00FA26BA">
        <w:rPr>
          <w:lang w:val="bg-BG"/>
        </w:rPr>
        <w:t xml:space="preserve"> от пациентите</w:t>
      </w:r>
      <w:r w:rsidR="005466CD" w:rsidRPr="00FA26BA">
        <w:rPr>
          <w:lang w:val="bg-BG"/>
        </w:rPr>
        <w:t>.</w:t>
      </w:r>
    </w:p>
    <w:p w14:paraId="2AD3834E" w14:textId="77777777" w:rsidR="005466CD" w:rsidRPr="00FA26BA" w:rsidRDefault="005466CD" w:rsidP="00B64364">
      <w:pPr>
        <w:rPr>
          <w:lang w:val="bg-BG"/>
        </w:rPr>
      </w:pPr>
    </w:p>
    <w:p w14:paraId="0F61156A" w14:textId="77777777" w:rsidR="005466CD" w:rsidRPr="00FA26BA" w:rsidRDefault="006B1404" w:rsidP="00B64364">
      <w:pPr>
        <w:rPr>
          <w:lang w:val="bg-BG"/>
        </w:rPr>
      </w:pPr>
      <w:r w:rsidRPr="00FA26BA">
        <w:rPr>
          <w:lang w:val="bg-BG"/>
        </w:rPr>
        <w:t xml:space="preserve">Трите най-чести нехематологични нежелани реакции са </w:t>
      </w:r>
      <w:r w:rsidR="004A102C" w:rsidRPr="00FA26BA">
        <w:rPr>
          <w:lang w:val="bg-BG"/>
        </w:rPr>
        <w:t>повишено телесно</w:t>
      </w:r>
      <w:r w:rsidR="00E6044B" w:rsidRPr="00FA26BA">
        <w:rPr>
          <w:lang w:val="bg-BG"/>
        </w:rPr>
        <w:t xml:space="preserve"> тегло (20,3%), </w:t>
      </w:r>
      <w:r w:rsidRPr="00FA26BA">
        <w:rPr>
          <w:lang w:val="bg-BG"/>
        </w:rPr>
        <w:t xml:space="preserve">замаяност </w:t>
      </w:r>
      <w:r w:rsidR="005466CD" w:rsidRPr="00FA26BA">
        <w:rPr>
          <w:lang w:val="bg-BG"/>
        </w:rPr>
        <w:t>(</w:t>
      </w:r>
      <w:r w:rsidR="00FD33AA" w:rsidRPr="00FA26BA">
        <w:rPr>
          <w:lang w:val="bg-BG"/>
        </w:rPr>
        <w:t>1</w:t>
      </w:r>
      <w:r w:rsidR="00067F97" w:rsidRPr="00FA26BA">
        <w:rPr>
          <w:lang w:val="bg-BG"/>
        </w:rPr>
        <w:t>9,</w:t>
      </w:r>
      <w:r w:rsidR="00FD33AA" w:rsidRPr="00FA26BA">
        <w:rPr>
          <w:lang w:val="bg-BG"/>
        </w:rPr>
        <w:t>4</w:t>
      </w:r>
      <w:r w:rsidR="005466CD" w:rsidRPr="00FA26BA">
        <w:rPr>
          <w:lang w:val="bg-BG"/>
        </w:rPr>
        <w:t>%)</w:t>
      </w:r>
      <w:r w:rsidR="00FD33AA" w:rsidRPr="00FA26BA">
        <w:rPr>
          <w:lang w:val="bg-BG"/>
        </w:rPr>
        <w:t xml:space="preserve"> и главоболие (17,9%)</w:t>
      </w:r>
      <w:r w:rsidR="005466CD" w:rsidRPr="00FA26BA">
        <w:rPr>
          <w:lang w:val="bg-BG"/>
        </w:rPr>
        <w:t>.</w:t>
      </w:r>
    </w:p>
    <w:p w14:paraId="1A7F4154" w14:textId="77777777" w:rsidR="005466CD" w:rsidRPr="00FA26BA" w:rsidRDefault="005466CD" w:rsidP="00B64364">
      <w:pPr>
        <w:rPr>
          <w:lang w:val="bg-BG"/>
        </w:rPr>
      </w:pPr>
    </w:p>
    <w:p w14:paraId="1EF9E160" w14:textId="77777777" w:rsidR="005466CD" w:rsidRPr="00FA26BA" w:rsidRDefault="000D6CDF" w:rsidP="00B64364">
      <w:pPr>
        <w:rPr>
          <w:lang w:val="bg-BG"/>
        </w:rPr>
      </w:pPr>
      <w:r w:rsidRPr="00FA26BA">
        <w:rPr>
          <w:lang w:val="bg-BG"/>
        </w:rPr>
        <w:t>Трите най-чести нехематологични лабораторни отклонения (всякаква степен по</w:t>
      </w:r>
      <w:r w:rsidR="005466CD" w:rsidRPr="00FA26BA">
        <w:rPr>
          <w:lang w:val="bg-BG"/>
        </w:rPr>
        <w:t xml:space="preserve"> CTCAE)</w:t>
      </w:r>
      <w:r w:rsidR="00067F97" w:rsidRPr="00FA26BA">
        <w:rPr>
          <w:lang w:val="bg-BG"/>
        </w:rPr>
        <w:t>, идентифицирани като нежелани реакции</w:t>
      </w:r>
      <w:r w:rsidR="00E4702F" w:rsidRPr="00FA26BA">
        <w:rPr>
          <w:lang w:val="bg-BG"/>
        </w:rPr>
        <w:t xml:space="preserve">, </w:t>
      </w:r>
      <w:r w:rsidRPr="00FA26BA">
        <w:rPr>
          <w:lang w:val="bg-BG"/>
        </w:rPr>
        <w:t>са повишен</w:t>
      </w:r>
      <w:r w:rsidR="004A102C" w:rsidRPr="00FA26BA">
        <w:rPr>
          <w:lang w:val="bg-BG"/>
        </w:rPr>
        <w:t>а</w:t>
      </w:r>
      <w:r w:rsidRPr="00FA26BA">
        <w:rPr>
          <w:lang w:val="bg-BG"/>
        </w:rPr>
        <w:t xml:space="preserve"> аланин аминотрансфераза</w:t>
      </w:r>
      <w:r w:rsidR="005466CD" w:rsidRPr="00FA26BA">
        <w:rPr>
          <w:lang w:val="bg-BG"/>
        </w:rPr>
        <w:t xml:space="preserve"> (</w:t>
      </w:r>
      <w:r w:rsidR="007D506A" w:rsidRPr="00FA26BA">
        <w:rPr>
          <w:lang w:val="bg-BG"/>
        </w:rPr>
        <w:t>45,3</w:t>
      </w:r>
      <w:r w:rsidR="005466CD" w:rsidRPr="00FA26BA">
        <w:rPr>
          <w:lang w:val="bg-BG"/>
        </w:rPr>
        <w:t>%)</w:t>
      </w:r>
      <w:r w:rsidR="007D506A" w:rsidRPr="00FA26BA">
        <w:rPr>
          <w:lang w:val="bg-BG"/>
        </w:rPr>
        <w:t>, повише</w:t>
      </w:r>
      <w:r w:rsidR="00964264" w:rsidRPr="00FA26BA">
        <w:rPr>
          <w:lang w:val="bg-BG"/>
        </w:rPr>
        <w:t>н</w:t>
      </w:r>
      <w:r w:rsidR="004A102C" w:rsidRPr="00FA26BA">
        <w:rPr>
          <w:lang w:val="bg-BG"/>
        </w:rPr>
        <w:t>а</w:t>
      </w:r>
      <w:r w:rsidR="00964264" w:rsidRPr="00FA26BA">
        <w:rPr>
          <w:lang w:val="bg-BG"/>
        </w:rPr>
        <w:t xml:space="preserve"> аспартат аминотрансфера</w:t>
      </w:r>
      <w:r w:rsidR="004A102C" w:rsidRPr="00FA26BA">
        <w:rPr>
          <w:lang w:val="bg-BG"/>
        </w:rPr>
        <w:t>за</w:t>
      </w:r>
      <w:r w:rsidR="007D506A" w:rsidRPr="00FA26BA">
        <w:rPr>
          <w:lang w:val="bg-BG"/>
        </w:rPr>
        <w:t xml:space="preserve"> (42,6%)</w:t>
      </w:r>
      <w:r w:rsidR="00E4702F" w:rsidRPr="00FA26BA">
        <w:rPr>
          <w:lang w:val="bg-BG"/>
        </w:rPr>
        <w:t xml:space="preserve"> </w:t>
      </w:r>
      <w:r w:rsidRPr="00FA26BA">
        <w:rPr>
          <w:lang w:val="bg-BG"/>
        </w:rPr>
        <w:t xml:space="preserve">и </w:t>
      </w:r>
      <w:r w:rsidR="00067F97" w:rsidRPr="00FA26BA">
        <w:rPr>
          <w:lang w:val="bg-BG"/>
        </w:rPr>
        <w:t>хиперхолестеролемия (</w:t>
      </w:r>
      <w:r w:rsidR="007D506A" w:rsidRPr="00FA26BA">
        <w:rPr>
          <w:lang w:val="bg-BG"/>
        </w:rPr>
        <w:t>34</w:t>
      </w:r>
      <w:r w:rsidR="00067F97" w:rsidRPr="00FA26BA">
        <w:rPr>
          <w:lang w:val="bg-BG"/>
        </w:rPr>
        <w:t>,7%)</w:t>
      </w:r>
      <w:r w:rsidR="005466CD" w:rsidRPr="00FA26BA">
        <w:rPr>
          <w:lang w:val="bg-BG"/>
        </w:rPr>
        <w:t xml:space="preserve">. </w:t>
      </w:r>
      <w:r w:rsidR="009E59A0" w:rsidRPr="00FA26BA">
        <w:rPr>
          <w:lang w:val="bg-BG"/>
        </w:rPr>
        <w:t>Няма</w:t>
      </w:r>
      <w:r w:rsidR="00E4702F" w:rsidRPr="00FA26BA">
        <w:rPr>
          <w:lang w:val="bg-BG"/>
        </w:rPr>
        <w:t xml:space="preserve"> </w:t>
      </w:r>
      <w:r w:rsidR="009E59A0" w:rsidRPr="00FA26BA">
        <w:rPr>
          <w:lang w:val="bg-BG"/>
        </w:rPr>
        <w:t xml:space="preserve">наблюдавано </w:t>
      </w:r>
      <w:r w:rsidR="007D506A" w:rsidRPr="00FA26BA">
        <w:rPr>
          <w:lang w:val="bg-BG"/>
        </w:rPr>
        <w:t>повишени</w:t>
      </w:r>
      <w:r w:rsidR="00D5502B" w:rsidRPr="00FA26BA">
        <w:rPr>
          <w:lang w:val="bg-BG"/>
        </w:rPr>
        <w:t>е</w:t>
      </w:r>
      <w:r w:rsidR="007D506A" w:rsidRPr="00FA26BA">
        <w:rPr>
          <w:lang w:val="bg-BG"/>
        </w:rPr>
        <w:t xml:space="preserve"> степен 4 по </w:t>
      </w:r>
      <w:r w:rsidR="005466CD" w:rsidRPr="00FA26BA">
        <w:rPr>
          <w:lang w:val="bg-BG"/>
        </w:rPr>
        <w:t>CTCAE</w:t>
      </w:r>
      <w:r w:rsidR="00E4702F" w:rsidRPr="00FA26BA">
        <w:rPr>
          <w:lang w:val="bg-BG"/>
        </w:rPr>
        <w:t xml:space="preserve"> </w:t>
      </w:r>
      <w:r w:rsidR="009E59A0" w:rsidRPr="00FA26BA">
        <w:rPr>
          <w:lang w:val="bg-BG"/>
        </w:rPr>
        <w:t>на</w:t>
      </w:r>
      <w:r w:rsidR="007D506A" w:rsidRPr="00FA26BA">
        <w:rPr>
          <w:lang w:val="bg-BG"/>
        </w:rPr>
        <w:t xml:space="preserve"> аланин аминотрансфераза или </w:t>
      </w:r>
      <w:r w:rsidR="007D506A" w:rsidRPr="00FA26BA">
        <w:rPr>
          <w:szCs w:val="22"/>
          <w:lang w:val="bg-BG"/>
        </w:rPr>
        <w:t xml:space="preserve">хиперхолестеролемия, </w:t>
      </w:r>
      <w:r w:rsidR="009E59A0" w:rsidRPr="00FA26BA">
        <w:rPr>
          <w:szCs w:val="22"/>
          <w:lang w:val="bg-BG"/>
        </w:rPr>
        <w:t>и</w:t>
      </w:r>
      <w:r w:rsidR="007D506A" w:rsidRPr="00FA26BA">
        <w:rPr>
          <w:szCs w:val="22"/>
          <w:lang w:val="bg-BG"/>
        </w:rPr>
        <w:t xml:space="preserve"> има един случай на </w:t>
      </w:r>
      <w:r w:rsidR="005D2945" w:rsidRPr="00FA26BA">
        <w:rPr>
          <w:lang w:val="bg-BG"/>
        </w:rPr>
        <w:t>повишениe</w:t>
      </w:r>
      <w:r w:rsidR="007D506A" w:rsidRPr="00FA26BA">
        <w:rPr>
          <w:lang w:val="bg-BG"/>
        </w:rPr>
        <w:t xml:space="preserve"> степен 4 по CTCAE на</w:t>
      </w:r>
      <w:r w:rsidR="00E4702F" w:rsidRPr="00FA26BA">
        <w:rPr>
          <w:lang w:val="bg-BG"/>
        </w:rPr>
        <w:t xml:space="preserve"> </w:t>
      </w:r>
      <w:r w:rsidR="007D506A" w:rsidRPr="00FA26BA">
        <w:rPr>
          <w:lang w:val="bg-BG"/>
        </w:rPr>
        <w:t>аспартат аминотрансфера</w:t>
      </w:r>
      <w:r w:rsidR="00DE7872" w:rsidRPr="00FA26BA">
        <w:rPr>
          <w:lang w:val="bg-BG"/>
        </w:rPr>
        <w:t>зата</w:t>
      </w:r>
      <w:r w:rsidR="005466CD" w:rsidRPr="00FA26BA">
        <w:rPr>
          <w:lang w:val="bg-BG"/>
        </w:rPr>
        <w:t>.</w:t>
      </w:r>
    </w:p>
    <w:p w14:paraId="7347D9A4" w14:textId="77777777" w:rsidR="005466CD" w:rsidRPr="00FA26BA" w:rsidRDefault="005466CD" w:rsidP="00B64364">
      <w:pPr>
        <w:rPr>
          <w:lang w:val="bg-BG"/>
        </w:rPr>
      </w:pPr>
    </w:p>
    <w:p w14:paraId="26756A81" w14:textId="3A7E7041" w:rsidR="005466CD" w:rsidRPr="00FA26BA" w:rsidRDefault="009D6CDF" w:rsidP="00B64364">
      <w:pPr>
        <w:rPr>
          <w:szCs w:val="22"/>
          <w:lang w:val="bg-BG"/>
        </w:rPr>
      </w:pPr>
      <w:r w:rsidRPr="00FA26BA">
        <w:rPr>
          <w:szCs w:val="22"/>
          <w:lang w:val="bg-BG"/>
        </w:rPr>
        <w:t>Преустановяване</w:t>
      </w:r>
      <w:r w:rsidR="00A9537D" w:rsidRPr="00FA26BA">
        <w:rPr>
          <w:szCs w:val="22"/>
          <w:lang w:val="bg-BG"/>
        </w:rPr>
        <w:t xml:space="preserve"> </w:t>
      </w:r>
      <w:r w:rsidR="002C5AB5" w:rsidRPr="00FA26BA">
        <w:rPr>
          <w:szCs w:val="22"/>
          <w:lang w:val="bg-BG"/>
        </w:rPr>
        <w:t xml:space="preserve">на лечението поради нежелани </w:t>
      </w:r>
      <w:r w:rsidRPr="00FA26BA">
        <w:rPr>
          <w:szCs w:val="22"/>
          <w:lang w:val="bg-BG"/>
        </w:rPr>
        <w:t>събития</w:t>
      </w:r>
      <w:r w:rsidR="002C5AB5" w:rsidRPr="00FA26BA">
        <w:rPr>
          <w:szCs w:val="22"/>
          <w:lang w:val="bg-BG"/>
        </w:rPr>
        <w:t xml:space="preserve">, независимо от причинно-следствената връзка, се наблюдава при </w:t>
      </w:r>
      <w:r w:rsidR="0052183E" w:rsidRPr="00FA26BA">
        <w:rPr>
          <w:szCs w:val="22"/>
          <w:lang w:val="bg-BG"/>
        </w:rPr>
        <w:t>19,4</w:t>
      </w:r>
      <w:r w:rsidR="002C5AB5" w:rsidRPr="00FA26BA">
        <w:rPr>
          <w:szCs w:val="22"/>
          <w:lang w:val="bg-BG"/>
        </w:rPr>
        <w:t>% от пациентите</w:t>
      </w:r>
      <w:r w:rsidR="005466CD" w:rsidRPr="00FA26BA">
        <w:rPr>
          <w:lang w:val="bg-BG"/>
        </w:rPr>
        <w:t>.</w:t>
      </w:r>
    </w:p>
    <w:p w14:paraId="0183AF82" w14:textId="77777777" w:rsidR="00A914A4" w:rsidRPr="00FA26BA" w:rsidRDefault="00A914A4" w:rsidP="00B64364">
      <w:pPr>
        <w:pStyle w:val="Text"/>
        <w:spacing w:before="0"/>
        <w:jc w:val="left"/>
        <w:rPr>
          <w:sz w:val="22"/>
          <w:szCs w:val="22"/>
          <w:lang w:val="bg-BG"/>
        </w:rPr>
      </w:pPr>
    </w:p>
    <w:p w14:paraId="33F0BD22" w14:textId="77777777" w:rsidR="00E4702F" w:rsidRPr="00FA26BA" w:rsidRDefault="00E4702F" w:rsidP="00B64364">
      <w:pPr>
        <w:pStyle w:val="Text"/>
        <w:keepNext/>
        <w:spacing w:before="0"/>
        <w:jc w:val="left"/>
        <w:rPr>
          <w:i/>
          <w:sz w:val="22"/>
          <w:szCs w:val="22"/>
          <w:u w:val="single"/>
          <w:lang w:val="bg-BG"/>
        </w:rPr>
      </w:pPr>
      <w:r w:rsidRPr="00FA26BA">
        <w:rPr>
          <w:i/>
          <w:sz w:val="22"/>
          <w:szCs w:val="22"/>
          <w:u w:val="single"/>
          <w:lang w:val="bg-BG"/>
        </w:rPr>
        <w:t>Остра GvHD</w:t>
      </w:r>
    </w:p>
    <w:p w14:paraId="3FECA80D" w14:textId="14E7F044" w:rsidR="00884D4D" w:rsidRPr="00FA26BA" w:rsidRDefault="00884D4D" w:rsidP="00B64364">
      <w:pPr>
        <w:pStyle w:val="Text"/>
        <w:spacing w:before="0"/>
        <w:jc w:val="left"/>
        <w:rPr>
          <w:sz w:val="22"/>
          <w:szCs w:val="22"/>
          <w:u w:val="single"/>
          <w:lang w:val="bg-BG"/>
        </w:rPr>
      </w:pPr>
      <w:r>
        <w:rPr>
          <w:sz w:val="22"/>
          <w:szCs w:val="22"/>
          <w:lang w:val="bg-BG"/>
        </w:rPr>
        <w:t>Н</w:t>
      </w:r>
      <w:r w:rsidR="005F01C5" w:rsidRPr="00FA26BA">
        <w:rPr>
          <w:sz w:val="22"/>
          <w:szCs w:val="22"/>
          <w:lang w:val="bg-BG"/>
        </w:rPr>
        <w:t xml:space="preserve">ай-често съобщаваните нежелани </w:t>
      </w:r>
      <w:r w:rsidR="00CF20AB" w:rsidRPr="00FA26BA">
        <w:rPr>
          <w:sz w:val="22"/>
          <w:szCs w:val="22"/>
          <w:lang w:val="bg-BG"/>
        </w:rPr>
        <w:t xml:space="preserve">лекарствени </w:t>
      </w:r>
      <w:r w:rsidR="005F01C5" w:rsidRPr="00FA26BA">
        <w:rPr>
          <w:sz w:val="22"/>
          <w:szCs w:val="22"/>
          <w:lang w:val="bg-BG"/>
        </w:rPr>
        <w:t>реакции</w:t>
      </w:r>
      <w:r w:rsidRPr="00C20F53">
        <w:rPr>
          <w:color w:val="000000" w:themeColor="text1"/>
          <w:sz w:val="22"/>
          <w:szCs w:val="22"/>
          <w:lang w:val="bg-BG"/>
        </w:rPr>
        <w:t xml:space="preserve"> </w:t>
      </w:r>
      <w:r>
        <w:rPr>
          <w:color w:val="000000" w:themeColor="text1"/>
          <w:sz w:val="22"/>
          <w:szCs w:val="22"/>
          <w:lang w:val="bg-BG"/>
        </w:rPr>
        <w:t xml:space="preserve">в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(възрастни пациенти и юноши) </w:t>
      </w:r>
      <w:r w:rsidR="005F01C5" w:rsidRPr="00FA26BA">
        <w:rPr>
          <w:sz w:val="22"/>
          <w:szCs w:val="22"/>
          <w:lang w:val="bg-BG"/>
        </w:rPr>
        <w:t xml:space="preserve">са </w:t>
      </w:r>
      <w:r w:rsidR="004029C6" w:rsidRPr="00FA26BA">
        <w:rPr>
          <w:sz w:val="22"/>
          <w:szCs w:val="22"/>
          <w:lang w:val="bg-BG"/>
        </w:rPr>
        <w:t>тромбоцитопения, анемия</w:t>
      </w:r>
      <w:r>
        <w:rPr>
          <w:sz w:val="22"/>
          <w:szCs w:val="22"/>
          <w:lang w:val="bg-BG"/>
        </w:rPr>
        <w:t>,</w:t>
      </w:r>
      <w:r w:rsidR="004029C6" w:rsidRPr="00FA26BA">
        <w:rPr>
          <w:sz w:val="22"/>
          <w:szCs w:val="22"/>
          <w:lang w:val="bg-BG"/>
        </w:rPr>
        <w:t xml:space="preserve"> неутропения</w:t>
      </w:r>
      <w:r>
        <w:rPr>
          <w:sz w:val="22"/>
          <w:szCs w:val="22"/>
          <w:lang w:val="bg-BG"/>
        </w:rPr>
        <w:t>, повишен</w:t>
      </w:r>
      <w:r w:rsidR="0079074B">
        <w:rPr>
          <w:sz w:val="22"/>
          <w:szCs w:val="22"/>
          <w:lang w:val="bg-BG"/>
        </w:rPr>
        <w:t>а</w:t>
      </w:r>
      <w:r>
        <w:rPr>
          <w:sz w:val="22"/>
          <w:szCs w:val="22"/>
          <w:lang w:val="bg-BG"/>
        </w:rPr>
        <w:t xml:space="preserve"> аланин аминотрансфераза и повишен</w:t>
      </w:r>
      <w:r w:rsidR="0079074B">
        <w:rPr>
          <w:sz w:val="22"/>
          <w:szCs w:val="22"/>
          <w:lang w:val="bg-BG"/>
        </w:rPr>
        <w:t>а</w:t>
      </w:r>
      <w:r>
        <w:rPr>
          <w:sz w:val="22"/>
          <w:szCs w:val="22"/>
          <w:lang w:val="bg-BG"/>
        </w:rPr>
        <w:t xml:space="preserve"> аспартат аминотрансфераза. Най-често съобщаваните нежелани </w:t>
      </w:r>
      <w:r w:rsidR="00AA7CDE">
        <w:rPr>
          <w:sz w:val="22"/>
          <w:szCs w:val="22"/>
          <w:lang w:val="bg-BG"/>
        </w:rPr>
        <w:t xml:space="preserve">лекарствени </w:t>
      </w:r>
      <w:r>
        <w:rPr>
          <w:sz w:val="22"/>
          <w:szCs w:val="22"/>
          <w:lang w:val="bg-BG"/>
        </w:rPr>
        <w:t xml:space="preserve">реакции </w:t>
      </w:r>
      <w:r>
        <w:rPr>
          <w:color w:val="000000" w:themeColor="text1"/>
          <w:sz w:val="22"/>
          <w:szCs w:val="22"/>
          <w:lang w:val="bg-BG"/>
        </w:rPr>
        <w:t xml:space="preserve">в </w:t>
      </w:r>
      <w:r w:rsidR="00AA7CDE">
        <w:rPr>
          <w:color w:val="000000" w:themeColor="text1"/>
          <w:sz w:val="22"/>
          <w:szCs w:val="22"/>
          <w:lang w:val="bg-BG"/>
        </w:rPr>
        <w:t xml:space="preserve">сборната </w:t>
      </w:r>
      <w:r w:rsidR="00840899">
        <w:rPr>
          <w:color w:val="000000" w:themeColor="text1"/>
          <w:sz w:val="22"/>
          <w:szCs w:val="22"/>
          <w:lang w:val="bg-BG"/>
        </w:rPr>
        <w:t xml:space="preserve">група </w:t>
      </w:r>
      <w:r>
        <w:rPr>
          <w:color w:val="000000" w:themeColor="text1"/>
          <w:sz w:val="22"/>
          <w:szCs w:val="22"/>
          <w:lang w:val="bg-BG"/>
        </w:rPr>
        <w:t xml:space="preserve">педиатрични пациенти (юноши от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и педиатрични пациенти от </w:t>
      </w:r>
      <w:r w:rsidRPr="00D057DE">
        <w:rPr>
          <w:color w:val="000000" w:themeColor="text1"/>
          <w:sz w:val="22"/>
          <w:szCs w:val="22"/>
        </w:rPr>
        <w:t>REACH</w:t>
      </w:r>
      <w:r w:rsidRPr="00C20F53">
        <w:rPr>
          <w:color w:val="000000" w:themeColor="text1"/>
          <w:sz w:val="22"/>
          <w:szCs w:val="22"/>
          <w:lang w:val="bg-BG"/>
        </w:rPr>
        <w:t>4</w:t>
      </w:r>
      <w:r>
        <w:rPr>
          <w:color w:val="000000" w:themeColor="text1"/>
          <w:sz w:val="22"/>
          <w:szCs w:val="22"/>
          <w:lang w:val="bg-BG"/>
        </w:rPr>
        <w:t xml:space="preserve">) са анемия, </w:t>
      </w:r>
      <w:r w:rsidRPr="00FA26BA">
        <w:rPr>
          <w:sz w:val="22"/>
          <w:szCs w:val="22"/>
          <w:lang w:val="bg-BG"/>
        </w:rPr>
        <w:t>неутропения</w:t>
      </w:r>
      <w:r>
        <w:rPr>
          <w:sz w:val="22"/>
          <w:szCs w:val="22"/>
          <w:lang w:val="bg-BG"/>
        </w:rPr>
        <w:t>, повишен</w:t>
      </w:r>
      <w:r w:rsidR="0079074B">
        <w:rPr>
          <w:sz w:val="22"/>
          <w:szCs w:val="22"/>
          <w:lang w:val="bg-BG"/>
        </w:rPr>
        <w:t>а</w:t>
      </w:r>
      <w:r>
        <w:rPr>
          <w:sz w:val="22"/>
          <w:szCs w:val="22"/>
          <w:lang w:val="bg-BG"/>
        </w:rPr>
        <w:t xml:space="preserve"> аланин аминотрансфераза, хиперхолестеролемия и тромбоцитопения</w:t>
      </w:r>
      <w:r w:rsidR="004029C6" w:rsidRPr="00FA26BA">
        <w:rPr>
          <w:sz w:val="22"/>
          <w:szCs w:val="22"/>
          <w:lang w:val="bg-BG"/>
        </w:rPr>
        <w:t>.</w:t>
      </w:r>
    </w:p>
    <w:p w14:paraId="1F635760" w14:textId="77777777" w:rsidR="005F01C5" w:rsidRPr="00FA26BA" w:rsidRDefault="005F01C5" w:rsidP="00B64364">
      <w:pPr>
        <w:pStyle w:val="Text"/>
        <w:spacing w:before="0"/>
        <w:jc w:val="left"/>
        <w:rPr>
          <w:sz w:val="22"/>
          <w:szCs w:val="22"/>
          <w:lang w:val="bg-BG"/>
        </w:rPr>
      </w:pPr>
    </w:p>
    <w:p w14:paraId="411BC3DC" w14:textId="746EF9D3" w:rsidR="004029C6" w:rsidRPr="00FA26BA" w:rsidRDefault="004029C6" w:rsidP="00B64364">
      <w:pPr>
        <w:pStyle w:val="Text"/>
        <w:spacing w:before="0"/>
        <w:jc w:val="left"/>
        <w:rPr>
          <w:sz w:val="22"/>
          <w:szCs w:val="22"/>
          <w:lang w:val="bg-BG"/>
        </w:rPr>
      </w:pPr>
      <w:r w:rsidRPr="00FA26BA">
        <w:rPr>
          <w:sz w:val="22"/>
          <w:szCs w:val="22"/>
          <w:lang w:val="bg-BG"/>
        </w:rPr>
        <w:t xml:space="preserve">Хематологичните лабораторни отклонения, идентифицирани като нежелани </w:t>
      </w:r>
      <w:r w:rsidR="00CF20AB" w:rsidRPr="00FA26BA">
        <w:rPr>
          <w:sz w:val="22"/>
          <w:szCs w:val="22"/>
          <w:lang w:val="bg-BG"/>
        </w:rPr>
        <w:t xml:space="preserve">лекарствени </w:t>
      </w:r>
      <w:r w:rsidRPr="00FA26BA">
        <w:rPr>
          <w:sz w:val="22"/>
          <w:szCs w:val="22"/>
          <w:lang w:val="bg-BG"/>
        </w:rPr>
        <w:t>реакции</w:t>
      </w:r>
      <w:r w:rsidR="00884D4D">
        <w:rPr>
          <w:sz w:val="22"/>
          <w:szCs w:val="22"/>
          <w:lang w:val="bg-BG"/>
        </w:rPr>
        <w:t xml:space="preserve"> в </w:t>
      </w:r>
      <w:r w:rsidR="00884D4D" w:rsidRPr="00D057DE">
        <w:rPr>
          <w:color w:val="000000" w:themeColor="text1"/>
          <w:sz w:val="22"/>
          <w:szCs w:val="22"/>
        </w:rPr>
        <w:t>REACH</w:t>
      </w:r>
      <w:r w:rsidR="00884D4D" w:rsidRPr="00C20F53">
        <w:rPr>
          <w:color w:val="000000" w:themeColor="text1"/>
          <w:sz w:val="22"/>
          <w:szCs w:val="22"/>
          <w:lang w:val="bg-BG"/>
        </w:rPr>
        <w:t>2</w:t>
      </w:r>
      <w:r w:rsidR="00884D4D">
        <w:rPr>
          <w:color w:val="000000" w:themeColor="text1"/>
          <w:sz w:val="22"/>
          <w:szCs w:val="22"/>
          <w:lang w:val="bg-BG"/>
        </w:rPr>
        <w:t xml:space="preserve"> (възрастни пациенти и юноши) и в </w:t>
      </w:r>
      <w:r w:rsidR="00AA7CDE">
        <w:rPr>
          <w:color w:val="000000" w:themeColor="text1"/>
          <w:sz w:val="22"/>
          <w:szCs w:val="22"/>
          <w:lang w:val="bg-BG"/>
        </w:rPr>
        <w:t xml:space="preserve">сборната </w:t>
      </w:r>
      <w:r w:rsidR="00C375CD">
        <w:rPr>
          <w:color w:val="000000" w:themeColor="text1"/>
          <w:sz w:val="22"/>
          <w:szCs w:val="22"/>
          <w:lang w:val="bg-BG"/>
        </w:rPr>
        <w:t>група</w:t>
      </w:r>
      <w:r w:rsidR="00884D4D">
        <w:rPr>
          <w:color w:val="000000" w:themeColor="text1"/>
          <w:sz w:val="22"/>
          <w:szCs w:val="22"/>
          <w:lang w:val="bg-BG"/>
        </w:rPr>
        <w:t xml:space="preserve"> педиатрични пациенти (</w:t>
      </w:r>
      <w:r w:rsidR="00884D4D" w:rsidRPr="00D057DE">
        <w:rPr>
          <w:color w:val="000000" w:themeColor="text1"/>
          <w:sz w:val="22"/>
          <w:szCs w:val="22"/>
        </w:rPr>
        <w:t>REACH</w:t>
      </w:r>
      <w:r w:rsidR="00884D4D" w:rsidRPr="00C20F53">
        <w:rPr>
          <w:color w:val="000000" w:themeColor="text1"/>
          <w:sz w:val="22"/>
          <w:szCs w:val="22"/>
          <w:lang w:val="bg-BG"/>
        </w:rPr>
        <w:t>2</w:t>
      </w:r>
      <w:r w:rsidR="00884D4D">
        <w:rPr>
          <w:color w:val="000000" w:themeColor="text1"/>
          <w:sz w:val="22"/>
          <w:szCs w:val="22"/>
          <w:lang w:val="bg-BG"/>
        </w:rPr>
        <w:t xml:space="preserve"> и </w:t>
      </w:r>
      <w:r w:rsidR="00884D4D" w:rsidRPr="00D057DE">
        <w:rPr>
          <w:color w:val="000000" w:themeColor="text1"/>
          <w:sz w:val="22"/>
          <w:szCs w:val="22"/>
        </w:rPr>
        <w:t>REACH</w:t>
      </w:r>
      <w:r w:rsidR="00884D4D" w:rsidRPr="00C20F53">
        <w:rPr>
          <w:color w:val="000000" w:themeColor="text1"/>
          <w:sz w:val="22"/>
          <w:szCs w:val="22"/>
          <w:lang w:val="bg-BG"/>
        </w:rPr>
        <w:t>4</w:t>
      </w:r>
      <w:r w:rsidR="00884D4D">
        <w:rPr>
          <w:color w:val="000000" w:themeColor="text1"/>
          <w:sz w:val="22"/>
          <w:szCs w:val="22"/>
          <w:lang w:val="bg-BG"/>
        </w:rPr>
        <w:t>)</w:t>
      </w:r>
      <w:r w:rsidRPr="00FA26BA">
        <w:rPr>
          <w:sz w:val="22"/>
          <w:szCs w:val="22"/>
          <w:lang w:val="bg-BG"/>
        </w:rPr>
        <w:t xml:space="preserve">, включват </w:t>
      </w:r>
      <w:r w:rsidR="00AA7CDE">
        <w:rPr>
          <w:sz w:val="22"/>
          <w:szCs w:val="22"/>
          <w:lang w:val="bg-BG"/>
        </w:rPr>
        <w:t xml:space="preserve">съответно </w:t>
      </w:r>
      <w:r w:rsidRPr="00FA26BA">
        <w:rPr>
          <w:sz w:val="22"/>
          <w:szCs w:val="22"/>
          <w:lang w:val="bg-BG"/>
        </w:rPr>
        <w:t>тромбоцитопения (85,2%</w:t>
      </w:r>
      <w:r w:rsidR="00884D4D">
        <w:rPr>
          <w:sz w:val="22"/>
          <w:szCs w:val="22"/>
          <w:lang w:val="bg-BG"/>
        </w:rPr>
        <w:t xml:space="preserve"> и </w:t>
      </w:r>
      <w:r w:rsidR="00884D4D" w:rsidRPr="00C20F53">
        <w:rPr>
          <w:color w:val="000000" w:themeColor="text1"/>
          <w:sz w:val="22"/>
          <w:szCs w:val="22"/>
          <w:lang w:val="bg-BG"/>
        </w:rPr>
        <w:t>55</w:t>
      </w:r>
      <w:r w:rsidR="00884D4D">
        <w:rPr>
          <w:color w:val="000000" w:themeColor="text1"/>
          <w:sz w:val="22"/>
          <w:szCs w:val="22"/>
          <w:lang w:val="bg-BG"/>
        </w:rPr>
        <w:t>,</w:t>
      </w:r>
      <w:r w:rsidR="00884D4D" w:rsidRPr="00C20F53">
        <w:rPr>
          <w:color w:val="000000" w:themeColor="text1"/>
          <w:sz w:val="22"/>
          <w:szCs w:val="22"/>
          <w:lang w:val="bg-BG"/>
        </w:rPr>
        <w:t>1%</w:t>
      </w:r>
      <w:r w:rsidRPr="00FA26BA">
        <w:rPr>
          <w:sz w:val="22"/>
          <w:szCs w:val="22"/>
          <w:lang w:val="bg-BG"/>
        </w:rPr>
        <w:t>), анемия (75,0%</w:t>
      </w:r>
      <w:r w:rsidR="00884D4D">
        <w:rPr>
          <w:sz w:val="22"/>
          <w:szCs w:val="22"/>
          <w:lang w:val="bg-BG"/>
        </w:rPr>
        <w:t xml:space="preserve"> </w:t>
      </w:r>
      <w:r w:rsidR="006C088C">
        <w:rPr>
          <w:color w:val="000000" w:themeColor="text1"/>
          <w:sz w:val="22"/>
          <w:szCs w:val="22"/>
          <w:lang w:val="bg-BG"/>
        </w:rPr>
        <w:t>и</w:t>
      </w:r>
      <w:r w:rsidR="00884D4D" w:rsidRPr="00C20F53">
        <w:rPr>
          <w:color w:val="000000" w:themeColor="text1"/>
          <w:sz w:val="22"/>
          <w:szCs w:val="22"/>
          <w:lang w:val="bg-BG"/>
        </w:rPr>
        <w:t xml:space="preserve"> 70</w:t>
      </w:r>
      <w:r w:rsidR="00884D4D">
        <w:rPr>
          <w:color w:val="000000" w:themeColor="text1"/>
          <w:sz w:val="22"/>
          <w:szCs w:val="22"/>
          <w:lang w:val="bg-BG"/>
        </w:rPr>
        <w:t>,</w:t>
      </w:r>
      <w:r w:rsidR="00884D4D" w:rsidRPr="00C20F53">
        <w:rPr>
          <w:color w:val="000000" w:themeColor="text1"/>
          <w:sz w:val="22"/>
          <w:szCs w:val="22"/>
          <w:lang w:val="bg-BG"/>
        </w:rPr>
        <w:t>8%</w:t>
      </w:r>
      <w:r w:rsidRPr="00FA26BA">
        <w:rPr>
          <w:sz w:val="22"/>
          <w:szCs w:val="22"/>
          <w:lang w:val="bg-BG"/>
        </w:rPr>
        <w:t>) и неутропения (65,1%</w:t>
      </w:r>
      <w:r w:rsidR="00884D4D">
        <w:rPr>
          <w:sz w:val="22"/>
          <w:szCs w:val="22"/>
          <w:lang w:val="bg-BG"/>
        </w:rPr>
        <w:t xml:space="preserve"> </w:t>
      </w:r>
      <w:r w:rsidR="00884D4D">
        <w:rPr>
          <w:color w:val="000000" w:themeColor="text1"/>
          <w:sz w:val="22"/>
          <w:szCs w:val="22"/>
          <w:lang w:val="bg-BG"/>
        </w:rPr>
        <w:t>и</w:t>
      </w:r>
      <w:r w:rsidR="00884D4D" w:rsidRPr="00C20F53">
        <w:rPr>
          <w:color w:val="000000" w:themeColor="text1"/>
          <w:sz w:val="22"/>
          <w:szCs w:val="22"/>
          <w:lang w:val="bg-BG"/>
        </w:rPr>
        <w:t xml:space="preserve"> 70</w:t>
      </w:r>
      <w:r w:rsidR="00884D4D">
        <w:rPr>
          <w:color w:val="000000" w:themeColor="text1"/>
          <w:sz w:val="22"/>
          <w:szCs w:val="22"/>
          <w:lang w:val="bg-BG"/>
        </w:rPr>
        <w:t>,</w:t>
      </w:r>
      <w:r w:rsidR="00884D4D" w:rsidRPr="00C20F53">
        <w:rPr>
          <w:color w:val="000000" w:themeColor="text1"/>
          <w:sz w:val="22"/>
          <w:szCs w:val="22"/>
          <w:lang w:val="bg-BG"/>
        </w:rPr>
        <w:t>0%</w:t>
      </w:r>
      <w:r w:rsidRPr="00FA26BA">
        <w:rPr>
          <w:sz w:val="22"/>
          <w:szCs w:val="22"/>
          <w:lang w:val="bg-BG"/>
        </w:rPr>
        <w:t>). Анемия степен 3</w:t>
      </w:r>
      <w:r w:rsidR="007D3863" w:rsidRPr="00FA26BA">
        <w:rPr>
          <w:sz w:val="22"/>
          <w:szCs w:val="22"/>
          <w:lang w:val="bg-BG"/>
        </w:rPr>
        <w:t xml:space="preserve"> е съобщавана при 47,7% от пациентите</w:t>
      </w:r>
      <w:r w:rsidR="00884D4D">
        <w:rPr>
          <w:sz w:val="22"/>
          <w:szCs w:val="22"/>
          <w:lang w:val="bg-BG"/>
        </w:rPr>
        <w:t xml:space="preserve"> </w:t>
      </w:r>
      <w:r w:rsidR="00884D4D">
        <w:rPr>
          <w:color w:val="000000" w:themeColor="text1"/>
          <w:sz w:val="22"/>
          <w:szCs w:val="22"/>
          <w:lang w:val="bg-BG"/>
        </w:rPr>
        <w:t>в</w:t>
      </w:r>
      <w:r w:rsidR="00884D4D" w:rsidRPr="00C20F53">
        <w:rPr>
          <w:color w:val="000000" w:themeColor="text1"/>
          <w:sz w:val="22"/>
          <w:szCs w:val="22"/>
          <w:lang w:val="bg-BG"/>
        </w:rPr>
        <w:t xml:space="preserve"> </w:t>
      </w:r>
      <w:r w:rsidR="00884D4D" w:rsidRPr="001A3530">
        <w:rPr>
          <w:color w:val="000000" w:themeColor="text1"/>
          <w:sz w:val="22"/>
          <w:szCs w:val="22"/>
        </w:rPr>
        <w:t>REACH</w:t>
      </w:r>
      <w:r w:rsidR="00884D4D" w:rsidRPr="00C20F53">
        <w:rPr>
          <w:color w:val="000000" w:themeColor="text1"/>
          <w:sz w:val="22"/>
          <w:szCs w:val="22"/>
          <w:lang w:val="bg-BG"/>
        </w:rPr>
        <w:t xml:space="preserve">2 </w:t>
      </w:r>
      <w:r w:rsidR="00884D4D">
        <w:rPr>
          <w:color w:val="000000" w:themeColor="text1"/>
          <w:sz w:val="22"/>
          <w:szCs w:val="22"/>
          <w:lang w:val="bg-BG"/>
        </w:rPr>
        <w:t>и при</w:t>
      </w:r>
      <w:r w:rsidR="00884D4D" w:rsidRPr="00C20F53">
        <w:rPr>
          <w:color w:val="000000" w:themeColor="text1"/>
          <w:sz w:val="22"/>
          <w:szCs w:val="22"/>
          <w:lang w:val="bg-BG"/>
        </w:rPr>
        <w:t xml:space="preserve"> 45</w:t>
      </w:r>
      <w:r w:rsidR="00884D4D">
        <w:rPr>
          <w:color w:val="000000" w:themeColor="text1"/>
          <w:sz w:val="22"/>
          <w:szCs w:val="22"/>
          <w:lang w:val="bg-BG"/>
        </w:rPr>
        <w:t>,</w:t>
      </w:r>
      <w:r w:rsidR="00884D4D" w:rsidRPr="00C20F53">
        <w:rPr>
          <w:color w:val="000000" w:themeColor="text1"/>
          <w:sz w:val="22"/>
          <w:szCs w:val="22"/>
          <w:lang w:val="bg-BG"/>
        </w:rPr>
        <w:t xml:space="preserve">8% </w:t>
      </w:r>
      <w:r w:rsidR="00884D4D">
        <w:rPr>
          <w:color w:val="000000" w:themeColor="text1"/>
          <w:sz w:val="22"/>
          <w:szCs w:val="22"/>
          <w:lang w:val="bg-BG"/>
        </w:rPr>
        <w:t>от пациенти</w:t>
      </w:r>
      <w:r w:rsidR="00A5290F">
        <w:rPr>
          <w:color w:val="000000" w:themeColor="text1"/>
          <w:sz w:val="22"/>
          <w:szCs w:val="22"/>
          <w:lang w:val="bg-BG"/>
        </w:rPr>
        <w:t>те в сборната педиатрична група</w:t>
      </w:r>
      <w:r w:rsidR="007D3863" w:rsidRPr="00FA26BA">
        <w:rPr>
          <w:sz w:val="22"/>
          <w:szCs w:val="22"/>
          <w:lang w:val="bg-BG"/>
        </w:rPr>
        <w:t>.</w:t>
      </w:r>
      <w:r w:rsidR="006228F3" w:rsidRPr="00FA26BA">
        <w:rPr>
          <w:sz w:val="22"/>
          <w:szCs w:val="22"/>
          <w:lang w:val="bg-BG"/>
        </w:rPr>
        <w:t xml:space="preserve"> Тромбоцитопения степен 3 и степен 4 </w:t>
      </w:r>
      <w:r w:rsidR="00A216AA" w:rsidRPr="00FA26BA">
        <w:rPr>
          <w:sz w:val="22"/>
          <w:szCs w:val="22"/>
          <w:lang w:val="bg-BG"/>
        </w:rPr>
        <w:t xml:space="preserve">е </w:t>
      </w:r>
      <w:r w:rsidR="006228F3" w:rsidRPr="00FA26BA">
        <w:rPr>
          <w:sz w:val="22"/>
          <w:szCs w:val="22"/>
          <w:lang w:val="bg-BG"/>
        </w:rPr>
        <w:t>съобщаван</w:t>
      </w:r>
      <w:r w:rsidR="00A216AA" w:rsidRPr="00FA26BA">
        <w:rPr>
          <w:sz w:val="22"/>
          <w:szCs w:val="22"/>
          <w:lang w:val="bg-BG"/>
        </w:rPr>
        <w:t xml:space="preserve">а съответно </w:t>
      </w:r>
      <w:r w:rsidR="006228F3" w:rsidRPr="00FA26BA">
        <w:rPr>
          <w:sz w:val="22"/>
          <w:szCs w:val="22"/>
          <w:lang w:val="bg-BG"/>
        </w:rPr>
        <w:t>при 31,3% и 47,7% от пациентите</w:t>
      </w:r>
      <w:r w:rsidR="00884D4D">
        <w:rPr>
          <w:sz w:val="22"/>
          <w:szCs w:val="22"/>
          <w:lang w:val="bg-BG"/>
        </w:rPr>
        <w:t xml:space="preserve"> </w:t>
      </w:r>
      <w:r w:rsidR="00884D4D">
        <w:rPr>
          <w:color w:val="000000" w:themeColor="text1"/>
          <w:sz w:val="22"/>
          <w:szCs w:val="22"/>
          <w:lang w:val="bg-BG"/>
        </w:rPr>
        <w:t>в</w:t>
      </w:r>
      <w:r w:rsidR="00884D4D" w:rsidRPr="00C20F53">
        <w:rPr>
          <w:color w:val="000000" w:themeColor="text1"/>
          <w:sz w:val="22"/>
          <w:szCs w:val="22"/>
          <w:lang w:val="bg-BG"/>
        </w:rPr>
        <w:t xml:space="preserve"> </w:t>
      </w:r>
      <w:r w:rsidR="00884D4D" w:rsidRPr="001A3530">
        <w:rPr>
          <w:color w:val="000000" w:themeColor="text1"/>
          <w:sz w:val="22"/>
          <w:szCs w:val="22"/>
        </w:rPr>
        <w:t>REACH</w:t>
      </w:r>
      <w:r w:rsidR="00884D4D" w:rsidRPr="00C20F53">
        <w:rPr>
          <w:color w:val="000000" w:themeColor="text1"/>
          <w:sz w:val="22"/>
          <w:szCs w:val="22"/>
          <w:lang w:val="bg-BG"/>
        </w:rPr>
        <w:t>2</w:t>
      </w:r>
      <w:r w:rsidR="00884D4D">
        <w:rPr>
          <w:color w:val="000000" w:themeColor="text1"/>
          <w:sz w:val="22"/>
          <w:szCs w:val="22"/>
          <w:lang w:val="bg-BG"/>
        </w:rPr>
        <w:t xml:space="preserve"> и при </w:t>
      </w:r>
      <w:r w:rsidR="00884D4D" w:rsidRPr="00C20F53">
        <w:rPr>
          <w:color w:val="000000" w:themeColor="text1"/>
          <w:sz w:val="22"/>
          <w:szCs w:val="22"/>
          <w:lang w:val="bg-BG"/>
        </w:rPr>
        <w:t>14</w:t>
      </w:r>
      <w:r w:rsidR="0079074B">
        <w:rPr>
          <w:color w:val="000000" w:themeColor="text1"/>
          <w:sz w:val="22"/>
          <w:szCs w:val="22"/>
          <w:lang w:val="bg-BG"/>
        </w:rPr>
        <w:t>,</w:t>
      </w:r>
      <w:r w:rsidR="00884D4D" w:rsidRPr="00C20F53">
        <w:rPr>
          <w:color w:val="000000" w:themeColor="text1"/>
          <w:sz w:val="22"/>
          <w:szCs w:val="22"/>
          <w:lang w:val="bg-BG"/>
        </w:rPr>
        <w:t xml:space="preserve">6% </w:t>
      </w:r>
      <w:r w:rsidR="0079074B">
        <w:rPr>
          <w:color w:val="000000" w:themeColor="text1"/>
          <w:sz w:val="22"/>
          <w:szCs w:val="22"/>
          <w:lang w:val="bg-BG"/>
        </w:rPr>
        <w:t>и</w:t>
      </w:r>
      <w:r w:rsidR="00884D4D" w:rsidRPr="00C20F53">
        <w:rPr>
          <w:color w:val="000000" w:themeColor="text1"/>
          <w:sz w:val="22"/>
          <w:szCs w:val="22"/>
          <w:lang w:val="bg-BG"/>
        </w:rPr>
        <w:t xml:space="preserve"> 22</w:t>
      </w:r>
      <w:r w:rsidR="0079074B">
        <w:rPr>
          <w:color w:val="000000" w:themeColor="text1"/>
          <w:sz w:val="22"/>
          <w:szCs w:val="22"/>
          <w:lang w:val="bg-BG"/>
        </w:rPr>
        <w:t>,</w:t>
      </w:r>
      <w:r w:rsidR="00884D4D" w:rsidRPr="00C20F53">
        <w:rPr>
          <w:color w:val="000000" w:themeColor="text1"/>
          <w:sz w:val="22"/>
          <w:szCs w:val="22"/>
          <w:lang w:val="bg-BG"/>
        </w:rPr>
        <w:t>4%</w:t>
      </w:r>
      <w:r w:rsidR="0079074B">
        <w:rPr>
          <w:color w:val="000000" w:themeColor="text1"/>
          <w:sz w:val="22"/>
          <w:szCs w:val="22"/>
          <w:lang w:val="bg-BG"/>
        </w:rPr>
        <w:t xml:space="preserve"> </w:t>
      </w:r>
      <w:r w:rsidR="008D614A">
        <w:rPr>
          <w:color w:val="000000" w:themeColor="text1"/>
          <w:sz w:val="22"/>
          <w:szCs w:val="22"/>
          <w:lang w:val="bg-BG"/>
        </w:rPr>
        <w:t xml:space="preserve">от пациентите </w:t>
      </w:r>
      <w:r w:rsidR="00AA7CDE">
        <w:rPr>
          <w:color w:val="000000" w:themeColor="text1"/>
          <w:sz w:val="22"/>
          <w:szCs w:val="22"/>
          <w:lang w:val="bg-BG"/>
        </w:rPr>
        <w:t xml:space="preserve">в сборната </w:t>
      </w:r>
      <w:r w:rsidR="008D614A">
        <w:rPr>
          <w:color w:val="000000" w:themeColor="text1"/>
          <w:sz w:val="22"/>
          <w:szCs w:val="22"/>
          <w:lang w:val="bg-BG"/>
        </w:rPr>
        <w:t xml:space="preserve">педиатрична </w:t>
      </w:r>
      <w:r w:rsidR="00AA7CDE" w:rsidRPr="00A210F6">
        <w:rPr>
          <w:color w:val="000000" w:themeColor="text1"/>
          <w:sz w:val="22"/>
          <w:szCs w:val="22"/>
          <w:lang w:val="bg-BG"/>
        </w:rPr>
        <w:t>група</w:t>
      </w:r>
      <w:r w:rsidR="006228F3" w:rsidRPr="00A210F6">
        <w:rPr>
          <w:sz w:val="22"/>
          <w:szCs w:val="22"/>
          <w:lang w:val="bg-BG"/>
        </w:rPr>
        <w:t>.</w:t>
      </w:r>
      <w:r w:rsidR="0079074B" w:rsidRPr="00A210F6">
        <w:rPr>
          <w:sz w:val="22"/>
          <w:szCs w:val="22"/>
          <w:lang w:val="bg-BG"/>
        </w:rPr>
        <w:t xml:space="preserve"> Неутропения степен 3</w:t>
      </w:r>
      <w:r w:rsidR="0079074B" w:rsidRPr="00FA26BA">
        <w:rPr>
          <w:sz w:val="22"/>
          <w:szCs w:val="22"/>
          <w:lang w:val="bg-BG"/>
        </w:rPr>
        <w:t xml:space="preserve"> и степен 4 е </w:t>
      </w:r>
      <w:r w:rsidR="0079074B" w:rsidRPr="00FA26BA">
        <w:rPr>
          <w:sz w:val="22"/>
          <w:szCs w:val="22"/>
          <w:lang w:val="bg-BG"/>
        </w:rPr>
        <w:lastRenderedPageBreak/>
        <w:t xml:space="preserve">съобщавана съответно при </w:t>
      </w:r>
      <w:r w:rsidR="0079074B" w:rsidRPr="00C20F53">
        <w:rPr>
          <w:color w:val="000000" w:themeColor="text1"/>
          <w:sz w:val="22"/>
          <w:szCs w:val="22"/>
          <w:lang w:val="bg-BG"/>
        </w:rPr>
        <w:t>17</w:t>
      </w:r>
      <w:r w:rsidR="0079074B">
        <w:rPr>
          <w:color w:val="000000" w:themeColor="text1"/>
          <w:sz w:val="22"/>
          <w:szCs w:val="22"/>
          <w:lang w:val="bg-BG"/>
        </w:rPr>
        <w:t>,</w:t>
      </w:r>
      <w:r w:rsidR="0079074B" w:rsidRPr="00C20F53">
        <w:rPr>
          <w:color w:val="000000" w:themeColor="text1"/>
          <w:sz w:val="22"/>
          <w:szCs w:val="22"/>
          <w:lang w:val="bg-BG"/>
        </w:rPr>
        <w:t xml:space="preserve">9% </w:t>
      </w:r>
      <w:r w:rsidR="0079074B">
        <w:rPr>
          <w:color w:val="000000" w:themeColor="text1"/>
          <w:sz w:val="22"/>
          <w:szCs w:val="22"/>
          <w:lang w:val="bg-BG"/>
        </w:rPr>
        <w:t>и</w:t>
      </w:r>
      <w:r w:rsidR="0079074B" w:rsidRPr="00C20F53">
        <w:rPr>
          <w:color w:val="000000" w:themeColor="text1"/>
          <w:sz w:val="22"/>
          <w:szCs w:val="22"/>
          <w:lang w:val="bg-BG"/>
        </w:rPr>
        <w:t xml:space="preserve"> 20</w:t>
      </w:r>
      <w:r w:rsidR="0079074B">
        <w:rPr>
          <w:color w:val="000000" w:themeColor="text1"/>
          <w:sz w:val="22"/>
          <w:szCs w:val="22"/>
          <w:lang w:val="bg-BG"/>
        </w:rPr>
        <w:t>,</w:t>
      </w:r>
      <w:r w:rsidR="0079074B" w:rsidRPr="00C20F53">
        <w:rPr>
          <w:color w:val="000000" w:themeColor="text1"/>
          <w:sz w:val="22"/>
          <w:szCs w:val="22"/>
          <w:lang w:val="bg-BG"/>
        </w:rPr>
        <w:t xml:space="preserve">6% </w:t>
      </w:r>
      <w:r w:rsidR="0079074B" w:rsidRPr="00FA26BA">
        <w:rPr>
          <w:sz w:val="22"/>
          <w:szCs w:val="22"/>
          <w:lang w:val="bg-BG"/>
        </w:rPr>
        <w:t>от пациентите</w:t>
      </w:r>
      <w:r w:rsidR="0079074B">
        <w:rPr>
          <w:sz w:val="22"/>
          <w:szCs w:val="22"/>
          <w:lang w:val="bg-BG"/>
        </w:rPr>
        <w:t xml:space="preserve"> </w:t>
      </w:r>
      <w:r w:rsidR="0079074B">
        <w:rPr>
          <w:color w:val="000000" w:themeColor="text1"/>
          <w:sz w:val="22"/>
          <w:szCs w:val="22"/>
          <w:lang w:val="bg-BG"/>
        </w:rPr>
        <w:t>в</w:t>
      </w:r>
      <w:r w:rsidR="0079074B" w:rsidRPr="00C20F53">
        <w:rPr>
          <w:color w:val="000000" w:themeColor="text1"/>
          <w:sz w:val="22"/>
          <w:szCs w:val="22"/>
          <w:lang w:val="bg-BG"/>
        </w:rPr>
        <w:t xml:space="preserve"> </w:t>
      </w:r>
      <w:r w:rsidR="0079074B" w:rsidRPr="001A3530">
        <w:rPr>
          <w:color w:val="000000" w:themeColor="text1"/>
          <w:sz w:val="22"/>
          <w:szCs w:val="22"/>
        </w:rPr>
        <w:t>REACH</w:t>
      </w:r>
      <w:r w:rsidR="0079074B" w:rsidRPr="00C20F53">
        <w:rPr>
          <w:color w:val="000000" w:themeColor="text1"/>
          <w:sz w:val="22"/>
          <w:szCs w:val="22"/>
          <w:lang w:val="bg-BG"/>
        </w:rPr>
        <w:t>2</w:t>
      </w:r>
      <w:r w:rsidR="0079074B">
        <w:rPr>
          <w:color w:val="000000" w:themeColor="text1"/>
          <w:sz w:val="22"/>
          <w:szCs w:val="22"/>
          <w:lang w:val="bg-BG"/>
        </w:rPr>
        <w:t xml:space="preserve"> и при </w:t>
      </w:r>
      <w:r w:rsidR="0079074B" w:rsidRPr="00C20F53">
        <w:rPr>
          <w:color w:val="000000" w:themeColor="text1"/>
          <w:sz w:val="22"/>
          <w:szCs w:val="22"/>
          <w:lang w:val="bg-BG"/>
        </w:rPr>
        <w:t>32</w:t>
      </w:r>
      <w:r w:rsidR="0079074B">
        <w:rPr>
          <w:color w:val="000000" w:themeColor="text1"/>
          <w:sz w:val="22"/>
          <w:szCs w:val="22"/>
          <w:lang w:val="bg-BG"/>
        </w:rPr>
        <w:t>,</w:t>
      </w:r>
      <w:r w:rsidR="0079074B" w:rsidRPr="00C20F53">
        <w:rPr>
          <w:color w:val="000000" w:themeColor="text1"/>
          <w:sz w:val="22"/>
          <w:szCs w:val="22"/>
          <w:lang w:val="bg-BG"/>
        </w:rPr>
        <w:t xml:space="preserve">0% </w:t>
      </w:r>
      <w:r w:rsidR="0079074B">
        <w:rPr>
          <w:color w:val="000000" w:themeColor="text1"/>
          <w:sz w:val="22"/>
          <w:szCs w:val="22"/>
          <w:lang w:val="bg-BG"/>
        </w:rPr>
        <w:t>и</w:t>
      </w:r>
      <w:r w:rsidR="0079074B" w:rsidRPr="00C20F53">
        <w:rPr>
          <w:color w:val="000000" w:themeColor="text1"/>
          <w:sz w:val="22"/>
          <w:szCs w:val="22"/>
          <w:lang w:val="bg-BG"/>
        </w:rPr>
        <w:t xml:space="preserve"> 22</w:t>
      </w:r>
      <w:r w:rsidR="0079074B">
        <w:rPr>
          <w:color w:val="000000" w:themeColor="text1"/>
          <w:sz w:val="22"/>
          <w:szCs w:val="22"/>
          <w:lang w:val="bg-BG"/>
        </w:rPr>
        <w:t>,</w:t>
      </w:r>
      <w:r w:rsidR="0079074B" w:rsidRPr="00C20F53">
        <w:rPr>
          <w:color w:val="000000" w:themeColor="text1"/>
          <w:sz w:val="22"/>
          <w:szCs w:val="22"/>
          <w:lang w:val="bg-BG"/>
        </w:rPr>
        <w:t>0%</w:t>
      </w:r>
      <w:r w:rsidR="008D614A" w:rsidRPr="008D614A">
        <w:rPr>
          <w:color w:val="000000" w:themeColor="text1"/>
          <w:sz w:val="22"/>
          <w:szCs w:val="22"/>
          <w:lang w:val="bg-BG"/>
        </w:rPr>
        <w:t xml:space="preserve"> </w:t>
      </w:r>
      <w:r w:rsidR="008D614A">
        <w:rPr>
          <w:color w:val="000000" w:themeColor="text1"/>
          <w:sz w:val="22"/>
          <w:szCs w:val="22"/>
          <w:lang w:val="bg-BG"/>
        </w:rPr>
        <w:t>от пациентите в сборната педиатрична група</w:t>
      </w:r>
      <w:r w:rsidR="0079074B" w:rsidRPr="00FA26BA">
        <w:rPr>
          <w:sz w:val="22"/>
          <w:szCs w:val="22"/>
          <w:lang w:val="bg-BG"/>
        </w:rPr>
        <w:t>.</w:t>
      </w:r>
    </w:p>
    <w:p w14:paraId="61359B6C" w14:textId="2008EA32" w:rsidR="006228F3" w:rsidRPr="00FA26BA" w:rsidRDefault="006228F3" w:rsidP="00B64364">
      <w:pPr>
        <w:pStyle w:val="Text"/>
        <w:spacing w:before="0"/>
        <w:jc w:val="left"/>
        <w:rPr>
          <w:sz w:val="22"/>
          <w:szCs w:val="22"/>
          <w:lang w:val="bg-BG"/>
        </w:rPr>
      </w:pPr>
    </w:p>
    <w:p w14:paraId="60986988" w14:textId="062EC7B8" w:rsidR="007D3863" w:rsidRPr="00FA26BA" w:rsidRDefault="0079074B" w:rsidP="00B64364">
      <w:pPr>
        <w:pStyle w:val="Text"/>
        <w:spacing w:before="0"/>
        <w:jc w:val="left"/>
        <w:rPr>
          <w:sz w:val="22"/>
          <w:szCs w:val="22"/>
          <w:lang w:val="bg-BG"/>
        </w:rPr>
      </w:pPr>
      <w:r>
        <w:rPr>
          <w:sz w:val="22"/>
          <w:szCs w:val="22"/>
          <w:lang w:val="bg-BG"/>
        </w:rPr>
        <w:t>Н</w:t>
      </w:r>
      <w:r w:rsidR="006228F3" w:rsidRPr="00FA26BA">
        <w:rPr>
          <w:sz w:val="22"/>
          <w:szCs w:val="22"/>
          <w:lang w:val="bg-BG"/>
        </w:rPr>
        <w:t>ай-чести</w:t>
      </w:r>
      <w:r w:rsidR="00AA7CDE">
        <w:rPr>
          <w:sz w:val="22"/>
          <w:szCs w:val="22"/>
          <w:lang w:val="bg-BG"/>
        </w:rPr>
        <w:t>те</w:t>
      </w:r>
      <w:r w:rsidR="006228F3" w:rsidRPr="00FA26BA">
        <w:rPr>
          <w:sz w:val="22"/>
          <w:szCs w:val="22"/>
          <w:lang w:val="bg-BG"/>
        </w:rPr>
        <w:t xml:space="preserve"> нехематологични нежелани </w:t>
      </w:r>
      <w:r w:rsidR="00CF20AB" w:rsidRPr="00FA26BA">
        <w:rPr>
          <w:sz w:val="22"/>
          <w:szCs w:val="22"/>
          <w:lang w:val="bg-BG"/>
        </w:rPr>
        <w:t xml:space="preserve">лекарствени </w:t>
      </w:r>
      <w:r w:rsidR="006228F3" w:rsidRPr="00FA26BA">
        <w:rPr>
          <w:sz w:val="22"/>
          <w:szCs w:val="22"/>
          <w:lang w:val="bg-BG"/>
        </w:rPr>
        <w:t xml:space="preserve">реакции </w:t>
      </w:r>
      <w:r>
        <w:rPr>
          <w:sz w:val="22"/>
          <w:szCs w:val="22"/>
          <w:lang w:val="bg-BG"/>
        </w:rPr>
        <w:t xml:space="preserve">в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(възрастни пациенти и юноши) и в </w:t>
      </w:r>
      <w:r w:rsidR="00AA7CDE">
        <w:rPr>
          <w:color w:val="000000" w:themeColor="text1"/>
          <w:sz w:val="22"/>
          <w:szCs w:val="22"/>
          <w:lang w:val="bg-BG"/>
        </w:rPr>
        <w:t xml:space="preserve">сборната </w:t>
      </w:r>
      <w:r w:rsidR="00C375CD">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и </w:t>
      </w:r>
      <w:r w:rsidRPr="00D057DE">
        <w:rPr>
          <w:color w:val="000000" w:themeColor="text1"/>
          <w:sz w:val="22"/>
          <w:szCs w:val="22"/>
        </w:rPr>
        <w:t>REACH</w:t>
      </w:r>
      <w:r w:rsidRPr="00C20F53">
        <w:rPr>
          <w:color w:val="000000" w:themeColor="text1"/>
          <w:sz w:val="22"/>
          <w:szCs w:val="22"/>
          <w:lang w:val="bg-BG"/>
        </w:rPr>
        <w:t>4</w:t>
      </w:r>
      <w:r>
        <w:rPr>
          <w:color w:val="000000" w:themeColor="text1"/>
          <w:sz w:val="22"/>
          <w:szCs w:val="22"/>
          <w:lang w:val="bg-BG"/>
        </w:rPr>
        <w:t xml:space="preserve">) </w:t>
      </w:r>
      <w:r w:rsidR="006228F3" w:rsidRPr="00FA26BA">
        <w:rPr>
          <w:sz w:val="22"/>
          <w:szCs w:val="22"/>
          <w:lang w:val="bg-BG"/>
        </w:rPr>
        <w:t xml:space="preserve">са </w:t>
      </w:r>
      <w:r w:rsidR="00AA7CDE">
        <w:rPr>
          <w:sz w:val="22"/>
          <w:szCs w:val="22"/>
          <w:lang w:val="bg-BG"/>
        </w:rPr>
        <w:t xml:space="preserve">съответно </w:t>
      </w:r>
      <w:r w:rsidR="006228F3" w:rsidRPr="00FA26BA">
        <w:rPr>
          <w:sz w:val="22"/>
          <w:szCs w:val="22"/>
          <w:lang w:val="bg-BG"/>
        </w:rPr>
        <w:t>инфекция с цитомегаловирус (</w:t>
      </w:r>
      <w:r w:rsidR="00EF764F">
        <w:rPr>
          <w:sz w:val="22"/>
          <w:szCs w:val="22"/>
          <w:lang w:val="bg-BG"/>
        </w:rPr>
        <w:t>CMV</w:t>
      </w:r>
      <w:r w:rsidR="006228F3" w:rsidRPr="00FA26BA">
        <w:rPr>
          <w:sz w:val="22"/>
          <w:szCs w:val="22"/>
          <w:lang w:val="bg-BG"/>
        </w:rPr>
        <w:t>) (32,3%</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31</w:t>
      </w:r>
      <w:r>
        <w:rPr>
          <w:color w:val="000000" w:themeColor="text1"/>
          <w:sz w:val="22"/>
          <w:szCs w:val="22"/>
          <w:lang w:val="bg-BG"/>
        </w:rPr>
        <w:t>,</w:t>
      </w:r>
      <w:r w:rsidRPr="00C20F53">
        <w:rPr>
          <w:color w:val="000000" w:themeColor="text1"/>
          <w:sz w:val="22"/>
          <w:szCs w:val="22"/>
          <w:lang w:val="bg-BG"/>
        </w:rPr>
        <w:t>4%</w:t>
      </w:r>
      <w:r w:rsidR="006228F3" w:rsidRPr="00FA26BA">
        <w:rPr>
          <w:sz w:val="22"/>
          <w:szCs w:val="22"/>
          <w:lang w:val="bg-BG"/>
        </w:rPr>
        <w:t>), сепсис (25,4%</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9</w:t>
      </w:r>
      <w:r>
        <w:rPr>
          <w:color w:val="000000" w:themeColor="text1"/>
          <w:sz w:val="22"/>
          <w:szCs w:val="22"/>
          <w:lang w:val="bg-BG"/>
        </w:rPr>
        <w:t>,</w:t>
      </w:r>
      <w:r w:rsidRPr="00C20F53">
        <w:rPr>
          <w:color w:val="000000" w:themeColor="text1"/>
          <w:sz w:val="22"/>
          <w:szCs w:val="22"/>
          <w:lang w:val="bg-BG"/>
        </w:rPr>
        <w:t>8%</w:t>
      </w:r>
      <w:r w:rsidR="006228F3" w:rsidRPr="00FA26BA">
        <w:rPr>
          <w:sz w:val="22"/>
          <w:szCs w:val="22"/>
          <w:lang w:val="bg-BG"/>
        </w:rPr>
        <w:t>)</w:t>
      </w:r>
      <w:r>
        <w:rPr>
          <w:sz w:val="22"/>
          <w:szCs w:val="22"/>
          <w:lang w:val="bg-BG"/>
        </w:rPr>
        <w:t xml:space="preserve">, </w:t>
      </w:r>
      <w:r w:rsidR="006228F3" w:rsidRPr="00FA26BA">
        <w:rPr>
          <w:sz w:val="22"/>
          <w:szCs w:val="22"/>
          <w:lang w:val="bg-BG"/>
        </w:rPr>
        <w:t>инфекция на пикочните пътища (17,9</w:t>
      </w:r>
      <w:r w:rsidR="00CF3207" w:rsidRPr="00FA26BA">
        <w:rPr>
          <w:sz w:val="22"/>
          <w:szCs w:val="22"/>
          <w:lang w:val="bg-BG"/>
        </w:rPr>
        <w:t>%</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9</w:t>
      </w:r>
      <w:r>
        <w:rPr>
          <w:color w:val="000000" w:themeColor="text1"/>
          <w:sz w:val="22"/>
          <w:szCs w:val="22"/>
          <w:lang w:val="bg-BG"/>
        </w:rPr>
        <w:t>,</w:t>
      </w:r>
      <w:r w:rsidRPr="00C20F53">
        <w:rPr>
          <w:color w:val="000000" w:themeColor="text1"/>
          <w:sz w:val="22"/>
          <w:szCs w:val="22"/>
          <w:lang w:val="bg-BG"/>
        </w:rPr>
        <w:t>8%</w:t>
      </w:r>
      <w:r w:rsidR="006228F3" w:rsidRPr="00FA26BA">
        <w:rPr>
          <w:sz w:val="22"/>
          <w:szCs w:val="22"/>
          <w:lang w:val="bg-BG"/>
        </w:rPr>
        <w:t>)</w:t>
      </w:r>
      <w:r>
        <w:rPr>
          <w:sz w:val="22"/>
          <w:szCs w:val="22"/>
          <w:lang w:val="bg-BG"/>
        </w:rPr>
        <w:t xml:space="preserve">, хипертония </w:t>
      </w:r>
      <w:r w:rsidRPr="00C20F53">
        <w:rPr>
          <w:color w:val="000000" w:themeColor="text1"/>
          <w:sz w:val="22"/>
          <w:szCs w:val="22"/>
          <w:lang w:val="bg-BG"/>
        </w:rPr>
        <w:t>(13</w:t>
      </w:r>
      <w:r>
        <w:rPr>
          <w:color w:val="000000" w:themeColor="text1"/>
          <w:sz w:val="22"/>
          <w:szCs w:val="22"/>
          <w:lang w:val="bg-BG"/>
        </w:rPr>
        <w:t>,</w:t>
      </w:r>
      <w:r w:rsidRPr="00C20F53">
        <w:rPr>
          <w:color w:val="000000" w:themeColor="text1"/>
          <w:sz w:val="22"/>
          <w:szCs w:val="22"/>
          <w:lang w:val="bg-BG"/>
        </w:rPr>
        <w:t xml:space="preserve">4% </w:t>
      </w:r>
      <w:r>
        <w:rPr>
          <w:color w:val="000000" w:themeColor="text1"/>
          <w:sz w:val="22"/>
          <w:szCs w:val="22"/>
          <w:lang w:val="bg-BG"/>
        </w:rPr>
        <w:t>и</w:t>
      </w:r>
      <w:r w:rsidRPr="00C20F53">
        <w:rPr>
          <w:color w:val="000000" w:themeColor="text1"/>
          <w:sz w:val="22"/>
          <w:szCs w:val="22"/>
          <w:lang w:val="bg-BG"/>
        </w:rPr>
        <w:t xml:space="preserve"> 17</w:t>
      </w:r>
      <w:r>
        <w:rPr>
          <w:color w:val="000000" w:themeColor="text1"/>
          <w:sz w:val="22"/>
          <w:szCs w:val="22"/>
          <w:lang w:val="bg-BG"/>
        </w:rPr>
        <w:t>,</w:t>
      </w:r>
      <w:r w:rsidRPr="00C20F53">
        <w:rPr>
          <w:color w:val="000000" w:themeColor="text1"/>
          <w:sz w:val="22"/>
          <w:szCs w:val="22"/>
          <w:lang w:val="bg-BG"/>
        </w:rPr>
        <w:t xml:space="preserve">6%) </w:t>
      </w:r>
      <w:r>
        <w:rPr>
          <w:color w:val="000000" w:themeColor="text1"/>
          <w:sz w:val="22"/>
          <w:szCs w:val="22"/>
          <w:lang w:val="bg-BG"/>
        </w:rPr>
        <w:t>и гадене</w:t>
      </w:r>
      <w:r w:rsidRPr="00C20F53">
        <w:rPr>
          <w:color w:val="000000" w:themeColor="text1"/>
          <w:sz w:val="22"/>
          <w:szCs w:val="22"/>
          <w:lang w:val="bg-BG"/>
        </w:rPr>
        <w:t xml:space="preserve"> (16</w:t>
      </w:r>
      <w:r>
        <w:rPr>
          <w:color w:val="000000" w:themeColor="text1"/>
          <w:sz w:val="22"/>
          <w:szCs w:val="22"/>
          <w:lang w:val="bg-BG"/>
        </w:rPr>
        <w:t>,</w:t>
      </w:r>
      <w:r w:rsidRPr="00C20F53">
        <w:rPr>
          <w:color w:val="000000" w:themeColor="text1"/>
          <w:sz w:val="22"/>
          <w:szCs w:val="22"/>
          <w:lang w:val="bg-BG"/>
        </w:rPr>
        <w:t xml:space="preserve">4% </w:t>
      </w:r>
      <w:r>
        <w:rPr>
          <w:color w:val="000000" w:themeColor="text1"/>
          <w:sz w:val="22"/>
          <w:szCs w:val="22"/>
          <w:lang w:val="bg-BG"/>
        </w:rPr>
        <w:t>и</w:t>
      </w:r>
      <w:r w:rsidRPr="00C20F53">
        <w:rPr>
          <w:color w:val="000000" w:themeColor="text1"/>
          <w:sz w:val="22"/>
          <w:szCs w:val="22"/>
          <w:lang w:val="bg-BG"/>
        </w:rPr>
        <w:t xml:space="preserve"> 3</w:t>
      </w:r>
      <w:r>
        <w:rPr>
          <w:color w:val="000000" w:themeColor="text1"/>
          <w:sz w:val="22"/>
          <w:szCs w:val="22"/>
          <w:lang w:val="bg-BG"/>
        </w:rPr>
        <w:t>,</w:t>
      </w:r>
      <w:r w:rsidRPr="00C20F53">
        <w:rPr>
          <w:color w:val="000000" w:themeColor="text1"/>
          <w:sz w:val="22"/>
          <w:szCs w:val="22"/>
          <w:lang w:val="bg-BG"/>
        </w:rPr>
        <w:t>9%)</w:t>
      </w:r>
      <w:r w:rsidR="006228F3" w:rsidRPr="00FA26BA">
        <w:rPr>
          <w:sz w:val="22"/>
          <w:szCs w:val="22"/>
          <w:lang w:val="bg-BG"/>
        </w:rPr>
        <w:t>.</w:t>
      </w:r>
    </w:p>
    <w:p w14:paraId="52156471" w14:textId="77777777" w:rsidR="006228F3" w:rsidRPr="00FA26BA" w:rsidRDefault="006228F3" w:rsidP="00B64364">
      <w:pPr>
        <w:pStyle w:val="Text"/>
        <w:spacing w:before="0"/>
        <w:jc w:val="left"/>
        <w:rPr>
          <w:sz w:val="22"/>
          <w:szCs w:val="22"/>
          <w:lang w:val="bg-BG"/>
        </w:rPr>
      </w:pPr>
    </w:p>
    <w:p w14:paraId="19BB1B52" w14:textId="01E47CE6" w:rsidR="006228F3" w:rsidRPr="00114B86" w:rsidRDefault="00A5290F" w:rsidP="00B64364">
      <w:pPr>
        <w:pStyle w:val="Text"/>
        <w:spacing w:before="0"/>
        <w:jc w:val="left"/>
        <w:rPr>
          <w:sz w:val="22"/>
          <w:szCs w:val="22"/>
          <w:lang w:val="bg-BG"/>
        </w:rPr>
      </w:pPr>
      <w:r>
        <w:rPr>
          <w:sz w:val="22"/>
          <w:szCs w:val="22"/>
          <w:lang w:val="bg-BG"/>
        </w:rPr>
        <w:t>Н</w:t>
      </w:r>
      <w:r w:rsidR="006228F3" w:rsidRPr="00FA26BA">
        <w:rPr>
          <w:sz w:val="22"/>
          <w:szCs w:val="22"/>
          <w:lang w:val="bg-BG"/>
        </w:rPr>
        <w:t>ай-чести</w:t>
      </w:r>
      <w:r>
        <w:rPr>
          <w:sz w:val="22"/>
          <w:szCs w:val="22"/>
          <w:lang w:val="bg-BG"/>
        </w:rPr>
        <w:t>те</w:t>
      </w:r>
      <w:r w:rsidR="006228F3" w:rsidRPr="00FA26BA">
        <w:rPr>
          <w:sz w:val="22"/>
          <w:szCs w:val="22"/>
          <w:lang w:val="bg-BG"/>
        </w:rPr>
        <w:t xml:space="preserve"> нехематологични лабораторни отклонения, идентифицирани като нежелани </w:t>
      </w:r>
      <w:r w:rsidR="00CF20AB" w:rsidRPr="00FA26BA">
        <w:rPr>
          <w:sz w:val="22"/>
          <w:szCs w:val="22"/>
          <w:lang w:val="bg-BG"/>
        </w:rPr>
        <w:t xml:space="preserve">лекарствени </w:t>
      </w:r>
      <w:r w:rsidR="006228F3" w:rsidRPr="00FA26BA">
        <w:rPr>
          <w:sz w:val="22"/>
          <w:szCs w:val="22"/>
          <w:lang w:val="bg-BG"/>
        </w:rPr>
        <w:t>реакции</w:t>
      </w:r>
      <w:r w:rsidR="0079074B">
        <w:rPr>
          <w:sz w:val="22"/>
          <w:szCs w:val="22"/>
          <w:lang w:val="bg-BG"/>
        </w:rPr>
        <w:t xml:space="preserve"> в </w:t>
      </w:r>
      <w:r w:rsidR="0079074B" w:rsidRPr="00D057DE">
        <w:rPr>
          <w:color w:val="000000" w:themeColor="text1"/>
          <w:sz w:val="22"/>
          <w:szCs w:val="22"/>
        </w:rPr>
        <w:t>REACH</w:t>
      </w:r>
      <w:r w:rsidR="0079074B" w:rsidRPr="00C20F53">
        <w:rPr>
          <w:color w:val="000000" w:themeColor="text1"/>
          <w:sz w:val="22"/>
          <w:szCs w:val="22"/>
          <w:lang w:val="bg-BG"/>
        </w:rPr>
        <w:t>2</w:t>
      </w:r>
      <w:r w:rsidR="0079074B">
        <w:rPr>
          <w:color w:val="000000" w:themeColor="text1"/>
          <w:sz w:val="22"/>
          <w:szCs w:val="22"/>
          <w:lang w:val="bg-BG"/>
        </w:rPr>
        <w:t xml:space="preserve"> (възрастни пациенти и юноши) и в </w:t>
      </w:r>
      <w:r w:rsidR="009041B5">
        <w:rPr>
          <w:color w:val="000000" w:themeColor="text1"/>
          <w:sz w:val="22"/>
          <w:szCs w:val="22"/>
          <w:lang w:val="bg-BG"/>
        </w:rPr>
        <w:t xml:space="preserve">сборната </w:t>
      </w:r>
      <w:r w:rsidR="00C375CD">
        <w:rPr>
          <w:color w:val="000000" w:themeColor="text1"/>
          <w:sz w:val="22"/>
          <w:szCs w:val="22"/>
          <w:lang w:val="bg-BG"/>
        </w:rPr>
        <w:t>група</w:t>
      </w:r>
      <w:r w:rsidR="0079074B">
        <w:rPr>
          <w:color w:val="000000" w:themeColor="text1"/>
          <w:sz w:val="22"/>
          <w:szCs w:val="22"/>
          <w:lang w:val="bg-BG"/>
        </w:rPr>
        <w:t xml:space="preserve"> педиатрични пациенти (</w:t>
      </w:r>
      <w:r w:rsidR="0079074B" w:rsidRPr="00D057DE">
        <w:rPr>
          <w:color w:val="000000" w:themeColor="text1"/>
          <w:sz w:val="22"/>
          <w:szCs w:val="22"/>
        </w:rPr>
        <w:t>REACH</w:t>
      </w:r>
      <w:r w:rsidR="0079074B" w:rsidRPr="00C20F53">
        <w:rPr>
          <w:color w:val="000000" w:themeColor="text1"/>
          <w:sz w:val="22"/>
          <w:szCs w:val="22"/>
          <w:lang w:val="bg-BG"/>
        </w:rPr>
        <w:t>2</w:t>
      </w:r>
      <w:r w:rsidR="0079074B">
        <w:rPr>
          <w:color w:val="000000" w:themeColor="text1"/>
          <w:sz w:val="22"/>
          <w:szCs w:val="22"/>
          <w:lang w:val="bg-BG"/>
        </w:rPr>
        <w:t xml:space="preserve"> и </w:t>
      </w:r>
      <w:r w:rsidR="0079074B" w:rsidRPr="00D057DE">
        <w:rPr>
          <w:color w:val="000000" w:themeColor="text1"/>
          <w:sz w:val="22"/>
          <w:szCs w:val="22"/>
        </w:rPr>
        <w:t>REACH</w:t>
      </w:r>
      <w:r w:rsidR="0079074B" w:rsidRPr="00C20F53">
        <w:rPr>
          <w:color w:val="000000" w:themeColor="text1"/>
          <w:sz w:val="22"/>
          <w:szCs w:val="22"/>
          <w:lang w:val="bg-BG"/>
        </w:rPr>
        <w:t>4</w:t>
      </w:r>
      <w:r w:rsidR="0079074B">
        <w:rPr>
          <w:color w:val="000000" w:themeColor="text1"/>
          <w:sz w:val="22"/>
          <w:szCs w:val="22"/>
          <w:lang w:val="bg-BG"/>
        </w:rPr>
        <w:t>)</w:t>
      </w:r>
      <w:r w:rsidR="006228F3" w:rsidRPr="00FA26BA">
        <w:rPr>
          <w:sz w:val="22"/>
          <w:szCs w:val="22"/>
          <w:lang w:val="bg-BG"/>
        </w:rPr>
        <w:t xml:space="preserve"> са </w:t>
      </w:r>
      <w:r w:rsidR="009041B5">
        <w:rPr>
          <w:sz w:val="22"/>
          <w:szCs w:val="22"/>
          <w:lang w:val="bg-BG"/>
        </w:rPr>
        <w:t xml:space="preserve">съответно </w:t>
      </w:r>
      <w:r w:rsidR="006228F3" w:rsidRPr="00FA26BA">
        <w:rPr>
          <w:sz w:val="22"/>
          <w:szCs w:val="22"/>
          <w:lang w:val="bg-BG"/>
        </w:rPr>
        <w:t xml:space="preserve">повишена </w:t>
      </w:r>
      <w:r w:rsidR="005550CF" w:rsidRPr="00FA26BA">
        <w:rPr>
          <w:sz w:val="22"/>
          <w:szCs w:val="22"/>
          <w:lang w:val="bg-BG"/>
        </w:rPr>
        <w:t>аланин аминотрансфераза (</w:t>
      </w:r>
      <w:r w:rsidR="00DE7872" w:rsidRPr="00FA26BA">
        <w:rPr>
          <w:sz w:val="22"/>
          <w:szCs w:val="22"/>
          <w:lang w:val="bg-BG"/>
        </w:rPr>
        <w:t>54,9%</w:t>
      </w:r>
      <w:r w:rsidR="0079074B">
        <w:rPr>
          <w:sz w:val="22"/>
          <w:szCs w:val="22"/>
          <w:lang w:val="bg-BG"/>
        </w:rPr>
        <w:t xml:space="preserve"> </w:t>
      </w:r>
      <w:r w:rsidR="0079074B">
        <w:rPr>
          <w:color w:val="000000" w:themeColor="text1"/>
          <w:sz w:val="22"/>
          <w:szCs w:val="22"/>
          <w:lang w:val="bg-BG"/>
        </w:rPr>
        <w:t>и</w:t>
      </w:r>
      <w:r w:rsidR="0079074B" w:rsidRPr="00C20F53">
        <w:rPr>
          <w:color w:val="000000" w:themeColor="text1"/>
          <w:sz w:val="22"/>
          <w:szCs w:val="22"/>
          <w:lang w:val="bg-BG"/>
        </w:rPr>
        <w:t xml:space="preserve"> 63</w:t>
      </w:r>
      <w:r w:rsidR="0079074B">
        <w:rPr>
          <w:color w:val="000000" w:themeColor="text1"/>
          <w:sz w:val="22"/>
          <w:szCs w:val="22"/>
          <w:lang w:val="bg-BG"/>
        </w:rPr>
        <w:t>,</w:t>
      </w:r>
      <w:r w:rsidR="0079074B" w:rsidRPr="00C20F53">
        <w:rPr>
          <w:color w:val="000000" w:themeColor="text1"/>
          <w:sz w:val="22"/>
          <w:szCs w:val="22"/>
          <w:lang w:val="bg-BG"/>
        </w:rPr>
        <w:t>3%</w:t>
      </w:r>
      <w:r w:rsidR="005550CF" w:rsidRPr="00FA26BA">
        <w:rPr>
          <w:sz w:val="22"/>
          <w:szCs w:val="22"/>
          <w:lang w:val="bg-BG"/>
        </w:rPr>
        <w:t>)</w:t>
      </w:r>
      <w:r w:rsidR="00DE7872" w:rsidRPr="00FA26BA">
        <w:rPr>
          <w:sz w:val="22"/>
          <w:szCs w:val="22"/>
          <w:lang w:val="bg-BG"/>
        </w:rPr>
        <w:t>, повишена аспартат аминотрансфераза (52,3%</w:t>
      </w:r>
      <w:r w:rsidR="00114B86">
        <w:rPr>
          <w:sz w:val="22"/>
          <w:szCs w:val="22"/>
          <w:lang w:val="bg-BG"/>
        </w:rPr>
        <w:t xml:space="preserve"> </w:t>
      </w:r>
      <w:r w:rsidR="00114B86">
        <w:rPr>
          <w:color w:val="000000" w:themeColor="text1"/>
          <w:sz w:val="22"/>
          <w:szCs w:val="22"/>
          <w:lang w:val="bg-BG"/>
        </w:rPr>
        <w:t>и</w:t>
      </w:r>
      <w:r w:rsidR="00114B86" w:rsidRPr="00C20F53">
        <w:rPr>
          <w:color w:val="000000" w:themeColor="text1"/>
          <w:sz w:val="22"/>
          <w:szCs w:val="22"/>
          <w:lang w:val="bg-BG"/>
        </w:rPr>
        <w:t xml:space="preserve"> 50</w:t>
      </w:r>
      <w:r w:rsidR="00114B86">
        <w:rPr>
          <w:color w:val="000000" w:themeColor="text1"/>
          <w:sz w:val="22"/>
          <w:szCs w:val="22"/>
          <w:lang w:val="bg-BG"/>
        </w:rPr>
        <w:t>,</w:t>
      </w:r>
      <w:r w:rsidR="00114B86" w:rsidRPr="00C20F53">
        <w:rPr>
          <w:color w:val="000000" w:themeColor="text1"/>
          <w:sz w:val="22"/>
          <w:szCs w:val="22"/>
          <w:lang w:val="bg-BG"/>
        </w:rPr>
        <w:t>0%</w:t>
      </w:r>
      <w:r w:rsidR="00DE7872" w:rsidRPr="00FA26BA">
        <w:rPr>
          <w:sz w:val="22"/>
          <w:szCs w:val="22"/>
          <w:lang w:val="bg-BG"/>
        </w:rPr>
        <w:t>) и хиперхолестеролемия (49,2%</w:t>
      </w:r>
      <w:r w:rsidR="00114B86">
        <w:rPr>
          <w:sz w:val="22"/>
          <w:szCs w:val="22"/>
          <w:lang w:val="bg-BG"/>
        </w:rPr>
        <w:t xml:space="preserve"> </w:t>
      </w:r>
      <w:r w:rsidR="00114B86">
        <w:rPr>
          <w:color w:val="000000" w:themeColor="text1"/>
          <w:sz w:val="22"/>
          <w:szCs w:val="22"/>
          <w:lang w:val="bg-BG"/>
        </w:rPr>
        <w:t>и</w:t>
      </w:r>
      <w:r w:rsidR="00114B86" w:rsidRPr="00C20F53">
        <w:rPr>
          <w:color w:val="000000" w:themeColor="text1"/>
          <w:sz w:val="22"/>
          <w:szCs w:val="22"/>
          <w:lang w:val="bg-BG"/>
        </w:rPr>
        <w:t xml:space="preserve"> 61</w:t>
      </w:r>
      <w:r w:rsidR="00114B86">
        <w:rPr>
          <w:color w:val="000000" w:themeColor="text1"/>
          <w:sz w:val="22"/>
          <w:szCs w:val="22"/>
          <w:lang w:val="bg-BG"/>
        </w:rPr>
        <w:t>,</w:t>
      </w:r>
      <w:r w:rsidR="00114B86" w:rsidRPr="00C20F53">
        <w:rPr>
          <w:color w:val="000000" w:themeColor="text1"/>
          <w:sz w:val="22"/>
          <w:szCs w:val="22"/>
          <w:lang w:val="bg-BG"/>
        </w:rPr>
        <w:t>2%</w:t>
      </w:r>
      <w:r w:rsidR="00DE7872" w:rsidRPr="00FA26BA">
        <w:rPr>
          <w:sz w:val="22"/>
          <w:szCs w:val="22"/>
          <w:lang w:val="bg-BG"/>
        </w:rPr>
        <w:t>). Повечето са били степен 1 и 2</w:t>
      </w:r>
      <w:r w:rsidR="00114B86">
        <w:rPr>
          <w:sz w:val="22"/>
          <w:szCs w:val="22"/>
          <w:lang w:val="bg-BG"/>
        </w:rPr>
        <w:t xml:space="preserve">, въпреки че повишена аланин аминотрансфераза степен 3 </w:t>
      </w:r>
      <w:r w:rsidR="00C375CD">
        <w:rPr>
          <w:sz w:val="22"/>
          <w:szCs w:val="22"/>
          <w:lang w:val="bg-BG"/>
        </w:rPr>
        <w:t xml:space="preserve">е </w:t>
      </w:r>
      <w:r w:rsidR="00114B86">
        <w:rPr>
          <w:sz w:val="22"/>
          <w:szCs w:val="22"/>
          <w:lang w:val="bg-BG"/>
        </w:rPr>
        <w:t>съобщаван</w:t>
      </w:r>
      <w:r w:rsidR="00C375CD">
        <w:rPr>
          <w:sz w:val="22"/>
          <w:szCs w:val="22"/>
          <w:lang w:val="bg-BG"/>
        </w:rPr>
        <w:t xml:space="preserve">а </w:t>
      </w:r>
      <w:r w:rsidR="00114B86">
        <w:rPr>
          <w:sz w:val="22"/>
          <w:szCs w:val="22"/>
          <w:lang w:val="bg-BG"/>
        </w:rPr>
        <w:t xml:space="preserve">при </w:t>
      </w:r>
      <w:r w:rsidR="00114B86" w:rsidRPr="00C20F53">
        <w:rPr>
          <w:color w:val="000000" w:themeColor="text1"/>
          <w:sz w:val="22"/>
          <w:szCs w:val="22"/>
          <w:lang w:val="bg-BG"/>
        </w:rPr>
        <w:t>17</w:t>
      </w:r>
      <w:r w:rsidR="00114B86">
        <w:rPr>
          <w:color w:val="000000" w:themeColor="text1"/>
          <w:sz w:val="22"/>
          <w:szCs w:val="22"/>
          <w:lang w:val="bg-BG"/>
        </w:rPr>
        <w:t>,</w:t>
      </w:r>
      <w:r w:rsidR="00114B86" w:rsidRPr="00C20F53">
        <w:rPr>
          <w:color w:val="000000" w:themeColor="text1"/>
          <w:sz w:val="22"/>
          <w:szCs w:val="22"/>
          <w:lang w:val="bg-BG"/>
        </w:rPr>
        <w:t xml:space="preserve">6% </w:t>
      </w:r>
      <w:r w:rsidR="00114B86">
        <w:rPr>
          <w:color w:val="000000" w:themeColor="text1"/>
          <w:sz w:val="22"/>
          <w:szCs w:val="22"/>
          <w:lang w:val="bg-BG"/>
        </w:rPr>
        <w:t>от пациентите в</w:t>
      </w:r>
      <w:r w:rsidR="00114B86" w:rsidRPr="00C20F53">
        <w:rPr>
          <w:color w:val="000000" w:themeColor="text1"/>
          <w:sz w:val="22"/>
          <w:szCs w:val="22"/>
          <w:lang w:val="bg-BG"/>
        </w:rPr>
        <w:t xml:space="preserve"> </w:t>
      </w:r>
      <w:r w:rsidR="00114B86" w:rsidRPr="00D057DE">
        <w:rPr>
          <w:color w:val="000000" w:themeColor="text1"/>
          <w:sz w:val="22"/>
          <w:szCs w:val="22"/>
        </w:rPr>
        <w:t>REACH</w:t>
      </w:r>
      <w:r w:rsidR="00114B86" w:rsidRPr="00C20F53">
        <w:rPr>
          <w:color w:val="000000" w:themeColor="text1"/>
          <w:sz w:val="22"/>
          <w:szCs w:val="22"/>
          <w:lang w:val="bg-BG"/>
        </w:rPr>
        <w:t xml:space="preserve">2 </w:t>
      </w:r>
      <w:r w:rsidR="00114B86">
        <w:rPr>
          <w:color w:val="000000" w:themeColor="text1"/>
          <w:sz w:val="22"/>
          <w:szCs w:val="22"/>
          <w:lang w:val="bg-BG"/>
        </w:rPr>
        <w:t>и</w:t>
      </w:r>
      <w:r w:rsidR="00114B86" w:rsidRPr="00C20F53">
        <w:rPr>
          <w:color w:val="000000" w:themeColor="text1"/>
          <w:sz w:val="22"/>
          <w:szCs w:val="22"/>
          <w:lang w:val="bg-BG"/>
        </w:rPr>
        <w:t xml:space="preserve"> </w:t>
      </w:r>
      <w:r w:rsidR="009041B5">
        <w:rPr>
          <w:color w:val="000000" w:themeColor="text1"/>
          <w:sz w:val="22"/>
          <w:szCs w:val="22"/>
          <w:lang w:val="bg-BG"/>
        </w:rPr>
        <w:t xml:space="preserve">при </w:t>
      </w:r>
      <w:r w:rsidR="00114B86" w:rsidRPr="00C20F53">
        <w:rPr>
          <w:color w:val="000000" w:themeColor="text1"/>
          <w:sz w:val="22"/>
          <w:szCs w:val="22"/>
          <w:lang w:val="bg-BG"/>
        </w:rPr>
        <w:t>27</w:t>
      </w:r>
      <w:r w:rsidR="00114B86">
        <w:rPr>
          <w:color w:val="000000" w:themeColor="text1"/>
          <w:sz w:val="22"/>
          <w:szCs w:val="22"/>
          <w:lang w:val="bg-BG"/>
        </w:rPr>
        <w:t>,</w:t>
      </w:r>
      <w:r w:rsidR="00114B86" w:rsidRPr="00C20F53">
        <w:rPr>
          <w:color w:val="000000" w:themeColor="text1"/>
          <w:sz w:val="22"/>
          <w:szCs w:val="22"/>
          <w:lang w:val="bg-BG"/>
        </w:rPr>
        <w:t xml:space="preserve">3% </w:t>
      </w:r>
      <w:r w:rsidR="009041B5">
        <w:rPr>
          <w:color w:val="000000" w:themeColor="text1"/>
          <w:sz w:val="22"/>
          <w:szCs w:val="22"/>
          <w:lang w:val="bg-BG"/>
        </w:rPr>
        <w:t xml:space="preserve">от пациентите в </w:t>
      </w:r>
      <w:r w:rsidR="001A51F2">
        <w:rPr>
          <w:color w:val="000000" w:themeColor="text1"/>
          <w:sz w:val="22"/>
          <w:szCs w:val="22"/>
          <w:lang w:val="bg-BG"/>
        </w:rPr>
        <w:t xml:space="preserve">сборната </w:t>
      </w:r>
      <w:r w:rsidR="00596AE8">
        <w:rPr>
          <w:color w:val="000000" w:themeColor="text1"/>
          <w:sz w:val="22"/>
          <w:szCs w:val="22"/>
          <w:lang w:val="bg-BG"/>
        </w:rPr>
        <w:t>педиатрична</w:t>
      </w:r>
      <w:r w:rsidR="009041B5">
        <w:rPr>
          <w:color w:val="000000" w:themeColor="text1"/>
          <w:sz w:val="22"/>
          <w:szCs w:val="22"/>
          <w:lang w:val="bg-BG"/>
        </w:rPr>
        <w:t xml:space="preserve"> </w:t>
      </w:r>
      <w:r w:rsidR="00114B86">
        <w:rPr>
          <w:color w:val="000000" w:themeColor="text1"/>
          <w:sz w:val="22"/>
          <w:szCs w:val="22"/>
          <w:lang w:val="bg-BG"/>
        </w:rPr>
        <w:t>група.</w:t>
      </w:r>
    </w:p>
    <w:p w14:paraId="3A13CB37" w14:textId="77777777" w:rsidR="006228F3" w:rsidRPr="00030B7F" w:rsidRDefault="006228F3" w:rsidP="00B64364">
      <w:pPr>
        <w:pStyle w:val="Text"/>
        <w:spacing w:before="0"/>
        <w:jc w:val="left"/>
        <w:rPr>
          <w:sz w:val="22"/>
          <w:szCs w:val="22"/>
          <w:lang w:val="bg-BG"/>
        </w:rPr>
      </w:pPr>
    </w:p>
    <w:p w14:paraId="2467E030" w14:textId="376FE065" w:rsidR="00DE7872" w:rsidRPr="00FA26BA" w:rsidRDefault="00DE7872" w:rsidP="00B64364">
      <w:pPr>
        <w:rPr>
          <w:szCs w:val="22"/>
          <w:lang w:val="bg-BG"/>
        </w:rPr>
      </w:pPr>
      <w:r w:rsidRPr="00825ABC">
        <w:rPr>
          <w:szCs w:val="22"/>
          <w:lang w:val="bg-BG"/>
        </w:rPr>
        <w:t>Преустановяване</w:t>
      </w:r>
      <w:r w:rsidR="007C1F8C" w:rsidRPr="00825ABC">
        <w:rPr>
          <w:szCs w:val="22"/>
          <w:lang w:val="bg-BG"/>
        </w:rPr>
        <w:t xml:space="preserve"> </w:t>
      </w:r>
      <w:r w:rsidRPr="00825ABC">
        <w:rPr>
          <w:szCs w:val="22"/>
          <w:lang w:val="bg-BG"/>
        </w:rPr>
        <w:t>на лечението поради нежелани събития, независимо от причинно-следствената връзка, се наблюдава при 29,4% от пациентите</w:t>
      </w:r>
      <w:r w:rsidR="00114B86" w:rsidRPr="00825ABC">
        <w:rPr>
          <w:szCs w:val="22"/>
          <w:lang w:val="bg-BG"/>
        </w:rPr>
        <w:t xml:space="preserve"> в REACH2 и при 21,6%</w:t>
      </w:r>
      <w:r w:rsidR="00973C7E" w:rsidRPr="00973C7E">
        <w:rPr>
          <w:color w:val="000000" w:themeColor="text1"/>
          <w:szCs w:val="22"/>
          <w:lang w:val="bg-BG"/>
        </w:rPr>
        <w:t xml:space="preserve"> </w:t>
      </w:r>
      <w:r w:rsidR="00973C7E">
        <w:rPr>
          <w:color w:val="000000" w:themeColor="text1"/>
          <w:szCs w:val="22"/>
          <w:lang w:val="bg-BG"/>
        </w:rPr>
        <w:t xml:space="preserve">от пациентите в </w:t>
      </w:r>
      <w:r w:rsidR="001A51F2">
        <w:rPr>
          <w:color w:val="000000" w:themeColor="text1"/>
          <w:szCs w:val="22"/>
          <w:lang w:val="bg-BG"/>
        </w:rPr>
        <w:t xml:space="preserve">сборната педиатрична </w:t>
      </w:r>
      <w:r w:rsidR="00973C7E">
        <w:rPr>
          <w:color w:val="000000" w:themeColor="text1"/>
          <w:szCs w:val="22"/>
          <w:lang w:val="bg-BG"/>
        </w:rPr>
        <w:t>група</w:t>
      </w:r>
      <w:r w:rsidRPr="00FA26BA">
        <w:rPr>
          <w:lang w:val="bg-BG"/>
        </w:rPr>
        <w:t>.</w:t>
      </w:r>
    </w:p>
    <w:p w14:paraId="401057CC" w14:textId="77777777" w:rsidR="00DE7872" w:rsidRPr="00FA26BA" w:rsidRDefault="00DE7872" w:rsidP="00B64364">
      <w:pPr>
        <w:rPr>
          <w:szCs w:val="22"/>
          <w:lang w:val="bg-BG"/>
        </w:rPr>
      </w:pPr>
    </w:p>
    <w:p w14:paraId="4E04F617" w14:textId="77777777" w:rsidR="00DE7872" w:rsidRPr="00FA26BA" w:rsidRDefault="00DE7872" w:rsidP="00B64364">
      <w:pPr>
        <w:pStyle w:val="Text"/>
        <w:keepNext/>
        <w:spacing w:before="0"/>
        <w:jc w:val="left"/>
        <w:rPr>
          <w:i/>
          <w:sz w:val="22"/>
          <w:szCs w:val="22"/>
          <w:u w:val="single"/>
          <w:lang w:val="bg-BG"/>
        </w:rPr>
      </w:pPr>
      <w:r w:rsidRPr="00FA26BA">
        <w:rPr>
          <w:i/>
          <w:sz w:val="22"/>
          <w:szCs w:val="22"/>
          <w:u w:val="single"/>
          <w:lang w:val="bg-BG"/>
        </w:rPr>
        <w:t>Хронична GvHD</w:t>
      </w:r>
    </w:p>
    <w:p w14:paraId="50525744" w14:textId="359824C0" w:rsidR="00DE7872" w:rsidRPr="00030B7F" w:rsidRDefault="00114B86" w:rsidP="00B64364">
      <w:pPr>
        <w:pStyle w:val="Text"/>
        <w:spacing w:before="0"/>
        <w:jc w:val="left"/>
        <w:rPr>
          <w:sz w:val="22"/>
          <w:szCs w:val="22"/>
          <w:u w:val="single"/>
          <w:lang w:val="bg-BG"/>
        </w:rPr>
      </w:pPr>
      <w:r>
        <w:rPr>
          <w:sz w:val="22"/>
          <w:szCs w:val="22"/>
          <w:lang w:val="bg-BG"/>
        </w:rPr>
        <w:t>Н</w:t>
      </w:r>
      <w:r w:rsidR="00DE7872" w:rsidRPr="00FA26BA">
        <w:rPr>
          <w:sz w:val="22"/>
          <w:szCs w:val="22"/>
          <w:lang w:val="bg-BG"/>
        </w:rPr>
        <w:t xml:space="preserve">ай-често съобщаваните нежелани </w:t>
      </w:r>
      <w:r w:rsidR="00CF20AB" w:rsidRPr="00FA26BA">
        <w:rPr>
          <w:sz w:val="22"/>
          <w:szCs w:val="22"/>
          <w:lang w:val="bg-BG"/>
        </w:rPr>
        <w:t xml:space="preserve">лекарствени </w:t>
      </w:r>
      <w:r w:rsidR="00DE7872" w:rsidRPr="00FA26BA">
        <w:rPr>
          <w:sz w:val="22"/>
          <w:szCs w:val="22"/>
          <w:lang w:val="bg-BG"/>
        </w:rPr>
        <w:t>реакции</w:t>
      </w:r>
      <w:r w:rsidRPr="00C20F53">
        <w:rPr>
          <w:color w:val="000000" w:themeColor="text1"/>
          <w:sz w:val="22"/>
          <w:szCs w:val="22"/>
          <w:lang w:val="bg-BG"/>
        </w:rPr>
        <w:t xml:space="preserve"> </w:t>
      </w:r>
      <w:r>
        <w:rPr>
          <w:color w:val="000000" w:themeColor="text1"/>
          <w:sz w:val="22"/>
          <w:szCs w:val="22"/>
          <w:lang w:val="bg-BG"/>
        </w:rPr>
        <w:t xml:space="preserve">в </w:t>
      </w:r>
      <w:r w:rsidRPr="00D057DE">
        <w:rPr>
          <w:color w:val="000000" w:themeColor="text1"/>
          <w:sz w:val="22"/>
          <w:szCs w:val="22"/>
        </w:rPr>
        <w:t>REACH</w:t>
      </w:r>
      <w:r w:rsidRPr="00C20F53">
        <w:rPr>
          <w:color w:val="000000" w:themeColor="text1"/>
          <w:sz w:val="22"/>
          <w:szCs w:val="22"/>
          <w:lang w:val="bg-BG"/>
        </w:rPr>
        <w:t>3</w:t>
      </w:r>
      <w:r>
        <w:rPr>
          <w:color w:val="000000" w:themeColor="text1"/>
          <w:sz w:val="22"/>
          <w:szCs w:val="22"/>
          <w:lang w:val="bg-BG"/>
        </w:rPr>
        <w:t xml:space="preserve"> (възрастни пациенти и юноши) </w:t>
      </w:r>
      <w:r w:rsidR="00DE7872" w:rsidRPr="00FA26BA">
        <w:rPr>
          <w:sz w:val="22"/>
          <w:szCs w:val="22"/>
          <w:lang w:val="bg-BG"/>
        </w:rPr>
        <w:t>са анемия, хиперхолестеролемия и повишена аспартат аминотрансфераза.</w:t>
      </w:r>
      <w:r w:rsidR="00030B7F">
        <w:rPr>
          <w:sz w:val="22"/>
          <w:szCs w:val="22"/>
          <w:lang w:val="bg-BG"/>
        </w:rPr>
        <w:t xml:space="preserve"> Н</w:t>
      </w:r>
      <w:r w:rsidR="00030B7F" w:rsidRPr="00FA26BA">
        <w:rPr>
          <w:sz w:val="22"/>
          <w:szCs w:val="22"/>
          <w:lang w:val="bg-BG"/>
        </w:rPr>
        <w:t>ай-често съобщаваните нежелани лекарствени реакции</w:t>
      </w:r>
      <w:r w:rsidR="00030B7F">
        <w:rPr>
          <w:sz w:val="22"/>
          <w:szCs w:val="22"/>
          <w:lang w:val="bg-BG"/>
        </w:rPr>
        <w:t xml:space="preserve"> </w:t>
      </w:r>
      <w:r w:rsidR="00030B7F">
        <w:rPr>
          <w:color w:val="000000" w:themeColor="text1"/>
          <w:sz w:val="22"/>
          <w:szCs w:val="22"/>
          <w:lang w:val="bg-BG"/>
        </w:rPr>
        <w:t xml:space="preserve">в </w:t>
      </w:r>
      <w:r w:rsidR="006C130D">
        <w:rPr>
          <w:color w:val="000000" w:themeColor="text1"/>
          <w:sz w:val="22"/>
          <w:szCs w:val="22"/>
          <w:lang w:val="bg-BG"/>
        </w:rPr>
        <w:t xml:space="preserve">сборната </w:t>
      </w:r>
      <w:r w:rsidR="00030B7F">
        <w:rPr>
          <w:color w:val="000000" w:themeColor="text1"/>
          <w:sz w:val="22"/>
          <w:szCs w:val="22"/>
          <w:lang w:val="bg-BG"/>
        </w:rPr>
        <w:t>група педиатрични пациенти</w:t>
      </w:r>
      <w:r w:rsidR="00030B7F" w:rsidRPr="00C20F53">
        <w:rPr>
          <w:color w:val="000000" w:themeColor="text1"/>
          <w:sz w:val="22"/>
          <w:szCs w:val="22"/>
          <w:lang w:val="bg-BG"/>
        </w:rPr>
        <w:t xml:space="preserve"> (</w:t>
      </w:r>
      <w:r w:rsidR="00030B7F">
        <w:rPr>
          <w:color w:val="000000" w:themeColor="text1"/>
          <w:sz w:val="22"/>
          <w:szCs w:val="22"/>
          <w:lang w:val="bg-BG"/>
        </w:rPr>
        <w:t>юноши от</w:t>
      </w:r>
      <w:r w:rsidR="00030B7F" w:rsidRPr="00C20F53">
        <w:rPr>
          <w:color w:val="000000" w:themeColor="text1"/>
          <w:sz w:val="22"/>
          <w:szCs w:val="22"/>
          <w:lang w:val="bg-BG"/>
        </w:rPr>
        <w:t xml:space="preserve"> </w:t>
      </w:r>
      <w:r w:rsidR="00030B7F" w:rsidRPr="00D057DE">
        <w:rPr>
          <w:color w:val="000000" w:themeColor="text1"/>
          <w:sz w:val="22"/>
          <w:szCs w:val="22"/>
        </w:rPr>
        <w:t>REACH</w:t>
      </w:r>
      <w:r w:rsidR="00030B7F" w:rsidRPr="00C20F53">
        <w:rPr>
          <w:color w:val="000000" w:themeColor="text1"/>
          <w:sz w:val="22"/>
          <w:szCs w:val="22"/>
          <w:lang w:val="bg-BG"/>
        </w:rPr>
        <w:t xml:space="preserve">3 </w:t>
      </w:r>
      <w:r w:rsidR="00030B7F">
        <w:rPr>
          <w:color w:val="000000" w:themeColor="text1"/>
          <w:sz w:val="22"/>
          <w:szCs w:val="22"/>
          <w:lang w:val="bg-BG"/>
        </w:rPr>
        <w:t>и педиатрични пациенти от</w:t>
      </w:r>
      <w:r w:rsidR="00030B7F" w:rsidRPr="00C20F53">
        <w:rPr>
          <w:color w:val="000000" w:themeColor="text1"/>
          <w:sz w:val="22"/>
          <w:szCs w:val="22"/>
          <w:lang w:val="bg-BG"/>
        </w:rPr>
        <w:t xml:space="preserve"> </w:t>
      </w:r>
      <w:r w:rsidR="00030B7F" w:rsidRPr="00D057DE">
        <w:rPr>
          <w:color w:val="000000" w:themeColor="text1"/>
          <w:sz w:val="22"/>
          <w:szCs w:val="22"/>
        </w:rPr>
        <w:t>REACH</w:t>
      </w:r>
      <w:r w:rsidR="00030B7F" w:rsidRPr="00C20F53">
        <w:rPr>
          <w:color w:val="000000" w:themeColor="text1"/>
          <w:sz w:val="22"/>
          <w:szCs w:val="22"/>
          <w:lang w:val="bg-BG"/>
        </w:rPr>
        <w:t>5</w:t>
      </w:r>
      <w:r w:rsidR="00030B7F">
        <w:rPr>
          <w:color w:val="000000" w:themeColor="text1"/>
          <w:sz w:val="22"/>
          <w:szCs w:val="22"/>
          <w:lang w:val="bg-BG"/>
        </w:rPr>
        <w:t xml:space="preserve">) са </w:t>
      </w:r>
      <w:r w:rsidR="00030B7F" w:rsidRPr="00FA26BA">
        <w:rPr>
          <w:sz w:val="22"/>
          <w:szCs w:val="22"/>
          <w:lang w:val="bg-BG"/>
        </w:rPr>
        <w:t>неутропения</w:t>
      </w:r>
      <w:r w:rsidR="00030B7F">
        <w:rPr>
          <w:sz w:val="22"/>
          <w:szCs w:val="22"/>
          <w:lang w:val="bg-BG"/>
        </w:rPr>
        <w:t xml:space="preserve">, </w:t>
      </w:r>
      <w:r w:rsidR="00030B7F" w:rsidRPr="00FA26BA">
        <w:rPr>
          <w:sz w:val="22"/>
          <w:szCs w:val="22"/>
          <w:lang w:val="bg-BG"/>
        </w:rPr>
        <w:t>хиперхолестеролемия</w:t>
      </w:r>
      <w:r w:rsidR="00030B7F">
        <w:rPr>
          <w:sz w:val="22"/>
          <w:szCs w:val="22"/>
          <w:lang w:val="bg-BG"/>
        </w:rPr>
        <w:t xml:space="preserve"> и повишена аланин аминотрансфераза.</w:t>
      </w:r>
    </w:p>
    <w:p w14:paraId="01EAB8BA" w14:textId="77777777" w:rsidR="00DE7872" w:rsidRPr="00FA26BA" w:rsidRDefault="00DE7872" w:rsidP="00B64364">
      <w:pPr>
        <w:pStyle w:val="Text"/>
        <w:spacing w:before="0"/>
        <w:jc w:val="left"/>
        <w:rPr>
          <w:i/>
          <w:sz w:val="22"/>
          <w:szCs w:val="22"/>
          <w:lang w:val="bg-BG"/>
        </w:rPr>
      </w:pPr>
    </w:p>
    <w:p w14:paraId="24BD7610" w14:textId="0C538935" w:rsidR="00DE7872" w:rsidRPr="00D63176" w:rsidRDefault="00DE7872" w:rsidP="00B64364">
      <w:pPr>
        <w:pStyle w:val="Text"/>
        <w:spacing w:before="0"/>
        <w:jc w:val="left"/>
        <w:rPr>
          <w:sz w:val="22"/>
          <w:szCs w:val="22"/>
          <w:lang w:val="bg-BG"/>
        </w:rPr>
      </w:pPr>
      <w:r w:rsidRPr="00FA26BA">
        <w:rPr>
          <w:sz w:val="22"/>
          <w:szCs w:val="22"/>
          <w:lang w:val="bg-BG"/>
        </w:rPr>
        <w:t xml:space="preserve">Хематологичните лабораторни отклонения, идентифицирани като нежелани </w:t>
      </w:r>
      <w:r w:rsidR="00583BC7" w:rsidRPr="00FA26BA">
        <w:rPr>
          <w:sz w:val="22"/>
          <w:szCs w:val="22"/>
          <w:lang w:val="bg-BG"/>
        </w:rPr>
        <w:t xml:space="preserve">лекарствени </w:t>
      </w:r>
      <w:r w:rsidRPr="00FA26BA">
        <w:rPr>
          <w:sz w:val="22"/>
          <w:szCs w:val="22"/>
          <w:lang w:val="bg-BG"/>
        </w:rPr>
        <w:t>реакции</w:t>
      </w:r>
      <w:r w:rsidR="00030B7F">
        <w:rPr>
          <w:sz w:val="22"/>
          <w:szCs w:val="22"/>
          <w:lang w:val="bg-BG"/>
        </w:rPr>
        <w:t xml:space="preserve"> в </w:t>
      </w:r>
      <w:r w:rsidR="00030B7F" w:rsidRPr="00D057DE">
        <w:rPr>
          <w:color w:val="000000" w:themeColor="text1"/>
          <w:sz w:val="22"/>
          <w:szCs w:val="22"/>
        </w:rPr>
        <w:t>REACH</w:t>
      </w:r>
      <w:r w:rsidR="00030B7F">
        <w:rPr>
          <w:color w:val="000000" w:themeColor="text1"/>
          <w:sz w:val="22"/>
          <w:szCs w:val="22"/>
          <w:lang w:val="bg-BG"/>
        </w:rPr>
        <w:t xml:space="preserve">3 (възрастни пациенти и юноши) и в </w:t>
      </w:r>
      <w:r w:rsidR="006C130D">
        <w:rPr>
          <w:color w:val="000000" w:themeColor="text1"/>
          <w:sz w:val="22"/>
          <w:szCs w:val="22"/>
          <w:lang w:val="bg-BG"/>
        </w:rPr>
        <w:t xml:space="preserve">сборната </w:t>
      </w:r>
      <w:r w:rsidR="00C375CD">
        <w:rPr>
          <w:color w:val="000000" w:themeColor="text1"/>
          <w:sz w:val="22"/>
          <w:szCs w:val="22"/>
          <w:lang w:val="bg-BG"/>
        </w:rPr>
        <w:t>група</w:t>
      </w:r>
      <w:r w:rsidR="00030B7F">
        <w:rPr>
          <w:color w:val="000000" w:themeColor="text1"/>
          <w:sz w:val="22"/>
          <w:szCs w:val="22"/>
          <w:lang w:val="bg-BG"/>
        </w:rPr>
        <w:t xml:space="preserve"> педиатрични пациенти (</w:t>
      </w:r>
      <w:r w:rsidR="00030B7F" w:rsidRPr="00D057DE">
        <w:rPr>
          <w:color w:val="000000" w:themeColor="text1"/>
          <w:sz w:val="22"/>
          <w:szCs w:val="22"/>
        </w:rPr>
        <w:t>REACH</w:t>
      </w:r>
      <w:r w:rsidR="00030B7F">
        <w:rPr>
          <w:color w:val="000000" w:themeColor="text1"/>
          <w:sz w:val="22"/>
          <w:szCs w:val="22"/>
          <w:lang w:val="bg-BG"/>
        </w:rPr>
        <w:t xml:space="preserve">3 и </w:t>
      </w:r>
      <w:r w:rsidR="00030B7F" w:rsidRPr="00D057DE">
        <w:rPr>
          <w:color w:val="000000" w:themeColor="text1"/>
          <w:sz w:val="22"/>
          <w:szCs w:val="22"/>
        </w:rPr>
        <w:t>REACH</w:t>
      </w:r>
      <w:r w:rsidR="00030B7F">
        <w:rPr>
          <w:color w:val="000000" w:themeColor="text1"/>
          <w:sz w:val="22"/>
          <w:szCs w:val="22"/>
          <w:lang w:val="bg-BG"/>
        </w:rPr>
        <w:t>5)</w:t>
      </w:r>
      <w:r w:rsidRPr="00FA26BA">
        <w:rPr>
          <w:sz w:val="22"/>
          <w:szCs w:val="22"/>
          <w:lang w:val="bg-BG"/>
        </w:rPr>
        <w:t xml:space="preserve">, включват </w:t>
      </w:r>
      <w:r w:rsidR="006C130D">
        <w:rPr>
          <w:sz w:val="22"/>
          <w:szCs w:val="22"/>
          <w:lang w:val="bg-BG"/>
        </w:rPr>
        <w:t xml:space="preserve">съответно </w:t>
      </w:r>
      <w:r w:rsidR="005D64AF" w:rsidRPr="00FA26BA">
        <w:rPr>
          <w:sz w:val="22"/>
          <w:szCs w:val="22"/>
          <w:lang w:val="bg-BG"/>
        </w:rPr>
        <w:t xml:space="preserve">анемия </w:t>
      </w:r>
      <w:r w:rsidRPr="00FA26BA">
        <w:rPr>
          <w:sz w:val="22"/>
          <w:szCs w:val="22"/>
          <w:lang w:val="bg-BG"/>
        </w:rPr>
        <w:t>(</w:t>
      </w:r>
      <w:r w:rsidR="005D64AF" w:rsidRPr="00FA26BA">
        <w:rPr>
          <w:sz w:val="22"/>
          <w:szCs w:val="22"/>
          <w:lang w:val="bg-BG"/>
        </w:rPr>
        <w:t>68,6</w:t>
      </w:r>
      <w:r w:rsidRPr="00FA26BA">
        <w:rPr>
          <w:sz w:val="22"/>
          <w:szCs w:val="22"/>
          <w:lang w:val="bg-BG"/>
        </w:rPr>
        <w:t>%</w:t>
      </w:r>
      <w:r w:rsidR="00030B7F">
        <w:rPr>
          <w:sz w:val="22"/>
          <w:szCs w:val="22"/>
          <w:lang w:val="bg-BG"/>
        </w:rPr>
        <w:t xml:space="preserve"> </w:t>
      </w:r>
      <w:r w:rsidR="00030B7F">
        <w:rPr>
          <w:color w:val="000000" w:themeColor="text1"/>
          <w:sz w:val="22"/>
          <w:szCs w:val="22"/>
          <w:lang w:val="bg-BG"/>
        </w:rPr>
        <w:t>и</w:t>
      </w:r>
      <w:r w:rsidR="00030B7F" w:rsidRPr="00C20F53">
        <w:rPr>
          <w:color w:val="000000" w:themeColor="text1"/>
          <w:sz w:val="22"/>
          <w:szCs w:val="22"/>
          <w:lang w:val="bg-BG"/>
        </w:rPr>
        <w:t xml:space="preserve"> 49</w:t>
      </w:r>
      <w:r w:rsidR="00030B7F">
        <w:rPr>
          <w:color w:val="000000" w:themeColor="text1"/>
          <w:sz w:val="22"/>
          <w:szCs w:val="22"/>
          <w:lang w:val="bg-BG"/>
        </w:rPr>
        <w:t>,</w:t>
      </w:r>
      <w:r w:rsidR="00030B7F" w:rsidRPr="00C20F53">
        <w:rPr>
          <w:color w:val="000000" w:themeColor="text1"/>
          <w:sz w:val="22"/>
          <w:szCs w:val="22"/>
          <w:lang w:val="bg-BG"/>
        </w:rPr>
        <w:t>1%</w:t>
      </w:r>
      <w:r w:rsidRPr="00FA26BA">
        <w:rPr>
          <w:sz w:val="22"/>
          <w:szCs w:val="22"/>
          <w:lang w:val="bg-BG"/>
        </w:rPr>
        <w:t xml:space="preserve">), </w:t>
      </w:r>
      <w:r w:rsidR="00030B7F" w:rsidRPr="00FA26BA">
        <w:rPr>
          <w:sz w:val="22"/>
          <w:szCs w:val="22"/>
          <w:lang w:val="bg-BG"/>
        </w:rPr>
        <w:t>неутропения (36,2%</w:t>
      </w:r>
      <w:r w:rsidR="00030B7F">
        <w:rPr>
          <w:sz w:val="22"/>
          <w:szCs w:val="22"/>
          <w:lang w:val="bg-BG"/>
        </w:rPr>
        <w:t xml:space="preserve"> </w:t>
      </w:r>
      <w:r w:rsidR="003442BC">
        <w:rPr>
          <w:color w:val="000000" w:themeColor="text1"/>
          <w:sz w:val="22"/>
          <w:szCs w:val="22"/>
          <w:lang w:val="bg-BG"/>
        </w:rPr>
        <w:t xml:space="preserve">и </w:t>
      </w:r>
      <w:r w:rsidR="00030B7F" w:rsidRPr="00C20F53">
        <w:rPr>
          <w:color w:val="000000" w:themeColor="text1"/>
          <w:sz w:val="22"/>
          <w:szCs w:val="22"/>
          <w:lang w:val="bg-BG"/>
        </w:rPr>
        <w:t>59</w:t>
      </w:r>
      <w:r w:rsidR="00030B7F">
        <w:rPr>
          <w:color w:val="000000" w:themeColor="text1"/>
          <w:sz w:val="22"/>
          <w:szCs w:val="22"/>
          <w:lang w:val="bg-BG"/>
        </w:rPr>
        <w:t>,</w:t>
      </w:r>
      <w:r w:rsidR="00030B7F" w:rsidRPr="00C20F53">
        <w:rPr>
          <w:color w:val="000000" w:themeColor="text1"/>
          <w:sz w:val="22"/>
          <w:szCs w:val="22"/>
          <w:lang w:val="bg-BG"/>
        </w:rPr>
        <w:t>3%</w:t>
      </w:r>
      <w:r w:rsidR="00030B7F" w:rsidRPr="00FA26BA">
        <w:rPr>
          <w:sz w:val="22"/>
          <w:szCs w:val="22"/>
          <w:lang w:val="bg-BG"/>
        </w:rPr>
        <w:t>)</w:t>
      </w:r>
      <w:r w:rsidR="00030B7F">
        <w:rPr>
          <w:sz w:val="22"/>
          <w:szCs w:val="22"/>
          <w:lang w:val="bg-BG"/>
        </w:rPr>
        <w:t xml:space="preserve"> и </w:t>
      </w:r>
      <w:r w:rsidR="005D64AF" w:rsidRPr="00FA26BA">
        <w:rPr>
          <w:sz w:val="22"/>
          <w:szCs w:val="22"/>
          <w:lang w:val="bg-BG"/>
        </w:rPr>
        <w:t xml:space="preserve">тромбоцитопения </w:t>
      </w:r>
      <w:r w:rsidRPr="00FA26BA">
        <w:rPr>
          <w:sz w:val="22"/>
          <w:szCs w:val="22"/>
          <w:lang w:val="bg-BG"/>
        </w:rPr>
        <w:t>(</w:t>
      </w:r>
      <w:r w:rsidR="005D64AF" w:rsidRPr="00FA26BA">
        <w:rPr>
          <w:sz w:val="22"/>
          <w:szCs w:val="22"/>
          <w:lang w:val="bg-BG"/>
        </w:rPr>
        <w:t>34,4</w:t>
      </w:r>
      <w:r w:rsidRPr="00FA26BA">
        <w:rPr>
          <w:sz w:val="22"/>
          <w:szCs w:val="22"/>
          <w:lang w:val="bg-BG"/>
        </w:rPr>
        <w:t>%</w:t>
      </w:r>
      <w:r w:rsidR="00030B7F">
        <w:rPr>
          <w:sz w:val="22"/>
          <w:szCs w:val="22"/>
          <w:lang w:val="bg-BG"/>
        </w:rPr>
        <w:t xml:space="preserve"> </w:t>
      </w:r>
      <w:r w:rsidR="00030B7F">
        <w:rPr>
          <w:color w:val="000000" w:themeColor="text1"/>
          <w:sz w:val="22"/>
          <w:szCs w:val="22"/>
          <w:lang w:val="bg-BG"/>
        </w:rPr>
        <w:t>и</w:t>
      </w:r>
      <w:r w:rsidR="00030B7F" w:rsidRPr="00C20F53">
        <w:rPr>
          <w:color w:val="000000" w:themeColor="text1"/>
          <w:sz w:val="22"/>
          <w:szCs w:val="22"/>
          <w:lang w:val="bg-BG"/>
        </w:rPr>
        <w:t xml:space="preserve"> 35</w:t>
      </w:r>
      <w:r w:rsidR="00030B7F">
        <w:rPr>
          <w:color w:val="000000" w:themeColor="text1"/>
          <w:sz w:val="22"/>
          <w:szCs w:val="22"/>
          <w:lang w:val="bg-BG"/>
        </w:rPr>
        <w:t>,</w:t>
      </w:r>
      <w:r w:rsidR="00030B7F" w:rsidRPr="00C20F53">
        <w:rPr>
          <w:color w:val="000000" w:themeColor="text1"/>
          <w:sz w:val="22"/>
          <w:szCs w:val="22"/>
          <w:lang w:val="bg-BG"/>
        </w:rPr>
        <w:t>2</w:t>
      </w:r>
      <w:r w:rsidR="00DC20EA">
        <w:rPr>
          <w:color w:val="000000" w:themeColor="text1"/>
          <w:sz w:val="22"/>
          <w:szCs w:val="22"/>
          <w:lang w:val="bg-BG"/>
        </w:rPr>
        <w:t>%</w:t>
      </w:r>
      <w:r w:rsidRPr="00FA26BA">
        <w:rPr>
          <w:sz w:val="22"/>
          <w:szCs w:val="22"/>
          <w:lang w:val="bg-BG"/>
        </w:rPr>
        <w:t>)</w:t>
      </w:r>
      <w:r w:rsidR="00DC20EA">
        <w:rPr>
          <w:sz w:val="22"/>
          <w:szCs w:val="22"/>
          <w:lang w:val="bg-BG"/>
        </w:rPr>
        <w:t>.</w:t>
      </w:r>
      <w:r w:rsidRPr="00FA26BA">
        <w:rPr>
          <w:sz w:val="22"/>
          <w:szCs w:val="22"/>
          <w:lang w:val="bg-BG"/>
        </w:rPr>
        <w:t xml:space="preserve"> Анемия степен 3 е съобщавана при </w:t>
      </w:r>
      <w:r w:rsidR="005D64AF" w:rsidRPr="00FA26BA">
        <w:rPr>
          <w:sz w:val="22"/>
          <w:szCs w:val="22"/>
          <w:lang w:val="bg-BG"/>
        </w:rPr>
        <w:t>14,8</w:t>
      </w:r>
      <w:r w:rsidRPr="00FA26BA">
        <w:rPr>
          <w:sz w:val="22"/>
          <w:szCs w:val="22"/>
          <w:lang w:val="bg-BG"/>
        </w:rPr>
        <w:t>% от пациентите</w:t>
      </w:r>
      <w:r w:rsidR="00030B7F">
        <w:rPr>
          <w:sz w:val="22"/>
          <w:szCs w:val="22"/>
          <w:lang w:val="bg-BG"/>
        </w:rPr>
        <w:t xml:space="preserve"> </w:t>
      </w:r>
      <w:r w:rsidR="00030B7F">
        <w:rPr>
          <w:color w:val="000000" w:themeColor="text1"/>
          <w:sz w:val="22"/>
          <w:szCs w:val="22"/>
          <w:lang w:val="bg-BG"/>
        </w:rPr>
        <w:t>в</w:t>
      </w:r>
      <w:r w:rsidR="00030B7F" w:rsidRPr="00C20F53">
        <w:rPr>
          <w:color w:val="000000" w:themeColor="text1"/>
          <w:sz w:val="22"/>
          <w:szCs w:val="22"/>
          <w:lang w:val="bg-BG"/>
        </w:rPr>
        <w:t xml:space="preserve"> </w:t>
      </w:r>
      <w:r w:rsidR="00030B7F" w:rsidRPr="00D057DE">
        <w:rPr>
          <w:color w:val="000000" w:themeColor="text1"/>
          <w:sz w:val="22"/>
          <w:szCs w:val="22"/>
        </w:rPr>
        <w:t>REACH</w:t>
      </w:r>
      <w:r w:rsidR="00030B7F" w:rsidRPr="00C20F53">
        <w:rPr>
          <w:color w:val="000000" w:themeColor="text1"/>
          <w:sz w:val="22"/>
          <w:szCs w:val="22"/>
          <w:lang w:val="bg-BG"/>
        </w:rPr>
        <w:t xml:space="preserve">3 </w:t>
      </w:r>
      <w:r w:rsidR="00030B7F">
        <w:rPr>
          <w:color w:val="000000" w:themeColor="text1"/>
          <w:sz w:val="22"/>
          <w:szCs w:val="22"/>
          <w:lang w:val="bg-BG"/>
        </w:rPr>
        <w:t>и при</w:t>
      </w:r>
      <w:r w:rsidR="00030B7F" w:rsidRPr="00C20F53">
        <w:rPr>
          <w:color w:val="000000" w:themeColor="text1"/>
          <w:sz w:val="22"/>
          <w:szCs w:val="22"/>
          <w:lang w:val="bg-BG"/>
        </w:rPr>
        <w:t xml:space="preserve"> 17</w:t>
      </w:r>
      <w:r w:rsidR="00030B7F">
        <w:rPr>
          <w:color w:val="000000" w:themeColor="text1"/>
          <w:sz w:val="22"/>
          <w:szCs w:val="22"/>
          <w:lang w:val="bg-BG"/>
        </w:rPr>
        <w:t>,</w:t>
      </w:r>
      <w:r w:rsidR="00030B7F" w:rsidRPr="00C20F53">
        <w:rPr>
          <w:color w:val="000000" w:themeColor="text1"/>
          <w:sz w:val="22"/>
          <w:szCs w:val="22"/>
          <w:lang w:val="bg-BG"/>
        </w:rPr>
        <w:t xml:space="preserve">0% </w:t>
      </w:r>
      <w:r w:rsidR="00030B7F">
        <w:rPr>
          <w:color w:val="000000" w:themeColor="text1"/>
          <w:sz w:val="22"/>
          <w:szCs w:val="22"/>
          <w:lang w:val="bg-BG"/>
        </w:rPr>
        <w:t>от</w:t>
      </w:r>
      <w:r w:rsidR="00C450CD">
        <w:rPr>
          <w:color w:val="000000" w:themeColor="text1"/>
          <w:sz w:val="22"/>
          <w:szCs w:val="22"/>
          <w:lang w:val="bg-BG"/>
        </w:rPr>
        <w:t xml:space="preserve"> пациентите в </w:t>
      </w:r>
      <w:r w:rsidR="001A51F2">
        <w:rPr>
          <w:color w:val="000000" w:themeColor="text1"/>
          <w:sz w:val="22"/>
          <w:szCs w:val="22"/>
          <w:lang w:val="bg-BG"/>
        </w:rPr>
        <w:t>сборната педиатрична</w:t>
      </w:r>
      <w:r w:rsidR="00C450CD">
        <w:rPr>
          <w:color w:val="000000" w:themeColor="text1"/>
          <w:sz w:val="22"/>
          <w:szCs w:val="22"/>
          <w:lang w:val="bg-BG"/>
        </w:rPr>
        <w:t xml:space="preserve"> група</w:t>
      </w:r>
      <w:r w:rsidRPr="00FA26BA">
        <w:rPr>
          <w:sz w:val="22"/>
          <w:szCs w:val="22"/>
          <w:lang w:val="bg-BG"/>
        </w:rPr>
        <w:t xml:space="preserve">. </w:t>
      </w:r>
      <w:r w:rsidR="005D64AF" w:rsidRPr="00FA26BA">
        <w:rPr>
          <w:sz w:val="22"/>
          <w:szCs w:val="22"/>
          <w:lang w:val="bg-BG"/>
        </w:rPr>
        <w:t>Неутропения</w:t>
      </w:r>
      <w:r w:rsidRPr="00FA26BA">
        <w:rPr>
          <w:sz w:val="22"/>
          <w:szCs w:val="22"/>
          <w:lang w:val="bg-BG"/>
        </w:rPr>
        <w:t xml:space="preserve"> степен 3 и степен 4 </w:t>
      </w:r>
      <w:r w:rsidR="00AD393A" w:rsidRPr="00FA26BA">
        <w:rPr>
          <w:sz w:val="22"/>
          <w:szCs w:val="22"/>
          <w:lang w:val="bg-BG"/>
        </w:rPr>
        <w:t>е</w:t>
      </w:r>
      <w:r w:rsidRPr="00FA26BA">
        <w:rPr>
          <w:sz w:val="22"/>
          <w:szCs w:val="22"/>
          <w:lang w:val="bg-BG"/>
        </w:rPr>
        <w:t xml:space="preserve"> съобщаван</w:t>
      </w:r>
      <w:r w:rsidR="00AD393A" w:rsidRPr="00FA26BA">
        <w:rPr>
          <w:sz w:val="22"/>
          <w:szCs w:val="22"/>
          <w:lang w:val="bg-BG"/>
        </w:rPr>
        <w:t>а съответно</w:t>
      </w:r>
      <w:r w:rsidRPr="00FA26BA">
        <w:rPr>
          <w:sz w:val="22"/>
          <w:szCs w:val="22"/>
          <w:lang w:val="bg-BG"/>
        </w:rPr>
        <w:t xml:space="preserve"> при </w:t>
      </w:r>
      <w:r w:rsidR="005D64AF" w:rsidRPr="00FA26BA">
        <w:rPr>
          <w:sz w:val="22"/>
          <w:szCs w:val="22"/>
          <w:lang w:val="bg-BG"/>
        </w:rPr>
        <w:t>9,5</w:t>
      </w:r>
      <w:r w:rsidRPr="00FA26BA">
        <w:rPr>
          <w:sz w:val="22"/>
          <w:szCs w:val="22"/>
          <w:lang w:val="bg-BG"/>
        </w:rPr>
        <w:t xml:space="preserve">% и </w:t>
      </w:r>
      <w:r w:rsidR="005D64AF" w:rsidRPr="00FA26BA">
        <w:rPr>
          <w:sz w:val="22"/>
          <w:szCs w:val="22"/>
          <w:lang w:val="bg-BG"/>
        </w:rPr>
        <w:t>6</w:t>
      </w:r>
      <w:r w:rsidRPr="00FA26BA">
        <w:rPr>
          <w:sz w:val="22"/>
          <w:szCs w:val="22"/>
          <w:lang w:val="bg-BG"/>
        </w:rPr>
        <w:t>,7% от пациентите</w:t>
      </w:r>
      <w:r w:rsidR="00030B7F">
        <w:rPr>
          <w:sz w:val="22"/>
          <w:szCs w:val="22"/>
          <w:lang w:val="bg-BG"/>
        </w:rPr>
        <w:t xml:space="preserve"> </w:t>
      </w:r>
      <w:r w:rsidR="00030B7F">
        <w:rPr>
          <w:color w:val="000000" w:themeColor="text1"/>
          <w:sz w:val="22"/>
          <w:szCs w:val="22"/>
          <w:lang w:val="bg-BG"/>
        </w:rPr>
        <w:t>в</w:t>
      </w:r>
      <w:r w:rsidR="00030B7F" w:rsidRPr="00C20F53">
        <w:rPr>
          <w:color w:val="000000" w:themeColor="text1"/>
          <w:sz w:val="22"/>
          <w:szCs w:val="22"/>
          <w:lang w:val="bg-BG"/>
        </w:rPr>
        <w:t xml:space="preserve"> </w:t>
      </w:r>
      <w:r w:rsidR="00030B7F" w:rsidRPr="00D057DE">
        <w:rPr>
          <w:color w:val="000000" w:themeColor="text1"/>
          <w:sz w:val="22"/>
          <w:szCs w:val="22"/>
        </w:rPr>
        <w:t>REACH</w:t>
      </w:r>
      <w:r w:rsidR="00030B7F" w:rsidRPr="00C20F53">
        <w:rPr>
          <w:color w:val="000000" w:themeColor="text1"/>
          <w:sz w:val="22"/>
          <w:szCs w:val="22"/>
          <w:lang w:val="bg-BG"/>
        </w:rPr>
        <w:t xml:space="preserve">3 </w:t>
      </w:r>
      <w:r w:rsidR="00030B7F">
        <w:rPr>
          <w:color w:val="000000" w:themeColor="text1"/>
          <w:sz w:val="22"/>
          <w:szCs w:val="22"/>
          <w:lang w:val="bg-BG"/>
        </w:rPr>
        <w:t xml:space="preserve">и </w:t>
      </w:r>
      <w:r w:rsidR="00C375CD">
        <w:rPr>
          <w:color w:val="000000" w:themeColor="text1"/>
          <w:sz w:val="22"/>
          <w:szCs w:val="22"/>
          <w:lang w:val="bg-BG"/>
        </w:rPr>
        <w:t xml:space="preserve">съответно </w:t>
      </w:r>
      <w:r w:rsidR="00030B7F">
        <w:rPr>
          <w:color w:val="000000" w:themeColor="text1"/>
          <w:sz w:val="22"/>
          <w:szCs w:val="22"/>
          <w:lang w:val="bg-BG"/>
        </w:rPr>
        <w:t>при</w:t>
      </w:r>
      <w:r w:rsidR="00030B7F" w:rsidRPr="00C20F53">
        <w:rPr>
          <w:color w:val="000000" w:themeColor="text1"/>
          <w:sz w:val="22"/>
          <w:szCs w:val="22"/>
          <w:lang w:val="bg-BG"/>
        </w:rPr>
        <w:t xml:space="preserve"> 17</w:t>
      </w:r>
      <w:r w:rsidR="00030B7F">
        <w:rPr>
          <w:color w:val="000000" w:themeColor="text1"/>
          <w:sz w:val="22"/>
          <w:szCs w:val="22"/>
          <w:lang w:val="bg-BG"/>
        </w:rPr>
        <w:t>,3</w:t>
      </w:r>
      <w:r w:rsidR="00030B7F" w:rsidRPr="00C20F53">
        <w:rPr>
          <w:color w:val="000000" w:themeColor="text1"/>
          <w:sz w:val="22"/>
          <w:szCs w:val="22"/>
          <w:lang w:val="bg-BG"/>
        </w:rPr>
        <w:t xml:space="preserve">% </w:t>
      </w:r>
      <w:r w:rsidR="00030B7F">
        <w:rPr>
          <w:color w:val="000000" w:themeColor="text1"/>
          <w:sz w:val="22"/>
          <w:szCs w:val="22"/>
          <w:lang w:val="bg-BG"/>
        </w:rPr>
        <w:t>и</w:t>
      </w:r>
      <w:r w:rsidR="00030B7F" w:rsidRPr="00C20F53">
        <w:rPr>
          <w:color w:val="000000" w:themeColor="text1"/>
          <w:sz w:val="22"/>
          <w:szCs w:val="22"/>
          <w:lang w:val="bg-BG"/>
        </w:rPr>
        <w:t xml:space="preserve"> 11</w:t>
      </w:r>
      <w:r w:rsidR="00030B7F">
        <w:rPr>
          <w:color w:val="000000" w:themeColor="text1"/>
          <w:sz w:val="22"/>
          <w:szCs w:val="22"/>
          <w:lang w:val="bg-BG"/>
        </w:rPr>
        <w:t>,</w:t>
      </w:r>
      <w:r w:rsidR="00030B7F" w:rsidRPr="00C20F53">
        <w:rPr>
          <w:color w:val="000000" w:themeColor="text1"/>
          <w:sz w:val="22"/>
          <w:szCs w:val="22"/>
          <w:lang w:val="bg-BG"/>
        </w:rPr>
        <w:t xml:space="preserve">1% </w:t>
      </w:r>
      <w:r w:rsidR="00030B7F">
        <w:rPr>
          <w:color w:val="000000" w:themeColor="text1"/>
          <w:sz w:val="22"/>
          <w:szCs w:val="22"/>
          <w:lang w:val="bg-BG"/>
        </w:rPr>
        <w:t xml:space="preserve">от </w:t>
      </w:r>
      <w:r w:rsidR="002D6099">
        <w:rPr>
          <w:color w:val="000000" w:themeColor="text1"/>
          <w:sz w:val="22"/>
          <w:szCs w:val="22"/>
          <w:lang w:val="bg-BG"/>
        </w:rPr>
        <w:t xml:space="preserve">пациентите в </w:t>
      </w:r>
      <w:r w:rsidR="001A51F2">
        <w:rPr>
          <w:color w:val="000000" w:themeColor="text1"/>
          <w:sz w:val="22"/>
          <w:szCs w:val="22"/>
          <w:lang w:val="bg-BG"/>
        </w:rPr>
        <w:t xml:space="preserve">сборната педиатрична </w:t>
      </w:r>
      <w:r w:rsidR="002D6099">
        <w:rPr>
          <w:color w:val="000000" w:themeColor="text1"/>
          <w:sz w:val="22"/>
          <w:szCs w:val="22"/>
          <w:lang w:val="bg-BG"/>
        </w:rPr>
        <w:t>група</w:t>
      </w:r>
      <w:r w:rsidRPr="00FA26BA">
        <w:rPr>
          <w:sz w:val="22"/>
          <w:szCs w:val="22"/>
          <w:lang w:val="bg-BG"/>
        </w:rPr>
        <w:t>.</w:t>
      </w:r>
      <w:r w:rsidR="00030B7F">
        <w:rPr>
          <w:sz w:val="22"/>
          <w:szCs w:val="22"/>
          <w:lang w:val="bg-BG"/>
        </w:rPr>
        <w:t xml:space="preserve"> Тромбоцитопения</w:t>
      </w:r>
      <w:r w:rsidR="00030B7F" w:rsidRPr="00FA26BA">
        <w:rPr>
          <w:sz w:val="22"/>
          <w:szCs w:val="22"/>
          <w:lang w:val="bg-BG"/>
        </w:rPr>
        <w:t xml:space="preserve"> степен 3 и степен 4 е съобщавана съответно при </w:t>
      </w:r>
      <w:r w:rsidR="00030B7F">
        <w:rPr>
          <w:sz w:val="22"/>
          <w:szCs w:val="22"/>
          <w:lang w:val="bg-BG"/>
        </w:rPr>
        <w:t>5,9</w:t>
      </w:r>
      <w:r w:rsidR="00030B7F" w:rsidRPr="00FA26BA">
        <w:rPr>
          <w:sz w:val="22"/>
          <w:szCs w:val="22"/>
          <w:lang w:val="bg-BG"/>
        </w:rPr>
        <w:t xml:space="preserve">% и </w:t>
      </w:r>
      <w:r w:rsidR="00030B7F">
        <w:rPr>
          <w:sz w:val="22"/>
          <w:szCs w:val="22"/>
          <w:lang w:val="bg-BG"/>
        </w:rPr>
        <w:t>10</w:t>
      </w:r>
      <w:r w:rsidR="00030B7F" w:rsidRPr="00FA26BA">
        <w:rPr>
          <w:sz w:val="22"/>
          <w:szCs w:val="22"/>
          <w:lang w:val="bg-BG"/>
        </w:rPr>
        <w:t xml:space="preserve">,7% от </w:t>
      </w:r>
      <w:r w:rsidR="0054154B">
        <w:rPr>
          <w:sz w:val="22"/>
          <w:szCs w:val="22"/>
          <w:lang w:val="bg-BG"/>
        </w:rPr>
        <w:t xml:space="preserve">възрастните пациенти и юноши </w:t>
      </w:r>
      <w:r w:rsidR="00030B7F">
        <w:rPr>
          <w:color w:val="000000" w:themeColor="text1"/>
          <w:sz w:val="22"/>
          <w:szCs w:val="22"/>
          <w:lang w:val="bg-BG"/>
        </w:rPr>
        <w:t>в</w:t>
      </w:r>
      <w:r w:rsidR="00030B7F" w:rsidRPr="00C20F53">
        <w:rPr>
          <w:color w:val="000000" w:themeColor="text1"/>
          <w:sz w:val="22"/>
          <w:szCs w:val="22"/>
          <w:lang w:val="bg-BG"/>
        </w:rPr>
        <w:t xml:space="preserve"> </w:t>
      </w:r>
      <w:r w:rsidR="00030B7F" w:rsidRPr="00D057DE">
        <w:rPr>
          <w:color w:val="000000" w:themeColor="text1"/>
          <w:sz w:val="22"/>
          <w:szCs w:val="22"/>
        </w:rPr>
        <w:t>REACH</w:t>
      </w:r>
      <w:r w:rsidR="00030B7F" w:rsidRPr="00C20F53">
        <w:rPr>
          <w:color w:val="000000" w:themeColor="text1"/>
          <w:sz w:val="22"/>
          <w:szCs w:val="22"/>
          <w:lang w:val="bg-BG"/>
        </w:rPr>
        <w:t xml:space="preserve">3 </w:t>
      </w:r>
      <w:r w:rsidR="00030B7F">
        <w:rPr>
          <w:color w:val="000000" w:themeColor="text1"/>
          <w:sz w:val="22"/>
          <w:szCs w:val="22"/>
          <w:lang w:val="bg-BG"/>
        </w:rPr>
        <w:t xml:space="preserve">и </w:t>
      </w:r>
      <w:r w:rsidR="0054154B">
        <w:rPr>
          <w:color w:val="000000" w:themeColor="text1"/>
          <w:sz w:val="22"/>
          <w:szCs w:val="22"/>
          <w:lang w:val="bg-BG"/>
        </w:rPr>
        <w:t xml:space="preserve">съответно </w:t>
      </w:r>
      <w:r w:rsidR="00030B7F">
        <w:rPr>
          <w:color w:val="000000" w:themeColor="text1"/>
          <w:sz w:val="22"/>
          <w:szCs w:val="22"/>
          <w:lang w:val="bg-BG"/>
        </w:rPr>
        <w:t>при</w:t>
      </w:r>
      <w:r w:rsidR="00030B7F" w:rsidRPr="00C20F53">
        <w:rPr>
          <w:color w:val="000000" w:themeColor="text1"/>
          <w:sz w:val="22"/>
          <w:szCs w:val="22"/>
          <w:lang w:val="bg-BG"/>
        </w:rPr>
        <w:t xml:space="preserve"> </w:t>
      </w:r>
      <w:r w:rsidR="0054154B">
        <w:rPr>
          <w:color w:val="000000" w:themeColor="text1"/>
          <w:sz w:val="22"/>
          <w:szCs w:val="22"/>
          <w:lang w:val="bg-BG"/>
        </w:rPr>
        <w:t>7,7</w:t>
      </w:r>
      <w:r w:rsidR="00030B7F" w:rsidRPr="00C20F53">
        <w:rPr>
          <w:color w:val="000000" w:themeColor="text1"/>
          <w:sz w:val="22"/>
          <w:szCs w:val="22"/>
          <w:lang w:val="bg-BG"/>
        </w:rPr>
        <w:t xml:space="preserve">% </w:t>
      </w:r>
      <w:r w:rsidR="00030B7F">
        <w:rPr>
          <w:color w:val="000000" w:themeColor="text1"/>
          <w:sz w:val="22"/>
          <w:szCs w:val="22"/>
          <w:lang w:val="bg-BG"/>
        </w:rPr>
        <w:t>и</w:t>
      </w:r>
      <w:r w:rsidR="00030B7F" w:rsidRPr="00C20F53">
        <w:rPr>
          <w:color w:val="000000" w:themeColor="text1"/>
          <w:sz w:val="22"/>
          <w:szCs w:val="22"/>
          <w:lang w:val="bg-BG"/>
        </w:rPr>
        <w:t xml:space="preserve"> 11</w:t>
      </w:r>
      <w:r w:rsidR="00030B7F">
        <w:rPr>
          <w:color w:val="000000" w:themeColor="text1"/>
          <w:sz w:val="22"/>
          <w:szCs w:val="22"/>
          <w:lang w:val="bg-BG"/>
        </w:rPr>
        <w:t>,</w:t>
      </w:r>
      <w:r w:rsidR="00030B7F" w:rsidRPr="00C20F53">
        <w:rPr>
          <w:color w:val="000000" w:themeColor="text1"/>
          <w:sz w:val="22"/>
          <w:szCs w:val="22"/>
          <w:lang w:val="bg-BG"/>
        </w:rPr>
        <w:t xml:space="preserve">1% </w:t>
      </w:r>
      <w:r w:rsidR="00030B7F">
        <w:rPr>
          <w:color w:val="000000" w:themeColor="text1"/>
          <w:sz w:val="22"/>
          <w:szCs w:val="22"/>
          <w:lang w:val="bg-BG"/>
        </w:rPr>
        <w:t xml:space="preserve">от </w:t>
      </w:r>
      <w:r w:rsidR="00CB14AB">
        <w:rPr>
          <w:color w:val="000000" w:themeColor="text1"/>
          <w:sz w:val="22"/>
          <w:szCs w:val="22"/>
          <w:lang w:val="bg-BG"/>
        </w:rPr>
        <w:t xml:space="preserve">пациентите в </w:t>
      </w:r>
      <w:r w:rsidR="001A51F2">
        <w:rPr>
          <w:color w:val="000000" w:themeColor="text1"/>
          <w:sz w:val="22"/>
          <w:szCs w:val="22"/>
          <w:lang w:val="bg-BG"/>
        </w:rPr>
        <w:t xml:space="preserve">сборната педиатрична </w:t>
      </w:r>
      <w:r w:rsidR="00CB14AB">
        <w:rPr>
          <w:color w:val="000000" w:themeColor="text1"/>
          <w:sz w:val="22"/>
          <w:szCs w:val="22"/>
          <w:lang w:val="bg-BG"/>
        </w:rPr>
        <w:t>група</w:t>
      </w:r>
      <w:r w:rsidR="00030B7F" w:rsidRPr="00FA26BA">
        <w:rPr>
          <w:sz w:val="22"/>
          <w:szCs w:val="22"/>
          <w:lang w:val="bg-BG"/>
        </w:rPr>
        <w:t>.</w:t>
      </w:r>
    </w:p>
    <w:p w14:paraId="13670A07" w14:textId="77777777" w:rsidR="00DE7872" w:rsidRPr="00FA26BA" w:rsidRDefault="00DE7872" w:rsidP="00B64364">
      <w:pPr>
        <w:pStyle w:val="Text"/>
        <w:spacing w:before="0"/>
        <w:jc w:val="left"/>
        <w:rPr>
          <w:i/>
          <w:sz w:val="22"/>
          <w:szCs w:val="22"/>
          <w:lang w:val="bg-BG"/>
        </w:rPr>
      </w:pPr>
    </w:p>
    <w:p w14:paraId="72F85A39" w14:textId="3742C159" w:rsidR="005D64AF" w:rsidRPr="00FA26BA" w:rsidRDefault="00BC099B" w:rsidP="00B64364">
      <w:pPr>
        <w:pStyle w:val="Text"/>
        <w:spacing w:before="0"/>
        <w:jc w:val="left"/>
        <w:rPr>
          <w:sz w:val="22"/>
          <w:szCs w:val="22"/>
          <w:lang w:val="bg-BG"/>
        </w:rPr>
      </w:pPr>
      <w:r>
        <w:rPr>
          <w:sz w:val="22"/>
          <w:szCs w:val="22"/>
          <w:lang w:val="bg-BG"/>
        </w:rPr>
        <w:t>Н</w:t>
      </w:r>
      <w:r w:rsidR="005D64AF" w:rsidRPr="00FA26BA">
        <w:rPr>
          <w:sz w:val="22"/>
          <w:szCs w:val="22"/>
          <w:lang w:val="bg-BG"/>
        </w:rPr>
        <w:t>ай-чести</w:t>
      </w:r>
      <w:r>
        <w:rPr>
          <w:sz w:val="22"/>
          <w:szCs w:val="22"/>
          <w:lang w:val="bg-BG"/>
        </w:rPr>
        <w:t>те</w:t>
      </w:r>
      <w:r w:rsidR="005D64AF" w:rsidRPr="00FA26BA">
        <w:rPr>
          <w:sz w:val="22"/>
          <w:szCs w:val="22"/>
          <w:lang w:val="bg-BG"/>
        </w:rPr>
        <w:t xml:space="preserve"> нехематологични нежелани </w:t>
      </w:r>
      <w:r w:rsidR="00583BC7" w:rsidRPr="00FA26BA">
        <w:rPr>
          <w:sz w:val="22"/>
          <w:szCs w:val="22"/>
          <w:lang w:val="bg-BG"/>
        </w:rPr>
        <w:t xml:space="preserve">лекарствени </w:t>
      </w:r>
      <w:r w:rsidR="005D64AF" w:rsidRPr="00FA26BA">
        <w:rPr>
          <w:sz w:val="22"/>
          <w:szCs w:val="22"/>
          <w:lang w:val="bg-BG"/>
        </w:rPr>
        <w:t xml:space="preserve">реакции </w:t>
      </w:r>
      <w:r>
        <w:rPr>
          <w:sz w:val="22"/>
          <w:szCs w:val="22"/>
          <w:lang w:val="bg-BG"/>
        </w:rPr>
        <w:t xml:space="preserve">в </w:t>
      </w:r>
      <w:r w:rsidRPr="00D057DE">
        <w:rPr>
          <w:color w:val="000000" w:themeColor="text1"/>
          <w:sz w:val="22"/>
          <w:szCs w:val="22"/>
        </w:rPr>
        <w:t>REACH</w:t>
      </w:r>
      <w:r>
        <w:rPr>
          <w:color w:val="000000" w:themeColor="text1"/>
          <w:sz w:val="22"/>
          <w:szCs w:val="22"/>
          <w:lang w:val="bg-BG"/>
        </w:rPr>
        <w:t xml:space="preserve">3 (възрастни пациенти и юноши) и в </w:t>
      </w:r>
      <w:r w:rsidR="00CB14AB">
        <w:rPr>
          <w:color w:val="000000" w:themeColor="text1"/>
          <w:sz w:val="22"/>
          <w:szCs w:val="22"/>
          <w:lang w:val="bg-BG"/>
        </w:rPr>
        <w:t xml:space="preserve">сборната </w:t>
      </w:r>
      <w:r w:rsidR="00C375CD">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Pr>
          <w:color w:val="000000" w:themeColor="text1"/>
          <w:sz w:val="22"/>
          <w:szCs w:val="22"/>
          <w:lang w:val="bg-BG"/>
        </w:rPr>
        <w:t xml:space="preserve">3 и </w:t>
      </w:r>
      <w:r w:rsidRPr="00D057DE">
        <w:rPr>
          <w:color w:val="000000" w:themeColor="text1"/>
          <w:sz w:val="22"/>
          <w:szCs w:val="22"/>
        </w:rPr>
        <w:t>REACH</w:t>
      </w:r>
      <w:r>
        <w:rPr>
          <w:color w:val="000000" w:themeColor="text1"/>
          <w:sz w:val="22"/>
          <w:szCs w:val="22"/>
          <w:lang w:val="bg-BG"/>
        </w:rPr>
        <w:t>5)</w:t>
      </w:r>
      <w:r>
        <w:rPr>
          <w:sz w:val="22"/>
          <w:szCs w:val="22"/>
          <w:lang w:val="bg-BG"/>
        </w:rPr>
        <w:t xml:space="preserve"> </w:t>
      </w:r>
      <w:r w:rsidR="005D64AF" w:rsidRPr="00FA26BA">
        <w:rPr>
          <w:sz w:val="22"/>
          <w:szCs w:val="22"/>
          <w:lang w:val="bg-BG"/>
        </w:rPr>
        <w:t xml:space="preserve">са </w:t>
      </w:r>
      <w:r>
        <w:rPr>
          <w:sz w:val="22"/>
          <w:szCs w:val="22"/>
          <w:lang w:val="bg-BG"/>
        </w:rPr>
        <w:t xml:space="preserve">съответно </w:t>
      </w:r>
      <w:r w:rsidR="005D64AF" w:rsidRPr="00FA26BA">
        <w:rPr>
          <w:sz w:val="22"/>
          <w:szCs w:val="22"/>
          <w:lang w:val="bg-BG"/>
        </w:rPr>
        <w:t>хипертония (15,0%</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14</w:t>
      </w:r>
      <w:r>
        <w:rPr>
          <w:color w:val="000000" w:themeColor="text1"/>
          <w:sz w:val="22"/>
          <w:szCs w:val="22"/>
          <w:lang w:val="bg-BG"/>
        </w:rPr>
        <w:t>,</w:t>
      </w:r>
      <w:r w:rsidRPr="00C20F53">
        <w:rPr>
          <w:color w:val="000000" w:themeColor="text1"/>
          <w:sz w:val="22"/>
          <w:szCs w:val="22"/>
          <w:lang w:val="bg-BG"/>
        </w:rPr>
        <w:t>5%</w:t>
      </w:r>
      <w:r w:rsidRPr="00FA26BA">
        <w:rPr>
          <w:sz w:val="22"/>
          <w:szCs w:val="22"/>
          <w:lang w:val="bg-BG"/>
        </w:rPr>
        <w:t>)</w:t>
      </w:r>
      <w:r>
        <w:rPr>
          <w:sz w:val="22"/>
          <w:szCs w:val="22"/>
          <w:lang w:val="bg-BG"/>
        </w:rPr>
        <w:t xml:space="preserve"> и</w:t>
      </w:r>
      <w:r w:rsidRPr="00FA26BA">
        <w:rPr>
          <w:sz w:val="22"/>
          <w:szCs w:val="22"/>
          <w:lang w:val="bg-BG"/>
        </w:rPr>
        <w:t xml:space="preserve"> </w:t>
      </w:r>
      <w:r w:rsidR="005D64AF" w:rsidRPr="00FA26BA">
        <w:rPr>
          <w:sz w:val="22"/>
          <w:szCs w:val="22"/>
          <w:lang w:val="bg-BG"/>
        </w:rPr>
        <w:t>главоболие (10,2%</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18</w:t>
      </w:r>
      <w:r>
        <w:rPr>
          <w:color w:val="000000" w:themeColor="text1"/>
          <w:sz w:val="22"/>
          <w:szCs w:val="22"/>
          <w:lang w:val="bg-BG"/>
        </w:rPr>
        <w:t>,</w:t>
      </w:r>
      <w:r w:rsidRPr="00C20F53">
        <w:rPr>
          <w:color w:val="000000" w:themeColor="text1"/>
          <w:sz w:val="22"/>
          <w:szCs w:val="22"/>
          <w:lang w:val="bg-BG"/>
        </w:rPr>
        <w:t>2%</w:t>
      </w:r>
      <w:r w:rsidR="005D64AF" w:rsidRPr="00FA26BA">
        <w:rPr>
          <w:sz w:val="22"/>
          <w:szCs w:val="22"/>
          <w:lang w:val="bg-BG"/>
        </w:rPr>
        <w:t>)</w:t>
      </w:r>
      <w:r>
        <w:rPr>
          <w:sz w:val="22"/>
          <w:szCs w:val="22"/>
          <w:lang w:val="bg-BG"/>
        </w:rPr>
        <w:t>.</w:t>
      </w:r>
    </w:p>
    <w:p w14:paraId="3CAA38F0" w14:textId="77777777" w:rsidR="005D64AF" w:rsidRPr="00FA26BA" w:rsidRDefault="005D64AF" w:rsidP="00B64364">
      <w:pPr>
        <w:pStyle w:val="Text"/>
        <w:spacing w:before="0"/>
        <w:jc w:val="left"/>
        <w:rPr>
          <w:i/>
          <w:sz w:val="22"/>
          <w:szCs w:val="22"/>
          <w:lang w:val="bg-BG"/>
        </w:rPr>
      </w:pPr>
    </w:p>
    <w:p w14:paraId="69572F51" w14:textId="091CF058" w:rsidR="005D64AF" w:rsidRPr="00FA26BA" w:rsidRDefault="00BC099B" w:rsidP="00B64364">
      <w:pPr>
        <w:pStyle w:val="Text"/>
        <w:spacing w:before="0"/>
        <w:jc w:val="left"/>
        <w:rPr>
          <w:sz w:val="22"/>
          <w:szCs w:val="22"/>
          <w:lang w:val="bg-BG"/>
        </w:rPr>
      </w:pPr>
      <w:r>
        <w:rPr>
          <w:sz w:val="22"/>
          <w:szCs w:val="22"/>
          <w:lang w:val="bg-BG"/>
        </w:rPr>
        <w:t>Н</w:t>
      </w:r>
      <w:r w:rsidR="005D64AF" w:rsidRPr="00FA26BA">
        <w:rPr>
          <w:sz w:val="22"/>
          <w:szCs w:val="22"/>
          <w:lang w:val="bg-BG"/>
        </w:rPr>
        <w:t>ай-чести</w:t>
      </w:r>
      <w:r>
        <w:rPr>
          <w:sz w:val="22"/>
          <w:szCs w:val="22"/>
          <w:lang w:val="bg-BG"/>
        </w:rPr>
        <w:t>те</w:t>
      </w:r>
      <w:r w:rsidR="005D64AF" w:rsidRPr="00FA26BA">
        <w:rPr>
          <w:sz w:val="22"/>
          <w:szCs w:val="22"/>
          <w:lang w:val="bg-BG"/>
        </w:rPr>
        <w:t xml:space="preserve"> нехематологични лабораторни отклонения, идентифицирани като нежелани </w:t>
      </w:r>
      <w:r w:rsidR="00583BC7" w:rsidRPr="00FA26BA">
        <w:rPr>
          <w:sz w:val="22"/>
          <w:szCs w:val="22"/>
          <w:lang w:val="bg-BG"/>
        </w:rPr>
        <w:t xml:space="preserve">лекарствени </w:t>
      </w:r>
      <w:r w:rsidR="005D64AF" w:rsidRPr="00FA26BA">
        <w:rPr>
          <w:sz w:val="22"/>
          <w:szCs w:val="22"/>
          <w:lang w:val="bg-BG"/>
        </w:rPr>
        <w:t>реакции</w:t>
      </w:r>
      <w:r>
        <w:rPr>
          <w:sz w:val="22"/>
          <w:szCs w:val="22"/>
          <w:lang w:val="bg-BG"/>
        </w:rPr>
        <w:t xml:space="preserve"> в </w:t>
      </w:r>
      <w:r w:rsidRPr="00D057DE">
        <w:rPr>
          <w:color w:val="000000" w:themeColor="text1"/>
          <w:sz w:val="22"/>
          <w:szCs w:val="22"/>
        </w:rPr>
        <w:t>REACH</w:t>
      </w:r>
      <w:r>
        <w:rPr>
          <w:color w:val="000000" w:themeColor="text1"/>
          <w:sz w:val="22"/>
          <w:szCs w:val="22"/>
          <w:lang w:val="bg-BG"/>
        </w:rPr>
        <w:t xml:space="preserve">3 (възрастни пациенти и юноши) и в </w:t>
      </w:r>
      <w:r w:rsidR="00CB14AB">
        <w:rPr>
          <w:color w:val="000000" w:themeColor="text1"/>
          <w:sz w:val="22"/>
          <w:szCs w:val="22"/>
          <w:lang w:val="bg-BG"/>
        </w:rPr>
        <w:t xml:space="preserve">сборната </w:t>
      </w:r>
      <w:r w:rsidR="008F6C37">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Pr>
          <w:color w:val="000000" w:themeColor="text1"/>
          <w:sz w:val="22"/>
          <w:szCs w:val="22"/>
          <w:lang w:val="bg-BG"/>
        </w:rPr>
        <w:t xml:space="preserve">3 и </w:t>
      </w:r>
      <w:r w:rsidRPr="00D057DE">
        <w:rPr>
          <w:color w:val="000000" w:themeColor="text1"/>
          <w:sz w:val="22"/>
          <w:szCs w:val="22"/>
        </w:rPr>
        <w:t>REACH</w:t>
      </w:r>
      <w:r>
        <w:rPr>
          <w:color w:val="000000" w:themeColor="text1"/>
          <w:sz w:val="22"/>
          <w:szCs w:val="22"/>
          <w:lang w:val="bg-BG"/>
        </w:rPr>
        <w:t>5)</w:t>
      </w:r>
      <w:r w:rsidR="005D64AF" w:rsidRPr="00FA26BA">
        <w:rPr>
          <w:sz w:val="22"/>
          <w:szCs w:val="22"/>
          <w:lang w:val="bg-BG"/>
        </w:rPr>
        <w:t>, са хиперхолестеролемия (52,3%</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54</w:t>
      </w:r>
      <w:r>
        <w:rPr>
          <w:color w:val="000000" w:themeColor="text1"/>
          <w:sz w:val="22"/>
          <w:szCs w:val="22"/>
          <w:lang w:val="bg-BG"/>
        </w:rPr>
        <w:t>,</w:t>
      </w:r>
      <w:r w:rsidRPr="00C20F53">
        <w:rPr>
          <w:color w:val="000000" w:themeColor="text1"/>
          <w:sz w:val="22"/>
          <w:szCs w:val="22"/>
          <w:lang w:val="bg-BG"/>
        </w:rPr>
        <w:t>9%</w:t>
      </w:r>
      <w:r w:rsidR="005D64AF" w:rsidRPr="00FA26BA">
        <w:rPr>
          <w:sz w:val="22"/>
          <w:szCs w:val="22"/>
          <w:lang w:val="bg-BG"/>
        </w:rPr>
        <w:t>), повишена аспартат аминотрансфераза (52,2%</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45</w:t>
      </w:r>
      <w:r>
        <w:rPr>
          <w:color w:val="000000" w:themeColor="text1"/>
          <w:sz w:val="22"/>
          <w:szCs w:val="22"/>
          <w:lang w:val="bg-BG"/>
        </w:rPr>
        <w:t>,</w:t>
      </w:r>
      <w:r w:rsidRPr="00C20F53">
        <w:rPr>
          <w:color w:val="000000" w:themeColor="text1"/>
          <w:sz w:val="22"/>
          <w:szCs w:val="22"/>
          <w:lang w:val="bg-BG"/>
        </w:rPr>
        <w:t>5%</w:t>
      </w:r>
      <w:r w:rsidR="005D64AF" w:rsidRPr="00FA26BA">
        <w:rPr>
          <w:sz w:val="22"/>
          <w:szCs w:val="22"/>
          <w:lang w:val="bg-BG"/>
        </w:rPr>
        <w:t>) и повишена аланин аминотрансфераза (43,1%</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50</w:t>
      </w:r>
      <w:r>
        <w:rPr>
          <w:color w:val="000000" w:themeColor="text1"/>
          <w:sz w:val="22"/>
          <w:szCs w:val="22"/>
          <w:lang w:val="bg-BG"/>
        </w:rPr>
        <w:t>,</w:t>
      </w:r>
      <w:r w:rsidRPr="00C20F53">
        <w:rPr>
          <w:color w:val="000000" w:themeColor="text1"/>
          <w:sz w:val="22"/>
          <w:szCs w:val="22"/>
          <w:lang w:val="bg-BG"/>
        </w:rPr>
        <w:t>9%</w:t>
      </w:r>
      <w:r w:rsidR="005D64AF" w:rsidRPr="00FA26BA">
        <w:rPr>
          <w:sz w:val="22"/>
          <w:szCs w:val="22"/>
          <w:lang w:val="bg-BG"/>
        </w:rPr>
        <w:t xml:space="preserve">). Повечето </w:t>
      </w:r>
      <w:r w:rsidR="005D64AF" w:rsidRPr="00A210F6">
        <w:rPr>
          <w:sz w:val="22"/>
          <w:szCs w:val="22"/>
          <w:lang w:val="bg-BG"/>
        </w:rPr>
        <w:t>са били степен 1 и 2</w:t>
      </w:r>
      <w:r w:rsidR="00E66AA8" w:rsidRPr="00D63176">
        <w:rPr>
          <w:sz w:val="22"/>
          <w:szCs w:val="22"/>
          <w:lang w:val="bg-BG"/>
        </w:rPr>
        <w:t xml:space="preserve"> </w:t>
      </w:r>
      <w:r w:rsidR="00E66AA8" w:rsidRPr="00A210F6">
        <w:rPr>
          <w:sz w:val="22"/>
          <w:szCs w:val="22"/>
          <w:lang w:val="bg-BG"/>
        </w:rPr>
        <w:t>обаче</w:t>
      </w:r>
      <w:r w:rsidRPr="00A210F6">
        <w:rPr>
          <w:sz w:val="22"/>
          <w:szCs w:val="22"/>
          <w:lang w:val="bg-BG"/>
        </w:rPr>
        <w:t xml:space="preserve"> </w:t>
      </w:r>
      <w:r w:rsidR="00E66AA8" w:rsidRPr="00A210F6">
        <w:rPr>
          <w:sz w:val="22"/>
          <w:szCs w:val="22"/>
          <w:lang w:val="bg-BG"/>
        </w:rPr>
        <w:t xml:space="preserve">в сборната група педиатрични пациенти са съобщени </w:t>
      </w:r>
      <w:r w:rsidRPr="00A210F6">
        <w:rPr>
          <w:sz w:val="22"/>
          <w:szCs w:val="22"/>
          <w:lang w:val="bg-BG"/>
        </w:rPr>
        <w:t>лабораторни отклонения степен 3</w:t>
      </w:r>
      <w:r w:rsidR="00CB14AB" w:rsidRPr="00A210F6">
        <w:rPr>
          <w:sz w:val="22"/>
          <w:szCs w:val="22"/>
          <w:lang w:val="bg-BG"/>
        </w:rPr>
        <w:t>,</w:t>
      </w:r>
      <w:r w:rsidRPr="00A210F6">
        <w:rPr>
          <w:sz w:val="22"/>
          <w:szCs w:val="22"/>
          <w:lang w:val="bg-BG"/>
        </w:rPr>
        <w:t xml:space="preserve"> включ</w:t>
      </w:r>
      <w:r w:rsidR="00CB14AB" w:rsidRPr="00A210F6">
        <w:rPr>
          <w:sz w:val="22"/>
          <w:szCs w:val="22"/>
          <w:lang w:val="bg-BG"/>
        </w:rPr>
        <w:t>ва</w:t>
      </w:r>
      <w:r w:rsidR="00E66AA8" w:rsidRPr="00A210F6">
        <w:rPr>
          <w:sz w:val="22"/>
          <w:szCs w:val="22"/>
          <w:lang w:val="bg-BG"/>
        </w:rPr>
        <w:t>щи</w:t>
      </w:r>
      <w:r w:rsidRPr="00A210F6">
        <w:rPr>
          <w:sz w:val="22"/>
          <w:szCs w:val="22"/>
          <w:lang w:val="bg-BG"/>
        </w:rPr>
        <w:t xml:space="preserve"> повишена аланин аминотрансфераза (14,9%) и повишена</w:t>
      </w:r>
      <w:r w:rsidRPr="00FA26BA">
        <w:rPr>
          <w:sz w:val="22"/>
          <w:szCs w:val="22"/>
          <w:lang w:val="bg-BG"/>
        </w:rPr>
        <w:t xml:space="preserve"> аспартат аминотрансфераза</w:t>
      </w:r>
      <w:r>
        <w:rPr>
          <w:sz w:val="22"/>
          <w:szCs w:val="22"/>
          <w:lang w:val="bg-BG"/>
        </w:rPr>
        <w:t xml:space="preserve"> (11,5%)</w:t>
      </w:r>
      <w:r w:rsidR="005D64AF" w:rsidRPr="00FA26BA">
        <w:rPr>
          <w:sz w:val="22"/>
          <w:szCs w:val="22"/>
          <w:lang w:val="bg-BG"/>
        </w:rPr>
        <w:t>.</w:t>
      </w:r>
    </w:p>
    <w:p w14:paraId="50BF385A" w14:textId="77777777" w:rsidR="00DE7872" w:rsidRPr="00FA26BA" w:rsidRDefault="00DE7872" w:rsidP="00B64364">
      <w:pPr>
        <w:pStyle w:val="Text"/>
        <w:spacing w:before="0"/>
        <w:jc w:val="left"/>
        <w:rPr>
          <w:sz w:val="22"/>
          <w:szCs w:val="22"/>
          <w:lang w:val="bg-BG"/>
        </w:rPr>
      </w:pPr>
    </w:p>
    <w:p w14:paraId="52E1AD2F" w14:textId="7762DFF5" w:rsidR="00300636" w:rsidRPr="00FA26BA" w:rsidRDefault="00300636" w:rsidP="00B64364">
      <w:pPr>
        <w:rPr>
          <w:szCs w:val="22"/>
          <w:lang w:val="bg-BG"/>
        </w:rPr>
      </w:pPr>
      <w:r w:rsidRPr="00FA26BA">
        <w:rPr>
          <w:szCs w:val="22"/>
          <w:lang w:val="bg-BG"/>
        </w:rPr>
        <w:t>Преустановяване</w:t>
      </w:r>
      <w:r w:rsidR="007C1F8C" w:rsidRPr="00FA26BA">
        <w:rPr>
          <w:szCs w:val="22"/>
          <w:lang w:val="bg-BG"/>
        </w:rPr>
        <w:t xml:space="preserve"> </w:t>
      </w:r>
      <w:r w:rsidRPr="00FA26BA">
        <w:rPr>
          <w:szCs w:val="22"/>
          <w:lang w:val="bg-BG"/>
        </w:rPr>
        <w:t>на лечението поради нежелани събития, независимо от причинно-следствената връзка, се наблюдава при 18,1% от пациентите</w:t>
      </w:r>
      <w:r w:rsidR="003F32F2">
        <w:rPr>
          <w:szCs w:val="22"/>
          <w:lang w:val="bg-BG"/>
        </w:rPr>
        <w:t xml:space="preserve"> в </w:t>
      </w:r>
      <w:r w:rsidR="003F32F2" w:rsidRPr="00D057DE">
        <w:rPr>
          <w:color w:val="000000" w:themeColor="text1"/>
          <w:szCs w:val="22"/>
        </w:rPr>
        <w:t>REACH</w:t>
      </w:r>
      <w:r w:rsidR="003F32F2">
        <w:rPr>
          <w:color w:val="000000" w:themeColor="text1"/>
          <w:szCs w:val="22"/>
          <w:lang w:val="bg-BG"/>
        </w:rPr>
        <w:t xml:space="preserve">3 и при 14,5% </w:t>
      </w:r>
      <w:r w:rsidR="00CB14AB">
        <w:rPr>
          <w:color w:val="000000" w:themeColor="text1"/>
          <w:szCs w:val="22"/>
          <w:lang w:val="bg-BG"/>
        </w:rPr>
        <w:t xml:space="preserve">от пациентите в </w:t>
      </w:r>
      <w:r w:rsidR="001A51F2">
        <w:rPr>
          <w:color w:val="000000" w:themeColor="text1"/>
          <w:szCs w:val="22"/>
          <w:lang w:val="bg-BG"/>
        </w:rPr>
        <w:t xml:space="preserve">сборната педиатрична </w:t>
      </w:r>
      <w:r w:rsidR="00CB14AB">
        <w:rPr>
          <w:color w:val="000000" w:themeColor="text1"/>
          <w:szCs w:val="22"/>
          <w:lang w:val="bg-BG"/>
        </w:rPr>
        <w:t>група</w:t>
      </w:r>
      <w:r w:rsidRPr="00FA26BA">
        <w:rPr>
          <w:lang w:val="bg-BG"/>
        </w:rPr>
        <w:t>.</w:t>
      </w:r>
    </w:p>
    <w:p w14:paraId="0E1DC6E8" w14:textId="77777777" w:rsidR="006B03B1" w:rsidRPr="00FA26BA" w:rsidRDefault="006B03B1" w:rsidP="00B64364">
      <w:pPr>
        <w:pStyle w:val="Text"/>
        <w:spacing w:before="0"/>
        <w:jc w:val="left"/>
        <w:rPr>
          <w:sz w:val="22"/>
          <w:szCs w:val="22"/>
          <w:lang w:val="bg-BG"/>
        </w:rPr>
      </w:pPr>
    </w:p>
    <w:p w14:paraId="27647186" w14:textId="5F67D65C" w:rsidR="00A914A4" w:rsidRPr="00FA26BA" w:rsidRDefault="00A77CB6" w:rsidP="00B64364">
      <w:pPr>
        <w:pStyle w:val="Text"/>
        <w:keepNext/>
        <w:spacing w:before="0"/>
        <w:jc w:val="left"/>
        <w:rPr>
          <w:sz w:val="22"/>
          <w:szCs w:val="22"/>
          <w:u w:val="single"/>
          <w:lang w:val="bg-BG"/>
        </w:rPr>
      </w:pPr>
      <w:r w:rsidRPr="00FA26BA">
        <w:rPr>
          <w:sz w:val="22"/>
          <w:szCs w:val="22"/>
          <w:u w:val="single"/>
          <w:lang w:val="bg-BG"/>
        </w:rPr>
        <w:t>Таблич</w:t>
      </w:r>
      <w:r w:rsidR="00CD0C41" w:rsidRPr="00FA26BA">
        <w:rPr>
          <w:sz w:val="22"/>
          <w:szCs w:val="22"/>
          <w:u w:val="single"/>
          <w:lang w:val="bg-BG"/>
        </w:rPr>
        <w:t>е</w:t>
      </w:r>
      <w:r w:rsidRPr="00FA26BA">
        <w:rPr>
          <w:sz w:val="22"/>
          <w:szCs w:val="22"/>
          <w:u w:val="single"/>
          <w:lang w:val="bg-BG"/>
        </w:rPr>
        <w:t>н</w:t>
      </w:r>
      <w:r w:rsidR="00CD0C41" w:rsidRPr="00FA26BA">
        <w:rPr>
          <w:sz w:val="22"/>
          <w:szCs w:val="22"/>
          <w:u w:val="single"/>
          <w:lang w:val="bg-BG"/>
        </w:rPr>
        <w:t xml:space="preserve"> списък</w:t>
      </w:r>
      <w:r w:rsidRPr="00FA26BA">
        <w:rPr>
          <w:sz w:val="22"/>
          <w:szCs w:val="22"/>
          <w:u w:val="single"/>
          <w:lang w:val="bg-BG"/>
        </w:rPr>
        <w:t xml:space="preserve"> на нежеланите реакции</w:t>
      </w:r>
    </w:p>
    <w:p w14:paraId="5363E0D8" w14:textId="77777777" w:rsidR="00CD0C41" w:rsidRPr="00FA26BA" w:rsidRDefault="00CD0C41" w:rsidP="00B64364">
      <w:pPr>
        <w:pStyle w:val="Text"/>
        <w:keepNext/>
        <w:spacing w:before="0"/>
        <w:jc w:val="left"/>
        <w:rPr>
          <w:sz w:val="22"/>
          <w:szCs w:val="22"/>
          <w:lang w:val="bg-BG"/>
        </w:rPr>
      </w:pPr>
    </w:p>
    <w:p w14:paraId="39B59D07" w14:textId="09AC1A49" w:rsidR="004D1D6F" w:rsidRPr="00FA26BA" w:rsidRDefault="004D1D6F" w:rsidP="00B64364">
      <w:pPr>
        <w:pStyle w:val="Text"/>
        <w:spacing w:before="0"/>
        <w:jc w:val="left"/>
        <w:rPr>
          <w:sz w:val="22"/>
          <w:szCs w:val="22"/>
          <w:lang w:val="bg-BG"/>
        </w:rPr>
      </w:pPr>
      <w:r w:rsidRPr="00FA26BA">
        <w:rPr>
          <w:sz w:val="22"/>
          <w:szCs w:val="22"/>
          <w:lang w:val="bg-BG"/>
        </w:rPr>
        <w:t xml:space="preserve">Безопасността </w:t>
      </w:r>
      <w:r w:rsidR="00B23654" w:rsidRPr="00FA26BA">
        <w:rPr>
          <w:sz w:val="22"/>
          <w:szCs w:val="22"/>
          <w:lang w:val="bg-BG"/>
        </w:rPr>
        <w:t>на Jakavi</w:t>
      </w:r>
      <w:r w:rsidR="007A558A" w:rsidRPr="00FA26BA">
        <w:rPr>
          <w:sz w:val="22"/>
          <w:szCs w:val="22"/>
          <w:lang w:val="bg-BG"/>
        </w:rPr>
        <w:t xml:space="preserve"> </w:t>
      </w:r>
      <w:r w:rsidRPr="00FA26BA">
        <w:rPr>
          <w:sz w:val="22"/>
          <w:szCs w:val="22"/>
          <w:lang w:val="bg-BG"/>
        </w:rPr>
        <w:t>при пациенти с МФ е оценена чрез данни от дългосрочно проследяване от две проучвания фаза 3 (COMFORT</w:t>
      </w:r>
      <w:r w:rsidRPr="00FA26BA">
        <w:rPr>
          <w:sz w:val="22"/>
          <w:szCs w:val="22"/>
          <w:lang w:val="bg-BG"/>
        </w:rPr>
        <w:noBreakHyphen/>
        <w:t>I и COMFORT</w:t>
      </w:r>
      <w:r w:rsidRPr="00FA26BA">
        <w:rPr>
          <w:sz w:val="22"/>
          <w:szCs w:val="22"/>
          <w:lang w:val="bg-BG"/>
        </w:rPr>
        <w:noBreakHyphen/>
        <w:t xml:space="preserve">II), включително данни от пациенти, </w:t>
      </w:r>
      <w:r w:rsidRPr="00FA26BA">
        <w:rPr>
          <w:sz w:val="22"/>
          <w:szCs w:val="22"/>
          <w:lang w:val="bg-BG"/>
        </w:rPr>
        <w:lastRenderedPageBreak/>
        <w:t xml:space="preserve">които първоначално са рандомизирани на </w:t>
      </w:r>
      <w:r w:rsidR="002211DD" w:rsidRPr="00FA26BA">
        <w:rPr>
          <w:bCs/>
          <w:sz w:val="22"/>
          <w:szCs w:val="22"/>
          <w:lang w:val="bg-BG"/>
        </w:rPr>
        <w:t>руксолитиниб (</w:t>
      </w:r>
      <w:r w:rsidR="002211DD" w:rsidRPr="00FA26BA">
        <w:rPr>
          <w:sz w:val="22"/>
          <w:szCs w:val="22"/>
          <w:lang w:val="bg-BG"/>
        </w:rPr>
        <w:t xml:space="preserve">n=301), и пациенти, които са </w:t>
      </w:r>
      <w:r w:rsidR="00891923" w:rsidRPr="00FA26BA">
        <w:rPr>
          <w:sz w:val="22"/>
          <w:szCs w:val="22"/>
          <w:lang w:val="bg-BG"/>
        </w:rPr>
        <w:t>преминали на</w:t>
      </w:r>
      <w:r w:rsidR="00300636" w:rsidRPr="00FA26BA">
        <w:rPr>
          <w:sz w:val="22"/>
          <w:szCs w:val="22"/>
          <w:lang w:val="bg-BG"/>
        </w:rPr>
        <w:t xml:space="preserve"> </w:t>
      </w:r>
      <w:r w:rsidR="002211DD" w:rsidRPr="00FA26BA">
        <w:rPr>
          <w:bCs/>
          <w:sz w:val="22"/>
          <w:szCs w:val="22"/>
          <w:lang w:val="bg-BG"/>
        </w:rPr>
        <w:t>руксолитиниб след прехвърляне от контролни лечения (</w:t>
      </w:r>
      <w:r w:rsidR="002211DD" w:rsidRPr="00FA26BA">
        <w:rPr>
          <w:sz w:val="22"/>
          <w:szCs w:val="22"/>
          <w:lang w:val="bg-BG"/>
        </w:rPr>
        <w:t xml:space="preserve">n=156). </w:t>
      </w:r>
      <w:r w:rsidR="00891923" w:rsidRPr="00FA26BA">
        <w:rPr>
          <w:color w:val="000000"/>
          <w:sz w:val="22"/>
          <w:szCs w:val="22"/>
          <w:lang w:val="bg-BG"/>
        </w:rPr>
        <w:t xml:space="preserve">Медианата на </w:t>
      </w:r>
      <w:r w:rsidR="002211DD" w:rsidRPr="00FA26BA">
        <w:rPr>
          <w:sz w:val="22"/>
          <w:szCs w:val="22"/>
          <w:lang w:val="bg-BG"/>
        </w:rPr>
        <w:t>експозиция</w:t>
      </w:r>
      <w:r w:rsidR="00E4572D" w:rsidRPr="00FA26BA">
        <w:rPr>
          <w:sz w:val="22"/>
          <w:szCs w:val="22"/>
          <w:lang w:val="bg-BG"/>
        </w:rPr>
        <w:t>та</w:t>
      </w:r>
      <w:r w:rsidR="002211DD" w:rsidRPr="00FA26BA">
        <w:rPr>
          <w:sz w:val="22"/>
          <w:szCs w:val="22"/>
          <w:lang w:val="bg-BG"/>
        </w:rPr>
        <w:t xml:space="preserve">, </w:t>
      </w:r>
      <w:r w:rsidR="00891923" w:rsidRPr="00FA26BA">
        <w:rPr>
          <w:sz w:val="22"/>
          <w:szCs w:val="22"/>
          <w:lang w:val="bg-BG"/>
        </w:rPr>
        <w:t>на</w:t>
      </w:r>
      <w:r w:rsidR="002211DD" w:rsidRPr="00FA26BA">
        <w:rPr>
          <w:sz w:val="22"/>
          <w:szCs w:val="22"/>
          <w:lang w:val="bg-BG"/>
        </w:rPr>
        <w:t xml:space="preserve"> която </w:t>
      </w:r>
      <w:r w:rsidR="00891923" w:rsidRPr="00FA26BA">
        <w:rPr>
          <w:sz w:val="22"/>
          <w:szCs w:val="22"/>
          <w:lang w:val="bg-BG"/>
        </w:rPr>
        <w:t xml:space="preserve">се основават </w:t>
      </w:r>
      <w:r w:rsidR="002211DD" w:rsidRPr="00FA26BA">
        <w:rPr>
          <w:sz w:val="22"/>
          <w:szCs w:val="22"/>
          <w:lang w:val="bg-BG"/>
        </w:rPr>
        <w:t xml:space="preserve">категориите </w:t>
      </w:r>
      <w:r w:rsidR="00E4572D" w:rsidRPr="00FA26BA">
        <w:rPr>
          <w:sz w:val="22"/>
          <w:szCs w:val="22"/>
          <w:lang w:val="bg-BG"/>
        </w:rPr>
        <w:t>по</w:t>
      </w:r>
      <w:r w:rsidR="0044218F" w:rsidRPr="00FA26BA">
        <w:rPr>
          <w:sz w:val="22"/>
          <w:szCs w:val="22"/>
          <w:lang w:val="bg-BG"/>
        </w:rPr>
        <w:t xml:space="preserve"> </w:t>
      </w:r>
      <w:r w:rsidR="002211DD" w:rsidRPr="00FA26BA">
        <w:rPr>
          <w:sz w:val="22"/>
          <w:szCs w:val="22"/>
          <w:lang w:val="bg-BG"/>
        </w:rPr>
        <w:t>чест</w:t>
      </w:r>
      <w:r w:rsidR="00170617" w:rsidRPr="00FA26BA">
        <w:rPr>
          <w:sz w:val="22"/>
          <w:szCs w:val="22"/>
          <w:lang w:val="bg-BG"/>
        </w:rPr>
        <w:t>от</w:t>
      </w:r>
      <w:r w:rsidR="00E4572D" w:rsidRPr="00FA26BA">
        <w:rPr>
          <w:sz w:val="22"/>
          <w:szCs w:val="22"/>
          <w:lang w:val="bg-BG"/>
        </w:rPr>
        <w:t>а</w:t>
      </w:r>
      <w:r w:rsidR="002211DD" w:rsidRPr="00FA26BA">
        <w:rPr>
          <w:sz w:val="22"/>
          <w:szCs w:val="22"/>
          <w:lang w:val="bg-BG"/>
        </w:rPr>
        <w:t xml:space="preserve"> на </w:t>
      </w:r>
      <w:r w:rsidR="0044218F" w:rsidRPr="00FA26BA">
        <w:rPr>
          <w:sz w:val="22"/>
          <w:szCs w:val="22"/>
          <w:lang w:val="bg-BG"/>
        </w:rPr>
        <w:t xml:space="preserve">нежеланите лекарствени реакции </w:t>
      </w:r>
      <w:r w:rsidR="007E5140" w:rsidRPr="00FA26BA">
        <w:rPr>
          <w:sz w:val="22"/>
          <w:szCs w:val="22"/>
          <w:lang w:val="bg-BG"/>
        </w:rPr>
        <w:t>при</w:t>
      </w:r>
      <w:r w:rsidR="002211DD" w:rsidRPr="00FA26BA">
        <w:rPr>
          <w:sz w:val="22"/>
          <w:szCs w:val="22"/>
          <w:lang w:val="bg-BG"/>
        </w:rPr>
        <w:t xml:space="preserve"> пациенти с МФ, е 30,5 месеца (диапазон 0,3 до 68,1 месеца).</w:t>
      </w:r>
    </w:p>
    <w:p w14:paraId="0755F83A" w14:textId="77777777" w:rsidR="00BC1C53" w:rsidRPr="00FA26BA" w:rsidRDefault="00BC1C53" w:rsidP="00B64364">
      <w:pPr>
        <w:pStyle w:val="Text"/>
        <w:spacing w:before="0"/>
        <w:jc w:val="left"/>
        <w:rPr>
          <w:sz w:val="22"/>
          <w:szCs w:val="22"/>
          <w:lang w:val="bg-BG"/>
        </w:rPr>
      </w:pPr>
    </w:p>
    <w:p w14:paraId="08208504" w14:textId="2D978261" w:rsidR="00BC1C53" w:rsidRPr="00FA26BA" w:rsidRDefault="00BC1C53" w:rsidP="00B64364">
      <w:pPr>
        <w:pStyle w:val="Text"/>
        <w:spacing w:before="0"/>
        <w:jc w:val="left"/>
        <w:rPr>
          <w:sz w:val="22"/>
          <w:szCs w:val="22"/>
          <w:lang w:val="bg-BG"/>
        </w:rPr>
      </w:pPr>
      <w:r w:rsidRPr="00FA26BA">
        <w:rPr>
          <w:sz w:val="22"/>
          <w:szCs w:val="22"/>
          <w:lang w:val="bg-BG"/>
        </w:rPr>
        <w:t xml:space="preserve">Безопасността </w:t>
      </w:r>
      <w:r w:rsidR="00B23654" w:rsidRPr="00FA26BA">
        <w:rPr>
          <w:sz w:val="22"/>
          <w:szCs w:val="22"/>
          <w:lang w:val="bg-BG"/>
        </w:rPr>
        <w:t>на Jakavi</w:t>
      </w:r>
      <w:r w:rsidR="0044218F" w:rsidRPr="00FA26BA">
        <w:rPr>
          <w:sz w:val="22"/>
          <w:szCs w:val="22"/>
          <w:lang w:val="bg-BG"/>
        </w:rPr>
        <w:t xml:space="preserve"> </w:t>
      </w:r>
      <w:r w:rsidRPr="00FA26BA">
        <w:rPr>
          <w:sz w:val="22"/>
          <w:szCs w:val="22"/>
          <w:lang w:val="bg-BG"/>
        </w:rPr>
        <w:t xml:space="preserve">при пациенти с ПВ е оценена чрез данни от дългосрочно проследяване от две проучвания фаза 3 (RESPONSE, RESPONSE 2), включително данни от пациенти, които първоначално са рандомизирани на </w:t>
      </w:r>
      <w:r w:rsidRPr="00FA26BA">
        <w:rPr>
          <w:bCs/>
          <w:sz w:val="22"/>
          <w:szCs w:val="22"/>
          <w:lang w:val="bg-BG"/>
        </w:rPr>
        <w:t>руксолитиниб (</w:t>
      </w:r>
      <w:r w:rsidRPr="00FA26BA">
        <w:rPr>
          <w:sz w:val="22"/>
          <w:szCs w:val="22"/>
          <w:lang w:val="bg-BG"/>
        </w:rPr>
        <w:t xml:space="preserve">n=184), и пациенти, които са </w:t>
      </w:r>
      <w:r w:rsidR="00891923" w:rsidRPr="00FA26BA">
        <w:rPr>
          <w:sz w:val="22"/>
          <w:szCs w:val="22"/>
          <w:lang w:val="bg-BG"/>
        </w:rPr>
        <w:t xml:space="preserve">преминали на </w:t>
      </w:r>
      <w:r w:rsidRPr="00FA26BA">
        <w:rPr>
          <w:bCs/>
          <w:sz w:val="22"/>
          <w:szCs w:val="22"/>
          <w:lang w:val="bg-BG"/>
        </w:rPr>
        <w:t>руксолитиниб след прехвърляне от контролни лечения (</w:t>
      </w:r>
      <w:r w:rsidRPr="00FA26BA">
        <w:rPr>
          <w:sz w:val="22"/>
          <w:szCs w:val="22"/>
          <w:lang w:val="bg-BG"/>
        </w:rPr>
        <w:t xml:space="preserve">n=156). </w:t>
      </w:r>
      <w:r w:rsidR="00891923" w:rsidRPr="00FA26BA">
        <w:rPr>
          <w:color w:val="000000"/>
          <w:sz w:val="22"/>
          <w:szCs w:val="22"/>
          <w:lang w:val="bg-BG"/>
        </w:rPr>
        <w:t xml:space="preserve">Медианата на </w:t>
      </w:r>
      <w:r w:rsidRPr="00FA26BA">
        <w:rPr>
          <w:sz w:val="22"/>
          <w:szCs w:val="22"/>
          <w:lang w:val="bg-BG"/>
        </w:rPr>
        <w:t>експозиция</w:t>
      </w:r>
      <w:r w:rsidR="00170617" w:rsidRPr="00FA26BA">
        <w:rPr>
          <w:sz w:val="22"/>
          <w:szCs w:val="22"/>
          <w:lang w:val="bg-BG"/>
        </w:rPr>
        <w:t>та</w:t>
      </w:r>
      <w:r w:rsidRPr="00FA26BA">
        <w:rPr>
          <w:sz w:val="22"/>
          <w:szCs w:val="22"/>
          <w:lang w:val="bg-BG"/>
        </w:rPr>
        <w:t xml:space="preserve">, </w:t>
      </w:r>
      <w:r w:rsidR="00891923" w:rsidRPr="00FA26BA">
        <w:rPr>
          <w:sz w:val="22"/>
          <w:szCs w:val="22"/>
          <w:lang w:val="bg-BG"/>
        </w:rPr>
        <w:t>на</w:t>
      </w:r>
      <w:r w:rsidRPr="00FA26BA">
        <w:rPr>
          <w:sz w:val="22"/>
          <w:szCs w:val="22"/>
          <w:lang w:val="bg-BG"/>
        </w:rPr>
        <w:t xml:space="preserve"> която</w:t>
      </w:r>
      <w:r w:rsidR="00891923" w:rsidRPr="00FA26BA">
        <w:rPr>
          <w:sz w:val="22"/>
          <w:szCs w:val="22"/>
          <w:lang w:val="bg-BG"/>
        </w:rPr>
        <w:t xml:space="preserve"> се</w:t>
      </w:r>
      <w:r w:rsidR="0044218F" w:rsidRPr="00FA26BA">
        <w:rPr>
          <w:sz w:val="22"/>
          <w:szCs w:val="22"/>
          <w:lang w:val="bg-BG"/>
        </w:rPr>
        <w:t xml:space="preserve"> </w:t>
      </w:r>
      <w:r w:rsidR="00891923" w:rsidRPr="00FA26BA">
        <w:rPr>
          <w:sz w:val="22"/>
          <w:szCs w:val="22"/>
          <w:lang w:val="bg-BG"/>
        </w:rPr>
        <w:t xml:space="preserve">основават </w:t>
      </w:r>
      <w:r w:rsidRPr="00FA26BA">
        <w:rPr>
          <w:sz w:val="22"/>
          <w:szCs w:val="22"/>
          <w:lang w:val="bg-BG"/>
        </w:rPr>
        <w:t xml:space="preserve">категориите </w:t>
      </w:r>
      <w:r w:rsidR="00170617" w:rsidRPr="00FA26BA">
        <w:rPr>
          <w:sz w:val="22"/>
          <w:szCs w:val="22"/>
          <w:lang w:val="bg-BG"/>
        </w:rPr>
        <w:t>по</w:t>
      </w:r>
      <w:r w:rsidR="0044218F" w:rsidRPr="00FA26BA">
        <w:rPr>
          <w:sz w:val="22"/>
          <w:szCs w:val="22"/>
          <w:lang w:val="bg-BG"/>
        </w:rPr>
        <w:t xml:space="preserve"> </w:t>
      </w:r>
      <w:r w:rsidRPr="00FA26BA">
        <w:rPr>
          <w:sz w:val="22"/>
          <w:szCs w:val="22"/>
          <w:lang w:val="bg-BG"/>
        </w:rPr>
        <w:t xml:space="preserve">честота на </w:t>
      </w:r>
      <w:r w:rsidR="0044218F" w:rsidRPr="00FA26BA">
        <w:rPr>
          <w:sz w:val="22"/>
          <w:szCs w:val="22"/>
          <w:lang w:val="bg-BG"/>
        </w:rPr>
        <w:t xml:space="preserve">нежеланите лекарствени реакции </w:t>
      </w:r>
      <w:r w:rsidR="00170617" w:rsidRPr="00FA26BA">
        <w:rPr>
          <w:sz w:val="22"/>
          <w:szCs w:val="22"/>
          <w:lang w:val="bg-BG"/>
        </w:rPr>
        <w:t>при</w:t>
      </w:r>
      <w:r w:rsidRPr="00FA26BA">
        <w:rPr>
          <w:sz w:val="22"/>
          <w:szCs w:val="22"/>
          <w:lang w:val="bg-BG"/>
        </w:rPr>
        <w:t xml:space="preserve"> пациенти с ПВ, е 41,7 месеца (диапазон 0,03 до 59,7 месеца).</w:t>
      </w:r>
    </w:p>
    <w:p w14:paraId="629BA9EA" w14:textId="77777777" w:rsidR="00BC1C53" w:rsidRPr="00FA26BA" w:rsidRDefault="00BC1C53" w:rsidP="00B64364">
      <w:pPr>
        <w:pStyle w:val="Text"/>
        <w:spacing w:before="0"/>
        <w:jc w:val="left"/>
        <w:rPr>
          <w:sz w:val="22"/>
          <w:szCs w:val="22"/>
          <w:u w:val="single"/>
          <w:lang w:val="bg-BG"/>
        </w:rPr>
      </w:pPr>
    </w:p>
    <w:p w14:paraId="08D27072" w14:textId="2A0E3527" w:rsidR="0023712D" w:rsidRPr="003F32F2" w:rsidRDefault="0023712D" w:rsidP="00B64364">
      <w:pPr>
        <w:pStyle w:val="Text"/>
        <w:spacing w:before="0"/>
        <w:jc w:val="left"/>
        <w:rPr>
          <w:sz w:val="22"/>
          <w:szCs w:val="22"/>
          <w:lang w:val="bg-BG"/>
        </w:rPr>
      </w:pPr>
      <w:r w:rsidRPr="00FA26BA">
        <w:rPr>
          <w:sz w:val="22"/>
          <w:szCs w:val="22"/>
          <w:lang w:val="bg-BG"/>
        </w:rPr>
        <w:t>Безопасността на Jakavi при пациенти с остра GvHD е оценена в проучване</w:t>
      </w:r>
      <w:r w:rsidR="003D2E0B" w:rsidRPr="00FA26BA">
        <w:rPr>
          <w:sz w:val="22"/>
          <w:szCs w:val="22"/>
          <w:lang w:val="bg-BG"/>
        </w:rPr>
        <w:t>то</w:t>
      </w:r>
      <w:r w:rsidRPr="00FA26BA">
        <w:rPr>
          <w:sz w:val="22"/>
          <w:szCs w:val="22"/>
          <w:lang w:val="bg-BG"/>
        </w:rPr>
        <w:t xml:space="preserve"> фаза 3 REACH2</w:t>
      </w:r>
      <w:r w:rsidR="003F32F2">
        <w:rPr>
          <w:sz w:val="22"/>
          <w:szCs w:val="22"/>
          <w:lang w:val="bg-BG"/>
        </w:rPr>
        <w:t xml:space="preserve"> и в проучването фаза 2 </w:t>
      </w:r>
      <w:r w:rsidR="003F32F2" w:rsidRPr="00FA26BA">
        <w:rPr>
          <w:sz w:val="22"/>
          <w:szCs w:val="22"/>
          <w:lang w:val="bg-BG"/>
        </w:rPr>
        <w:t>REACH</w:t>
      </w:r>
      <w:r w:rsidR="003F32F2">
        <w:rPr>
          <w:sz w:val="22"/>
          <w:szCs w:val="22"/>
          <w:lang w:val="bg-BG"/>
        </w:rPr>
        <w:t xml:space="preserve">4. </w:t>
      </w:r>
      <w:r w:rsidR="003F32F2" w:rsidRPr="00FA26BA">
        <w:rPr>
          <w:sz w:val="22"/>
          <w:szCs w:val="22"/>
          <w:lang w:val="bg-BG"/>
        </w:rPr>
        <w:t xml:space="preserve">REACH2 </w:t>
      </w:r>
      <w:r w:rsidRPr="00FA26BA">
        <w:rPr>
          <w:sz w:val="22"/>
          <w:szCs w:val="22"/>
          <w:lang w:val="bg-BG"/>
        </w:rPr>
        <w:t>включ</w:t>
      </w:r>
      <w:r w:rsidR="00AD393A" w:rsidRPr="00FA26BA">
        <w:rPr>
          <w:sz w:val="22"/>
          <w:szCs w:val="22"/>
          <w:lang w:val="bg-BG"/>
        </w:rPr>
        <w:t>ва</w:t>
      </w:r>
      <w:r w:rsidRPr="00FA26BA">
        <w:rPr>
          <w:sz w:val="22"/>
          <w:szCs w:val="22"/>
          <w:lang w:val="bg-BG"/>
        </w:rPr>
        <w:t xml:space="preserve"> данни от </w:t>
      </w:r>
      <w:r w:rsidR="003F32F2">
        <w:rPr>
          <w:sz w:val="22"/>
          <w:szCs w:val="22"/>
          <w:lang w:val="bg-BG"/>
        </w:rPr>
        <w:t>201 </w:t>
      </w:r>
      <w:r w:rsidRPr="00FA26BA">
        <w:rPr>
          <w:sz w:val="22"/>
          <w:szCs w:val="22"/>
          <w:lang w:val="bg-BG"/>
        </w:rPr>
        <w:t>пациенти</w:t>
      </w:r>
      <w:r w:rsidR="00117ED2">
        <w:rPr>
          <w:sz w:val="22"/>
          <w:szCs w:val="22"/>
          <w:lang w:val="bg-BG"/>
        </w:rPr>
        <w:t xml:space="preserve"> на възраст</w:t>
      </w:r>
      <w:r w:rsidR="003F32F2">
        <w:rPr>
          <w:sz w:val="22"/>
          <w:szCs w:val="22"/>
          <w:lang w:val="bg-BG"/>
        </w:rPr>
        <w:t xml:space="preserve"> </w:t>
      </w:r>
      <w:r w:rsidR="003F32F2" w:rsidRPr="00C20F53">
        <w:rPr>
          <w:color w:val="000000" w:themeColor="text1"/>
          <w:sz w:val="22"/>
          <w:szCs w:val="22"/>
          <w:lang w:val="bg-BG"/>
        </w:rPr>
        <w:t>≥12</w:t>
      </w:r>
      <w:r w:rsidR="00117ED2">
        <w:rPr>
          <w:color w:val="000000" w:themeColor="text1"/>
          <w:sz w:val="22"/>
          <w:szCs w:val="22"/>
          <w:lang w:val="bg-BG"/>
        </w:rPr>
        <w:t> години</w:t>
      </w:r>
      <w:r w:rsidRPr="00FA26BA">
        <w:rPr>
          <w:sz w:val="22"/>
          <w:szCs w:val="22"/>
          <w:lang w:val="bg-BG"/>
        </w:rPr>
        <w:t xml:space="preserve">, които първоначално са рандомизирани на Jakavi </w:t>
      </w:r>
      <w:r w:rsidRPr="00FA26BA">
        <w:rPr>
          <w:bCs/>
          <w:sz w:val="22"/>
          <w:szCs w:val="22"/>
          <w:lang w:val="bg-BG"/>
        </w:rPr>
        <w:t>(</w:t>
      </w:r>
      <w:r w:rsidRPr="00FA26BA">
        <w:rPr>
          <w:sz w:val="22"/>
          <w:szCs w:val="22"/>
          <w:lang w:val="bg-BG"/>
        </w:rPr>
        <w:t>n=152), и пациенти, които получават</w:t>
      </w:r>
      <w:r w:rsidRPr="00FA26BA">
        <w:rPr>
          <w:bCs/>
          <w:sz w:val="22"/>
          <w:szCs w:val="22"/>
          <w:lang w:val="bg-BG"/>
        </w:rPr>
        <w:t xml:space="preserve"> </w:t>
      </w:r>
      <w:r w:rsidRPr="00FA26BA">
        <w:rPr>
          <w:sz w:val="22"/>
          <w:szCs w:val="22"/>
          <w:lang w:val="bg-BG"/>
        </w:rPr>
        <w:t xml:space="preserve">Jakavi </w:t>
      </w:r>
      <w:r w:rsidRPr="00FA26BA">
        <w:rPr>
          <w:bCs/>
          <w:sz w:val="22"/>
          <w:szCs w:val="22"/>
          <w:lang w:val="bg-BG"/>
        </w:rPr>
        <w:t xml:space="preserve">след прехвърляне от </w:t>
      </w:r>
      <w:r w:rsidR="004B7368" w:rsidRPr="00FA26BA">
        <w:rPr>
          <w:bCs/>
          <w:sz w:val="22"/>
          <w:szCs w:val="22"/>
          <w:lang w:val="bg-BG"/>
        </w:rPr>
        <w:t>рамото с най-добра налична терапия (</w:t>
      </w:r>
      <w:r w:rsidR="004E02A2" w:rsidRPr="00FA26BA">
        <w:rPr>
          <w:sz w:val="22"/>
          <w:szCs w:val="22"/>
          <w:lang w:val="bg-BG"/>
        </w:rPr>
        <w:t>ННТ</w:t>
      </w:r>
      <w:r w:rsidR="004B7368" w:rsidRPr="00FA26BA">
        <w:rPr>
          <w:sz w:val="22"/>
          <w:szCs w:val="22"/>
          <w:lang w:val="bg-BG"/>
        </w:rPr>
        <w:t>)</w:t>
      </w:r>
      <w:r w:rsidRPr="00FA26BA">
        <w:rPr>
          <w:sz w:val="22"/>
          <w:szCs w:val="22"/>
          <w:lang w:val="bg-BG"/>
        </w:rPr>
        <w:t xml:space="preserve"> </w:t>
      </w:r>
      <w:r w:rsidRPr="00FA26BA">
        <w:rPr>
          <w:bCs/>
          <w:sz w:val="22"/>
          <w:szCs w:val="22"/>
          <w:lang w:val="bg-BG"/>
        </w:rPr>
        <w:t>(</w:t>
      </w:r>
      <w:r w:rsidRPr="00FA26BA">
        <w:rPr>
          <w:sz w:val="22"/>
          <w:szCs w:val="22"/>
          <w:lang w:val="bg-BG"/>
        </w:rPr>
        <w:t xml:space="preserve">n=49). </w:t>
      </w:r>
      <w:r w:rsidRPr="00FA26BA">
        <w:rPr>
          <w:color w:val="000000"/>
          <w:sz w:val="22"/>
          <w:szCs w:val="22"/>
          <w:lang w:val="bg-BG"/>
        </w:rPr>
        <w:t xml:space="preserve">Медианата на </w:t>
      </w:r>
      <w:r w:rsidRPr="00FA26BA">
        <w:rPr>
          <w:sz w:val="22"/>
          <w:szCs w:val="22"/>
          <w:lang w:val="bg-BG"/>
        </w:rPr>
        <w:t>експозицията, на която се основават категориите по честота на нежеланите лекарствени реакции</w:t>
      </w:r>
      <w:r w:rsidR="00583BC7" w:rsidRPr="00FA26BA">
        <w:rPr>
          <w:sz w:val="22"/>
          <w:szCs w:val="22"/>
          <w:lang w:val="bg-BG"/>
        </w:rPr>
        <w:t>,</w:t>
      </w:r>
      <w:r w:rsidRPr="00FA26BA">
        <w:rPr>
          <w:sz w:val="22"/>
          <w:szCs w:val="22"/>
          <w:lang w:val="bg-BG"/>
        </w:rPr>
        <w:t xml:space="preserve"> е 8,9 седмици (диапазон</w:t>
      </w:r>
      <w:r w:rsidR="00E27518" w:rsidRPr="00FA26BA">
        <w:rPr>
          <w:sz w:val="22"/>
          <w:szCs w:val="22"/>
          <w:lang w:val="bg-BG"/>
        </w:rPr>
        <w:t xml:space="preserve"> </w:t>
      </w:r>
      <w:r w:rsidRPr="00FA26BA">
        <w:rPr>
          <w:sz w:val="22"/>
          <w:szCs w:val="22"/>
          <w:lang w:val="bg-BG"/>
        </w:rPr>
        <w:t>0,3 до 66,1 седмици).</w:t>
      </w:r>
      <w:r w:rsidR="003F32F2">
        <w:rPr>
          <w:sz w:val="22"/>
          <w:szCs w:val="22"/>
          <w:lang w:val="bg-BG"/>
        </w:rPr>
        <w:t xml:space="preserve"> В </w:t>
      </w:r>
      <w:r w:rsidR="00117ED2">
        <w:rPr>
          <w:sz w:val="22"/>
          <w:szCs w:val="22"/>
          <w:lang w:val="bg-BG"/>
        </w:rPr>
        <w:t xml:space="preserve">сборната </w:t>
      </w:r>
      <w:r w:rsidR="003F32F2">
        <w:rPr>
          <w:sz w:val="22"/>
          <w:szCs w:val="22"/>
          <w:lang w:val="bg-BG"/>
        </w:rPr>
        <w:t xml:space="preserve">група педиатрични пациенти </w:t>
      </w:r>
      <w:r w:rsidR="00EC267E">
        <w:rPr>
          <w:sz w:val="22"/>
          <w:szCs w:val="22"/>
          <w:lang w:val="bg-BG"/>
        </w:rPr>
        <w:t xml:space="preserve">на възраст </w:t>
      </w:r>
      <w:r w:rsidR="00EC267E" w:rsidRPr="00C20F53">
        <w:rPr>
          <w:color w:val="000000" w:themeColor="text1"/>
          <w:sz w:val="22"/>
          <w:szCs w:val="22"/>
          <w:lang w:val="bg-BG"/>
        </w:rPr>
        <w:t>≥2</w:t>
      </w:r>
      <w:r w:rsidR="00EC267E">
        <w:rPr>
          <w:color w:val="000000" w:themeColor="text1"/>
          <w:sz w:val="22"/>
          <w:szCs w:val="22"/>
          <w:lang w:val="bg-BG"/>
        </w:rPr>
        <w:t> години</w:t>
      </w:r>
      <w:r w:rsidR="00EC267E">
        <w:rPr>
          <w:sz w:val="22"/>
          <w:szCs w:val="22"/>
          <w:lang w:val="bg-BG"/>
        </w:rPr>
        <w:t xml:space="preserve"> </w:t>
      </w:r>
      <w:r w:rsidR="003F32F2">
        <w:rPr>
          <w:sz w:val="22"/>
          <w:szCs w:val="22"/>
          <w:lang w:val="bg-BG"/>
        </w:rPr>
        <w:t xml:space="preserve">(6 пациенти в </w:t>
      </w:r>
      <w:r w:rsidR="003F32F2" w:rsidRPr="00FA26BA">
        <w:rPr>
          <w:sz w:val="22"/>
          <w:szCs w:val="22"/>
          <w:lang w:val="bg-BG"/>
        </w:rPr>
        <w:t>REACH2</w:t>
      </w:r>
      <w:r w:rsidR="003F32F2">
        <w:rPr>
          <w:sz w:val="22"/>
          <w:szCs w:val="22"/>
          <w:lang w:val="bg-BG"/>
        </w:rPr>
        <w:t xml:space="preserve"> и 45 пациенти в </w:t>
      </w:r>
      <w:r w:rsidR="003F32F2" w:rsidRPr="00FA26BA">
        <w:rPr>
          <w:sz w:val="22"/>
          <w:szCs w:val="22"/>
          <w:lang w:val="bg-BG"/>
        </w:rPr>
        <w:t>REACH</w:t>
      </w:r>
      <w:r w:rsidR="003F32F2">
        <w:rPr>
          <w:sz w:val="22"/>
          <w:szCs w:val="22"/>
          <w:lang w:val="bg-BG"/>
        </w:rPr>
        <w:t>4), медианата на експо</w:t>
      </w:r>
      <w:r w:rsidR="00DF3A6E">
        <w:rPr>
          <w:sz w:val="22"/>
          <w:szCs w:val="22"/>
          <w:lang w:val="bg-BG"/>
        </w:rPr>
        <w:t>з</w:t>
      </w:r>
      <w:r w:rsidR="003F32F2">
        <w:rPr>
          <w:sz w:val="22"/>
          <w:szCs w:val="22"/>
          <w:lang w:val="bg-BG"/>
        </w:rPr>
        <w:t>ици</w:t>
      </w:r>
      <w:r w:rsidR="00DF3A6E">
        <w:rPr>
          <w:sz w:val="22"/>
          <w:szCs w:val="22"/>
          <w:lang w:val="bg-BG"/>
        </w:rPr>
        <w:t>я</w:t>
      </w:r>
      <w:r w:rsidR="003F32F2">
        <w:rPr>
          <w:sz w:val="22"/>
          <w:szCs w:val="22"/>
          <w:lang w:val="bg-BG"/>
        </w:rPr>
        <w:t xml:space="preserve">та е </w:t>
      </w:r>
      <w:r w:rsidR="003F32F2" w:rsidRPr="00C20F53">
        <w:rPr>
          <w:color w:val="000000" w:themeColor="text1"/>
          <w:sz w:val="22"/>
          <w:szCs w:val="22"/>
          <w:lang w:val="bg-BG"/>
        </w:rPr>
        <w:t>16</w:t>
      </w:r>
      <w:r w:rsidR="003F32F2">
        <w:rPr>
          <w:color w:val="000000" w:themeColor="text1"/>
          <w:sz w:val="22"/>
          <w:szCs w:val="22"/>
          <w:lang w:val="bg-BG"/>
        </w:rPr>
        <w:t>,</w:t>
      </w:r>
      <w:r w:rsidR="003F32F2" w:rsidRPr="00C20F53">
        <w:rPr>
          <w:color w:val="000000" w:themeColor="text1"/>
          <w:sz w:val="22"/>
          <w:szCs w:val="22"/>
          <w:lang w:val="bg-BG"/>
        </w:rPr>
        <w:t>7</w:t>
      </w:r>
      <w:r w:rsidR="003F32F2" w:rsidRPr="00D057DE">
        <w:rPr>
          <w:color w:val="000000" w:themeColor="text1"/>
          <w:sz w:val="22"/>
          <w:szCs w:val="22"/>
        </w:rPr>
        <w:t> </w:t>
      </w:r>
      <w:r w:rsidR="003F32F2">
        <w:rPr>
          <w:color w:val="000000" w:themeColor="text1"/>
          <w:sz w:val="22"/>
          <w:szCs w:val="22"/>
          <w:lang w:val="bg-BG"/>
        </w:rPr>
        <w:t xml:space="preserve">седмици </w:t>
      </w:r>
      <w:r w:rsidR="003F32F2" w:rsidRPr="00FA26BA">
        <w:rPr>
          <w:sz w:val="22"/>
          <w:szCs w:val="22"/>
          <w:lang w:val="bg-BG"/>
        </w:rPr>
        <w:t xml:space="preserve">(диапазон </w:t>
      </w:r>
      <w:r w:rsidR="003F32F2">
        <w:rPr>
          <w:sz w:val="22"/>
          <w:szCs w:val="22"/>
          <w:lang w:val="bg-BG"/>
        </w:rPr>
        <w:t>1,1</w:t>
      </w:r>
      <w:r w:rsidR="003F32F2" w:rsidRPr="00FA26BA">
        <w:rPr>
          <w:sz w:val="22"/>
          <w:szCs w:val="22"/>
          <w:lang w:val="bg-BG"/>
        </w:rPr>
        <w:t xml:space="preserve"> до </w:t>
      </w:r>
      <w:r w:rsidR="003F32F2">
        <w:rPr>
          <w:sz w:val="22"/>
          <w:szCs w:val="22"/>
          <w:lang w:val="bg-BG"/>
        </w:rPr>
        <w:t>48,9</w:t>
      </w:r>
      <w:r w:rsidR="003F32F2" w:rsidRPr="00FA26BA">
        <w:rPr>
          <w:sz w:val="22"/>
          <w:szCs w:val="22"/>
          <w:lang w:val="bg-BG"/>
        </w:rPr>
        <w:t> седмици).</w:t>
      </w:r>
    </w:p>
    <w:p w14:paraId="0C307140" w14:textId="77777777" w:rsidR="0044218F" w:rsidRPr="00FA26BA" w:rsidRDefault="0044218F" w:rsidP="00B64364">
      <w:pPr>
        <w:pStyle w:val="Text"/>
        <w:spacing w:before="0"/>
        <w:jc w:val="left"/>
        <w:rPr>
          <w:sz w:val="22"/>
          <w:szCs w:val="22"/>
          <w:u w:val="single"/>
          <w:lang w:val="bg-BG"/>
        </w:rPr>
      </w:pPr>
    </w:p>
    <w:p w14:paraId="397561B1" w14:textId="5D07B8C1" w:rsidR="0023712D" w:rsidRPr="00FA26BA" w:rsidRDefault="0023712D" w:rsidP="00B64364">
      <w:pPr>
        <w:pStyle w:val="Text"/>
        <w:spacing w:before="0"/>
        <w:jc w:val="left"/>
        <w:rPr>
          <w:sz w:val="22"/>
          <w:szCs w:val="22"/>
          <w:u w:val="single"/>
          <w:lang w:val="bg-BG"/>
        </w:rPr>
      </w:pPr>
      <w:r w:rsidRPr="00FA26BA">
        <w:rPr>
          <w:sz w:val="22"/>
          <w:szCs w:val="22"/>
          <w:lang w:val="bg-BG"/>
        </w:rPr>
        <w:t>Безопасността на Jakavi при пациенти с хронична GvHD е оценена в проучване</w:t>
      </w:r>
      <w:r w:rsidR="003D2E0B" w:rsidRPr="00FA26BA">
        <w:rPr>
          <w:sz w:val="22"/>
          <w:szCs w:val="22"/>
          <w:lang w:val="bg-BG"/>
        </w:rPr>
        <w:t xml:space="preserve">то </w:t>
      </w:r>
      <w:r w:rsidRPr="00FA26BA">
        <w:rPr>
          <w:sz w:val="22"/>
          <w:szCs w:val="22"/>
          <w:lang w:val="bg-BG"/>
        </w:rPr>
        <w:t>фаза 3 REACH3</w:t>
      </w:r>
      <w:r w:rsidR="003F32F2">
        <w:rPr>
          <w:sz w:val="22"/>
          <w:szCs w:val="22"/>
          <w:lang w:val="bg-BG"/>
        </w:rPr>
        <w:t xml:space="preserve"> и в проучването фаза 2 </w:t>
      </w:r>
      <w:r w:rsidR="003F32F2" w:rsidRPr="00FA26BA">
        <w:rPr>
          <w:sz w:val="22"/>
          <w:szCs w:val="22"/>
          <w:lang w:val="bg-BG"/>
        </w:rPr>
        <w:t>REACH</w:t>
      </w:r>
      <w:r w:rsidR="003F32F2">
        <w:rPr>
          <w:sz w:val="22"/>
          <w:szCs w:val="22"/>
          <w:lang w:val="bg-BG"/>
        </w:rPr>
        <w:t>5.</w:t>
      </w:r>
      <w:r w:rsidR="003F32F2" w:rsidRPr="00FA26BA">
        <w:rPr>
          <w:sz w:val="22"/>
          <w:szCs w:val="22"/>
          <w:lang w:val="bg-BG"/>
        </w:rPr>
        <w:t xml:space="preserve"> REACH3</w:t>
      </w:r>
      <w:r w:rsidR="003F32F2">
        <w:rPr>
          <w:sz w:val="22"/>
          <w:szCs w:val="22"/>
          <w:lang w:val="bg-BG"/>
        </w:rPr>
        <w:t xml:space="preserve"> </w:t>
      </w:r>
      <w:r w:rsidRPr="00FA26BA">
        <w:rPr>
          <w:sz w:val="22"/>
          <w:szCs w:val="22"/>
          <w:lang w:val="bg-BG"/>
        </w:rPr>
        <w:t>включ</w:t>
      </w:r>
      <w:r w:rsidR="00AD393A" w:rsidRPr="00FA26BA">
        <w:rPr>
          <w:sz w:val="22"/>
          <w:szCs w:val="22"/>
          <w:lang w:val="bg-BG"/>
        </w:rPr>
        <w:t>ва</w:t>
      </w:r>
      <w:r w:rsidRPr="00FA26BA">
        <w:rPr>
          <w:sz w:val="22"/>
          <w:szCs w:val="22"/>
          <w:lang w:val="bg-BG"/>
        </w:rPr>
        <w:t xml:space="preserve"> данни от </w:t>
      </w:r>
      <w:r w:rsidR="003F32F2">
        <w:rPr>
          <w:sz w:val="22"/>
          <w:szCs w:val="22"/>
          <w:lang w:val="bg-BG"/>
        </w:rPr>
        <w:t>226 </w:t>
      </w:r>
      <w:r w:rsidRPr="00FA26BA">
        <w:rPr>
          <w:sz w:val="22"/>
          <w:szCs w:val="22"/>
          <w:lang w:val="bg-BG"/>
        </w:rPr>
        <w:t>пациенти</w:t>
      </w:r>
      <w:r w:rsidR="003F32F2">
        <w:rPr>
          <w:sz w:val="22"/>
          <w:szCs w:val="22"/>
          <w:lang w:val="bg-BG"/>
        </w:rPr>
        <w:t xml:space="preserve"> </w:t>
      </w:r>
      <w:r w:rsidR="00117ED2">
        <w:rPr>
          <w:sz w:val="22"/>
          <w:szCs w:val="22"/>
          <w:lang w:val="bg-BG"/>
        </w:rPr>
        <w:t xml:space="preserve">на възраст </w:t>
      </w:r>
      <w:r w:rsidR="003F32F2" w:rsidRPr="00C20F53">
        <w:rPr>
          <w:color w:val="000000" w:themeColor="text1"/>
          <w:sz w:val="22"/>
          <w:szCs w:val="22"/>
          <w:lang w:val="bg-BG"/>
        </w:rPr>
        <w:t>≥12</w:t>
      </w:r>
      <w:r w:rsidR="00117ED2">
        <w:rPr>
          <w:color w:val="000000" w:themeColor="text1"/>
          <w:sz w:val="22"/>
          <w:szCs w:val="22"/>
          <w:lang w:val="bg-BG"/>
        </w:rPr>
        <w:t> години</w:t>
      </w:r>
      <w:r w:rsidRPr="00FA26BA">
        <w:rPr>
          <w:sz w:val="22"/>
          <w:szCs w:val="22"/>
          <w:lang w:val="bg-BG"/>
        </w:rPr>
        <w:t xml:space="preserve">, които първоначално са рандомизирани </w:t>
      </w:r>
      <w:r w:rsidR="00DE6210" w:rsidRPr="00FA26BA">
        <w:rPr>
          <w:sz w:val="22"/>
          <w:szCs w:val="22"/>
          <w:lang w:val="bg-BG"/>
        </w:rPr>
        <w:t>на</w:t>
      </w:r>
      <w:r w:rsidRPr="00FA26BA">
        <w:rPr>
          <w:sz w:val="22"/>
          <w:szCs w:val="22"/>
          <w:lang w:val="bg-BG"/>
        </w:rPr>
        <w:t xml:space="preserve"> Jakavi </w:t>
      </w:r>
      <w:r w:rsidRPr="00FA26BA">
        <w:rPr>
          <w:bCs/>
          <w:sz w:val="22"/>
          <w:szCs w:val="22"/>
          <w:lang w:val="bg-BG"/>
        </w:rPr>
        <w:t>(</w:t>
      </w:r>
      <w:r w:rsidRPr="00FA26BA">
        <w:rPr>
          <w:sz w:val="22"/>
          <w:szCs w:val="22"/>
          <w:lang w:val="bg-BG"/>
        </w:rPr>
        <w:t>n=165), и пациенти, които получават</w:t>
      </w:r>
      <w:r w:rsidRPr="00FA26BA">
        <w:rPr>
          <w:bCs/>
          <w:sz w:val="22"/>
          <w:szCs w:val="22"/>
          <w:lang w:val="bg-BG"/>
        </w:rPr>
        <w:t xml:space="preserve"> </w:t>
      </w:r>
      <w:r w:rsidRPr="00FA26BA">
        <w:rPr>
          <w:sz w:val="22"/>
          <w:szCs w:val="22"/>
          <w:lang w:val="bg-BG"/>
        </w:rPr>
        <w:t xml:space="preserve">Jakavi </w:t>
      </w:r>
      <w:r w:rsidRPr="00FA26BA">
        <w:rPr>
          <w:bCs/>
          <w:sz w:val="22"/>
          <w:szCs w:val="22"/>
          <w:lang w:val="bg-BG"/>
        </w:rPr>
        <w:t xml:space="preserve">след </w:t>
      </w:r>
      <w:r w:rsidR="00DE6210" w:rsidRPr="00FA26BA">
        <w:rPr>
          <w:bCs/>
          <w:sz w:val="22"/>
          <w:szCs w:val="22"/>
          <w:lang w:val="bg-BG"/>
        </w:rPr>
        <w:t xml:space="preserve">прехвърляне </w:t>
      </w:r>
      <w:r w:rsidRPr="00FA26BA">
        <w:rPr>
          <w:bCs/>
          <w:sz w:val="22"/>
          <w:szCs w:val="22"/>
          <w:lang w:val="bg-BG"/>
        </w:rPr>
        <w:t xml:space="preserve">от </w:t>
      </w:r>
      <w:r w:rsidR="004E02A2" w:rsidRPr="00FA26BA">
        <w:rPr>
          <w:sz w:val="22"/>
          <w:szCs w:val="22"/>
          <w:lang w:val="bg-BG"/>
        </w:rPr>
        <w:t>ННТ</w:t>
      </w:r>
      <w:r w:rsidRPr="00FA26BA">
        <w:rPr>
          <w:sz w:val="22"/>
          <w:szCs w:val="22"/>
          <w:lang w:val="bg-BG"/>
        </w:rPr>
        <w:t xml:space="preserve"> </w:t>
      </w:r>
      <w:r w:rsidRPr="00FA26BA">
        <w:rPr>
          <w:bCs/>
          <w:sz w:val="22"/>
          <w:szCs w:val="22"/>
          <w:lang w:val="bg-BG"/>
        </w:rPr>
        <w:t>(</w:t>
      </w:r>
      <w:r w:rsidRPr="00FA26BA">
        <w:rPr>
          <w:sz w:val="22"/>
          <w:szCs w:val="22"/>
          <w:lang w:val="bg-BG"/>
        </w:rPr>
        <w:t xml:space="preserve">n=61). </w:t>
      </w:r>
      <w:r w:rsidRPr="00FA26BA">
        <w:rPr>
          <w:color w:val="000000"/>
          <w:sz w:val="22"/>
          <w:szCs w:val="22"/>
          <w:lang w:val="bg-BG"/>
        </w:rPr>
        <w:t xml:space="preserve">Медианата на </w:t>
      </w:r>
      <w:r w:rsidRPr="00FA26BA">
        <w:rPr>
          <w:sz w:val="22"/>
          <w:szCs w:val="22"/>
          <w:lang w:val="bg-BG"/>
        </w:rPr>
        <w:t>експозиция</w:t>
      </w:r>
      <w:r w:rsidR="00E27518" w:rsidRPr="00FA26BA">
        <w:rPr>
          <w:sz w:val="22"/>
          <w:szCs w:val="22"/>
          <w:lang w:val="bg-BG"/>
        </w:rPr>
        <w:t>та</w:t>
      </w:r>
      <w:r w:rsidRPr="00FA26BA">
        <w:rPr>
          <w:sz w:val="22"/>
          <w:szCs w:val="22"/>
          <w:lang w:val="bg-BG"/>
        </w:rPr>
        <w:t xml:space="preserve">, на която се основават категориите </w:t>
      </w:r>
      <w:r w:rsidR="00E27518" w:rsidRPr="00FA26BA">
        <w:rPr>
          <w:sz w:val="22"/>
          <w:szCs w:val="22"/>
          <w:lang w:val="bg-BG"/>
        </w:rPr>
        <w:t>по</w:t>
      </w:r>
      <w:r w:rsidRPr="00FA26BA">
        <w:rPr>
          <w:sz w:val="22"/>
          <w:szCs w:val="22"/>
          <w:lang w:val="bg-BG"/>
        </w:rPr>
        <w:t xml:space="preserve"> честота на нежеланите лекарствени реакции</w:t>
      </w:r>
      <w:r w:rsidR="00E27518" w:rsidRPr="00FA26BA">
        <w:rPr>
          <w:sz w:val="22"/>
          <w:szCs w:val="22"/>
          <w:lang w:val="bg-BG"/>
        </w:rPr>
        <w:t>,</w:t>
      </w:r>
      <w:r w:rsidRPr="00FA26BA">
        <w:rPr>
          <w:sz w:val="22"/>
          <w:szCs w:val="22"/>
          <w:lang w:val="bg-BG"/>
        </w:rPr>
        <w:t xml:space="preserve"> е </w:t>
      </w:r>
      <w:r w:rsidR="00D62D4E" w:rsidRPr="00FA26BA">
        <w:rPr>
          <w:sz w:val="22"/>
          <w:szCs w:val="22"/>
          <w:lang w:val="bg-BG"/>
        </w:rPr>
        <w:t>41,4</w:t>
      </w:r>
      <w:r w:rsidRPr="00FA26BA">
        <w:rPr>
          <w:sz w:val="22"/>
          <w:szCs w:val="22"/>
          <w:lang w:val="bg-BG"/>
        </w:rPr>
        <w:t> седмици (диапазон 0,</w:t>
      </w:r>
      <w:r w:rsidR="00D62D4E" w:rsidRPr="00FA26BA">
        <w:rPr>
          <w:sz w:val="22"/>
          <w:szCs w:val="22"/>
          <w:lang w:val="bg-BG"/>
        </w:rPr>
        <w:t>7</w:t>
      </w:r>
      <w:r w:rsidRPr="00FA26BA">
        <w:rPr>
          <w:sz w:val="22"/>
          <w:szCs w:val="22"/>
          <w:lang w:val="bg-BG"/>
        </w:rPr>
        <w:t xml:space="preserve"> до </w:t>
      </w:r>
      <w:r w:rsidR="00D62D4E" w:rsidRPr="00FA26BA">
        <w:rPr>
          <w:sz w:val="22"/>
          <w:szCs w:val="22"/>
          <w:lang w:val="bg-BG"/>
        </w:rPr>
        <w:t>127,3 </w:t>
      </w:r>
      <w:r w:rsidRPr="00FA26BA">
        <w:rPr>
          <w:sz w:val="22"/>
          <w:szCs w:val="22"/>
          <w:lang w:val="bg-BG"/>
        </w:rPr>
        <w:t>седмици).</w:t>
      </w:r>
      <w:r w:rsidR="003F32F2">
        <w:rPr>
          <w:sz w:val="22"/>
          <w:szCs w:val="22"/>
          <w:lang w:val="bg-BG"/>
        </w:rPr>
        <w:t xml:space="preserve"> В </w:t>
      </w:r>
      <w:r w:rsidR="00117ED2">
        <w:rPr>
          <w:sz w:val="22"/>
          <w:szCs w:val="22"/>
          <w:lang w:val="bg-BG"/>
        </w:rPr>
        <w:t xml:space="preserve">сборната </w:t>
      </w:r>
      <w:r w:rsidR="003F32F2">
        <w:rPr>
          <w:sz w:val="22"/>
          <w:szCs w:val="22"/>
          <w:lang w:val="bg-BG"/>
        </w:rPr>
        <w:t xml:space="preserve">група педиатрични пациенти </w:t>
      </w:r>
      <w:r w:rsidR="00EC267E">
        <w:rPr>
          <w:sz w:val="22"/>
          <w:szCs w:val="22"/>
          <w:lang w:val="bg-BG"/>
        </w:rPr>
        <w:t xml:space="preserve">на възраст </w:t>
      </w:r>
      <w:r w:rsidR="00EC267E" w:rsidRPr="00C20F53">
        <w:rPr>
          <w:color w:val="000000" w:themeColor="text1"/>
          <w:sz w:val="22"/>
          <w:szCs w:val="22"/>
          <w:lang w:val="bg-BG"/>
        </w:rPr>
        <w:t>≥2</w:t>
      </w:r>
      <w:r w:rsidR="00EC267E">
        <w:rPr>
          <w:color w:val="000000" w:themeColor="text1"/>
          <w:sz w:val="22"/>
          <w:szCs w:val="22"/>
          <w:lang w:val="bg-BG"/>
        </w:rPr>
        <w:t> години</w:t>
      </w:r>
      <w:r w:rsidR="00EC267E">
        <w:rPr>
          <w:sz w:val="22"/>
          <w:szCs w:val="22"/>
          <w:lang w:val="bg-BG"/>
        </w:rPr>
        <w:t xml:space="preserve"> </w:t>
      </w:r>
      <w:r w:rsidR="003F32F2">
        <w:rPr>
          <w:sz w:val="22"/>
          <w:szCs w:val="22"/>
          <w:lang w:val="bg-BG"/>
        </w:rPr>
        <w:t xml:space="preserve">(10 пациенти в </w:t>
      </w:r>
      <w:r w:rsidR="003F32F2" w:rsidRPr="00FA26BA">
        <w:rPr>
          <w:sz w:val="22"/>
          <w:szCs w:val="22"/>
          <w:lang w:val="bg-BG"/>
        </w:rPr>
        <w:t>REACH</w:t>
      </w:r>
      <w:r w:rsidR="003F32F2">
        <w:rPr>
          <w:sz w:val="22"/>
          <w:szCs w:val="22"/>
          <w:lang w:val="bg-BG"/>
        </w:rPr>
        <w:t xml:space="preserve">3 и 45 пациенти в </w:t>
      </w:r>
      <w:r w:rsidR="003F32F2" w:rsidRPr="00FA26BA">
        <w:rPr>
          <w:sz w:val="22"/>
          <w:szCs w:val="22"/>
          <w:lang w:val="bg-BG"/>
        </w:rPr>
        <w:t>REACH</w:t>
      </w:r>
      <w:r w:rsidR="003F32F2">
        <w:rPr>
          <w:sz w:val="22"/>
          <w:szCs w:val="22"/>
          <w:lang w:val="bg-BG"/>
        </w:rPr>
        <w:t>5), медианата на експо</w:t>
      </w:r>
      <w:r w:rsidR="00DF3A6E">
        <w:rPr>
          <w:sz w:val="22"/>
          <w:szCs w:val="22"/>
          <w:lang w:val="bg-BG"/>
        </w:rPr>
        <w:t>з</w:t>
      </w:r>
      <w:r w:rsidR="003F32F2">
        <w:rPr>
          <w:sz w:val="22"/>
          <w:szCs w:val="22"/>
          <w:lang w:val="bg-BG"/>
        </w:rPr>
        <w:t>ици</w:t>
      </w:r>
      <w:r w:rsidR="00DF3A6E">
        <w:rPr>
          <w:sz w:val="22"/>
          <w:szCs w:val="22"/>
          <w:lang w:val="bg-BG"/>
        </w:rPr>
        <w:t>я</w:t>
      </w:r>
      <w:r w:rsidR="003F32F2">
        <w:rPr>
          <w:sz w:val="22"/>
          <w:szCs w:val="22"/>
          <w:lang w:val="bg-BG"/>
        </w:rPr>
        <w:t xml:space="preserve">та е </w:t>
      </w:r>
      <w:r w:rsidR="003F32F2">
        <w:rPr>
          <w:color w:val="000000" w:themeColor="text1"/>
          <w:sz w:val="22"/>
          <w:szCs w:val="22"/>
          <w:lang w:val="bg-BG"/>
        </w:rPr>
        <w:t>57,1</w:t>
      </w:r>
      <w:r w:rsidR="003F32F2" w:rsidRPr="00D057DE">
        <w:rPr>
          <w:color w:val="000000" w:themeColor="text1"/>
          <w:sz w:val="22"/>
          <w:szCs w:val="22"/>
        </w:rPr>
        <w:t> </w:t>
      </w:r>
      <w:r w:rsidR="003F32F2">
        <w:rPr>
          <w:color w:val="000000" w:themeColor="text1"/>
          <w:sz w:val="22"/>
          <w:szCs w:val="22"/>
          <w:lang w:val="bg-BG"/>
        </w:rPr>
        <w:t xml:space="preserve">седмици </w:t>
      </w:r>
      <w:r w:rsidR="003F32F2" w:rsidRPr="00FA26BA">
        <w:rPr>
          <w:sz w:val="22"/>
          <w:szCs w:val="22"/>
          <w:lang w:val="bg-BG"/>
        </w:rPr>
        <w:t xml:space="preserve">(диапазон </w:t>
      </w:r>
      <w:r w:rsidR="003F32F2">
        <w:rPr>
          <w:sz w:val="22"/>
          <w:szCs w:val="22"/>
          <w:lang w:val="bg-BG"/>
        </w:rPr>
        <w:t>2,1</w:t>
      </w:r>
      <w:r w:rsidR="003F32F2" w:rsidRPr="00FA26BA">
        <w:rPr>
          <w:sz w:val="22"/>
          <w:szCs w:val="22"/>
          <w:lang w:val="bg-BG"/>
        </w:rPr>
        <w:t xml:space="preserve"> до </w:t>
      </w:r>
      <w:r w:rsidR="003F32F2">
        <w:rPr>
          <w:sz w:val="22"/>
          <w:szCs w:val="22"/>
          <w:lang w:val="bg-BG"/>
        </w:rPr>
        <w:t>155,4</w:t>
      </w:r>
      <w:r w:rsidR="003F32F2" w:rsidRPr="00FA26BA">
        <w:rPr>
          <w:sz w:val="22"/>
          <w:szCs w:val="22"/>
          <w:lang w:val="bg-BG"/>
        </w:rPr>
        <w:t> седмици).</w:t>
      </w:r>
    </w:p>
    <w:p w14:paraId="67319B0A" w14:textId="77777777" w:rsidR="0044218F" w:rsidRPr="00FA26BA" w:rsidRDefault="0044218F" w:rsidP="00B64364">
      <w:pPr>
        <w:pStyle w:val="Text"/>
        <w:spacing w:before="0"/>
        <w:jc w:val="left"/>
        <w:rPr>
          <w:sz w:val="22"/>
          <w:szCs w:val="22"/>
          <w:u w:val="single"/>
          <w:lang w:val="bg-BG"/>
        </w:rPr>
      </w:pPr>
    </w:p>
    <w:p w14:paraId="7515C35E" w14:textId="2293FC5C" w:rsidR="0037074B" w:rsidRPr="00321022" w:rsidRDefault="003938AE" w:rsidP="00B64364">
      <w:pPr>
        <w:pStyle w:val="Text"/>
        <w:spacing w:before="0"/>
        <w:jc w:val="left"/>
        <w:rPr>
          <w:sz w:val="22"/>
          <w:szCs w:val="22"/>
          <w:lang w:val="bg-BG"/>
        </w:rPr>
      </w:pPr>
      <w:r w:rsidRPr="00FA26BA">
        <w:rPr>
          <w:sz w:val="22"/>
          <w:szCs w:val="22"/>
          <w:lang w:val="bg-BG"/>
        </w:rPr>
        <w:t xml:space="preserve">В програмата за клинични проучвания тежестта на нежеланите лекарствени реакции е оценена според </w:t>
      </w:r>
      <w:r w:rsidR="0037074B" w:rsidRPr="00FA26BA">
        <w:rPr>
          <w:sz w:val="22"/>
          <w:szCs w:val="22"/>
          <w:lang w:val="bg-BG"/>
        </w:rPr>
        <w:t xml:space="preserve">CTCAE, </w:t>
      </w:r>
      <w:r w:rsidRPr="00FA26BA">
        <w:rPr>
          <w:sz w:val="22"/>
          <w:szCs w:val="22"/>
          <w:lang w:val="bg-BG"/>
        </w:rPr>
        <w:t>дефинирана като степен 1</w:t>
      </w:r>
      <w:r w:rsidR="0037074B" w:rsidRPr="00FA26BA">
        <w:rPr>
          <w:sz w:val="22"/>
          <w:szCs w:val="22"/>
          <w:lang w:val="bg-BG"/>
        </w:rPr>
        <w:t>=</w:t>
      </w:r>
      <w:r w:rsidRPr="00FA26BA">
        <w:rPr>
          <w:sz w:val="22"/>
          <w:szCs w:val="22"/>
          <w:lang w:val="bg-BG"/>
        </w:rPr>
        <w:t>лека</w:t>
      </w:r>
      <w:r w:rsidR="0037074B" w:rsidRPr="00FA26BA">
        <w:rPr>
          <w:sz w:val="22"/>
          <w:szCs w:val="22"/>
          <w:lang w:val="bg-BG"/>
        </w:rPr>
        <w:t xml:space="preserve">, </w:t>
      </w:r>
      <w:r w:rsidRPr="00FA26BA">
        <w:rPr>
          <w:sz w:val="22"/>
          <w:szCs w:val="22"/>
          <w:lang w:val="bg-BG"/>
        </w:rPr>
        <w:t>степен</w:t>
      </w:r>
      <w:r w:rsidR="0037074B" w:rsidRPr="00FA26BA">
        <w:rPr>
          <w:sz w:val="22"/>
          <w:szCs w:val="22"/>
          <w:lang w:val="bg-BG"/>
        </w:rPr>
        <w:t> 2=</w:t>
      </w:r>
      <w:r w:rsidRPr="00FA26BA">
        <w:rPr>
          <w:sz w:val="22"/>
          <w:szCs w:val="22"/>
          <w:lang w:val="bg-BG"/>
        </w:rPr>
        <w:t>умерена</w:t>
      </w:r>
      <w:r w:rsidR="0037074B" w:rsidRPr="00FA26BA">
        <w:rPr>
          <w:sz w:val="22"/>
          <w:szCs w:val="22"/>
          <w:lang w:val="bg-BG"/>
        </w:rPr>
        <w:t xml:space="preserve">, </w:t>
      </w:r>
      <w:r w:rsidRPr="00FA26BA">
        <w:rPr>
          <w:sz w:val="22"/>
          <w:szCs w:val="22"/>
          <w:lang w:val="bg-BG"/>
        </w:rPr>
        <w:t>степен</w:t>
      </w:r>
      <w:r w:rsidR="0037074B" w:rsidRPr="00FA26BA">
        <w:rPr>
          <w:sz w:val="22"/>
          <w:szCs w:val="22"/>
          <w:lang w:val="bg-BG"/>
        </w:rPr>
        <w:t> 3=</w:t>
      </w:r>
      <w:r w:rsidRPr="00FA26BA">
        <w:rPr>
          <w:sz w:val="22"/>
          <w:szCs w:val="22"/>
          <w:lang w:val="bg-BG"/>
        </w:rPr>
        <w:t>тежка</w:t>
      </w:r>
      <w:r w:rsidR="00D62D4E" w:rsidRPr="00FA26BA">
        <w:rPr>
          <w:sz w:val="22"/>
          <w:szCs w:val="22"/>
          <w:lang w:val="bg-BG"/>
        </w:rPr>
        <w:t>,</w:t>
      </w:r>
      <w:r w:rsidRPr="00FA26BA">
        <w:rPr>
          <w:sz w:val="22"/>
          <w:szCs w:val="22"/>
          <w:lang w:val="bg-BG"/>
        </w:rPr>
        <w:t xml:space="preserve"> степен</w:t>
      </w:r>
      <w:r w:rsidR="0037074B" w:rsidRPr="00FA26BA">
        <w:rPr>
          <w:sz w:val="22"/>
          <w:szCs w:val="22"/>
          <w:lang w:val="bg-BG"/>
        </w:rPr>
        <w:t> 4=</w:t>
      </w:r>
      <w:r w:rsidRPr="00FA26BA">
        <w:rPr>
          <w:sz w:val="22"/>
          <w:szCs w:val="22"/>
          <w:lang w:val="bg-BG"/>
        </w:rPr>
        <w:t>животозастрашаваща</w:t>
      </w:r>
      <w:r w:rsidR="00DE6210" w:rsidRPr="00FA26BA">
        <w:rPr>
          <w:sz w:val="22"/>
          <w:szCs w:val="22"/>
          <w:lang w:val="bg-BG"/>
        </w:rPr>
        <w:t xml:space="preserve"> или инвалидизираща</w:t>
      </w:r>
      <w:r w:rsidR="00D62D4E" w:rsidRPr="00FA26BA">
        <w:rPr>
          <w:sz w:val="22"/>
          <w:szCs w:val="22"/>
          <w:lang w:val="bg-BG"/>
        </w:rPr>
        <w:t xml:space="preserve">, </w:t>
      </w:r>
      <w:r w:rsidR="00D62D4E" w:rsidRPr="00321022">
        <w:rPr>
          <w:sz w:val="22"/>
          <w:szCs w:val="22"/>
          <w:lang w:val="bg-BG"/>
        </w:rPr>
        <w:t>степен 5=смърт</w:t>
      </w:r>
      <w:r w:rsidR="0037074B" w:rsidRPr="00321022">
        <w:rPr>
          <w:sz w:val="22"/>
          <w:szCs w:val="22"/>
          <w:lang w:val="bg-BG"/>
        </w:rPr>
        <w:t>.</w:t>
      </w:r>
    </w:p>
    <w:p w14:paraId="5EF4ED33" w14:textId="77777777" w:rsidR="001B141F" w:rsidRPr="00FA26BA" w:rsidRDefault="001B141F" w:rsidP="00B64364">
      <w:pPr>
        <w:pStyle w:val="Text"/>
        <w:spacing w:before="0"/>
        <w:jc w:val="left"/>
        <w:rPr>
          <w:sz w:val="22"/>
          <w:szCs w:val="22"/>
          <w:lang w:val="bg-BG"/>
        </w:rPr>
      </w:pPr>
    </w:p>
    <w:p w14:paraId="753CA7B3" w14:textId="3235CECE" w:rsidR="00A3519F" w:rsidRPr="00FA26BA" w:rsidRDefault="00A3519F" w:rsidP="00B64364">
      <w:pPr>
        <w:tabs>
          <w:tab w:val="clear" w:pos="567"/>
        </w:tabs>
        <w:spacing w:line="240" w:lineRule="auto"/>
        <w:rPr>
          <w:szCs w:val="22"/>
          <w:lang w:val="bg-BG"/>
        </w:rPr>
      </w:pPr>
      <w:r w:rsidRPr="00FA26BA">
        <w:rPr>
          <w:szCs w:val="22"/>
          <w:lang w:val="bg-BG"/>
        </w:rPr>
        <w:t xml:space="preserve">Нежеланите лекарствени реакции от клиничните проучвания </w:t>
      </w:r>
      <w:r w:rsidR="00D62D4E" w:rsidRPr="00FA26BA">
        <w:rPr>
          <w:szCs w:val="22"/>
          <w:lang w:val="bg-BG"/>
        </w:rPr>
        <w:t xml:space="preserve">при МФ и ПВ </w:t>
      </w:r>
      <w:r w:rsidRPr="00FA26BA">
        <w:rPr>
          <w:szCs w:val="22"/>
          <w:lang w:val="bg-BG"/>
        </w:rPr>
        <w:t>(Таблица </w:t>
      </w:r>
      <w:r w:rsidR="003F32F2">
        <w:rPr>
          <w:szCs w:val="22"/>
          <w:lang w:val="bg-BG"/>
        </w:rPr>
        <w:t>6</w:t>
      </w:r>
      <w:r w:rsidRPr="00FA26BA">
        <w:rPr>
          <w:szCs w:val="22"/>
          <w:lang w:val="bg-BG"/>
        </w:rPr>
        <w:t xml:space="preserve">) </w:t>
      </w:r>
      <w:r w:rsidR="00D62D4E" w:rsidRPr="00FA26BA">
        <w:rPr>
          <w:szCs w:val="22"/>
          <w:lang w:val="bg-BG"/>
        </w:rPr>
        <w:t xml:space="preserve">и </w:t>
      </w:r>
      <w:r w:rsidR="00DE6210" w:rsidRPr="00FA26BA">
        <w:rPr>
          <w:szCs w:val="22"/>
          <w:lang w:val="bg-BG"/>
        </w:rPr>
        <w:t xml:space="preserve">при </w:t>
      </w:r>
      <w:r w:rsidR="00D62D4E" w:rsidRPr="00FA26BA">
        <w:rPr>
          <w:szCs w:val="22"/>
          <w:lang w:val="bg-BG"/>
        </w:rPr>
        <w:t>остра и хронична GvHD (Таблица </w:t>
      </w:r>
      <w:r w:rsidR="003F32F2">
        <w:rPr>
          <w:szCs w:val="22"/>
          <w:lang w:val="bg-BG"/>
        </w:rPr>
        <w:t>7</w:t>
      </w:r>
      <w:r w:rsidR="00D62D4E" w:rsidRPr="00FA26BA">
        <w:rPr>
          <w:szCs w:val="22"/>
          <w:lang w:val="bg-BG"/>
        </w:rPr>
        <w:t xml:space="preserve">) </w:t>
      </w:r>
      <w:r w:rsidRPr="00FA26BA">
        <w:rPr>
          <w:szCs w:val="22"/>
          <w:lang w:val="bg-BG"/>
        </w:rPr>
        <w:t xml:space="preserve">са изброени съгласно MedDRA по системо-органни класове. Във всеки системо-органен клас нежеланите </w:t>
      </w:r>
      <w:r w:rsidR="00117ED2">
        <w:rPr>
          <w:szCs w:val="22"/>
          <w:lang w:val="bg-BG"/>
        </w:rPr>
        <w:t xml:space="preserve">лекарствени </w:t>
      </w:r>
      <w:r w:rsidRPr="00FA26BA">
        <w:rPr>
          <w:szCs w:val="22"/>
          <w:lang w:val="bg-BG"/>
        </w:rPr>
        <w:t>реакции са изброени по честота, като се започва от най-честите. Освен това категориите честоти, съответстващи на всяка нежелана реакция са определени съгласно следната конвенция: много чести (≥1/10); чести (≥1/100 до &lt;1/10); нечести (≥1/1 000 до &lt;1/100); редки (≥1/10 000 до &lt;1/1 000); много редки (&lt;1/10 000)</w:t>
      </w:r>
      <w:r w:rsidR="00875A64" w:rsidRPr="00FA26BA">
        <w:rPr>
          <w:szCs w:val="22"/>
          <w:lang w:val="bg-BG"/>
        </w:rPr>
        <w:t>; с неизвестна честота (от наличните данни не може да бъде направена оценка)</w:t>
      </w:r>
      <w:r w:rsidRPr="00FA26BA">
        <w:rPr>
          <w:szCs w:val="22"/>
          <w:lang w:val="bg-BG"/>
        </w:rPr>
        <w:t>.</w:t>
      </w:r>
    </w:p>
    <w:p w14:paraId="32FA66A1" w14:textId="77777777" w:rsidR="00340550" w:rsidRPr="00FA26BA" w:rsidRDefault="00340550" w:rsidP="00B64364">
      <w:pPr>
        <w:pStyle w:val="Text"/>
        <w:spacing w:before="0"/>
        <w:jc w:val="left"/>
        <w:rPr>
          <w:sz w:val="22"/>
          <w:szCs w:val="22"/>
          <w:lang w:val="bg-BG"/>
        </w:rPr>
      </w:pPr>
    </w:p>
    <w:p w14:paraId="4B3FF7D8" w14:textId="554B8A67" w:rsidR="00A914A4" w:rsidRPr="00FA26BA" w:rsidRDefault="00FE7874" w:rsidP="00B64364">
      <w:pPr>
        <w:keepNext/>
        <w:keepLines/>
        <w:tabs>
          <w:tab w:val="clear" w:pos="567"/>
        </w:tabs>
        <w:spacing w:line="240" w:lineRule="auto"/>
        <w:ind w:left="1440" w:hanging="1440"/>
        <w:rPr>
          <w:b/>
          <w:szCs w:val="22"/>
          <w:lang w:val="bg-BG"/>
        </w:rPr>
      </w:pPr>
      <w:r w:rsidRPr="00FA26BA">
        <w:rPr>
          <w:b/>
          <w:szCs w:val="22"/>
          <w:lang w:val="bg-BG"/>
        </w:rPr>
        <w:t>Таблица</w:t>
      </w:r>
      <w:r w:rsidR="00A914A4" w:rsidRPr="00FA26BA">
        <w:rPr>
          <w:b/>
          <w:szCs w:val="22"/>
          <w:lang w:val="bg-BG"/>
        </w:rPr>
        <w:t> </w:t>
      </w:r>
      <w:r w:rsidR="006C37E7">
        <w:rPr>
          <w:b/>
          <w:szCs w:val="22"/>
          <w:lang w:val="bg-BG"/>
        </w:rPr>
        <w:t>6</w:t>
      </w:r>
      <w:r w:rsidR="00A914A4" w:rsidRPr="00FA26BA">
        <w:rPr>
          <w:b/>
          <w:szCs w:val="22"/>
          <w:lang w:val="bg-BG"/>
        </w:rPr>
        <w:tab/>
      </w:r>
      <w:r w:rsidR="001C7141" w:rsidRPr="00FA26BA">
        <w:rPr>
          <w:b/>
          <w:szCs w:val="22"/>
          <w:lang w:val="bg-BG"/>
        </w:rPr>
        <w:t xml:space="preserve">Категории </w:t>
      </w:r>
      <w:r w:rsidR="00C029AC" w:rsidRPr="00FA26BA">
        <w:rPr>
          <w:b/>
          <w:szCs w:val="22"/>
          <w:lang w:val="bg-BG"/>
        </w:rPr>
        <w:t xml:space="preserve">по </w:t>
      </w:r>
      <w:r w:rsidR="001C7141" w:rsidRPr="00FA26BA">
        <w:rPr>
          <w:b/>
          <w:szCs w:val="22"/>
          <w:lang w:val="bg-BG"/>
        </w:rPr>
        <w:t>честот</w:t>
      </w:r>
      <w:r w:rsidR="00C029AC" w:rsidRPr="00FA26BA">
        <w:rPr>
          <w:b/>
          <w:szCs w:val="22"/>
          <w:lang w:val="bg-BG"/>
        </w:rPr>
        <w:t>а</w:t>
      </w:r>
      <w:r w:rsidR="001C7141" w:rsidRPr="00FA26BA">
        <w:rPr>
          <w:b/>
          <w:szCs w:val="22"/>
          <w:lang w:val="bg-BG"/>
        </w:rPr>
        <w:t xml:space="preserve"> на нежеланите лекарствени реакции, съобщени в проучвания</w:t>
      </w:r>
      <w:r w:rsidR="00C029AC" w:rsidRPr="00FA26BA">
        <w:rPr>
          <w:b/>
          <w:szCs w:val="22"/>
          <w:lang w:val="bg-BG"/>
        </w:rPr>
        <w:t>та</w:t>
      </w:r>
      <w:r w:rsidR="007A558A" w:rsidRPr="00FA26BA">
        <w:rPr>
          <w:b/>
          <w:szCs w:val="22"/>
          <w:lang w:val="bg-BG"/>
        </w:rPr>
        <w:t xml:space="preserve"> </w:t>
      </w:r>
      <w:r w:rsidR="00C029AC" w:rsidRPr="00FA26BA">
        <w:rPr>
          <w:b/>
          <w:szCs w:val="22"/>
          <w:lang w:val="bg-BG"/>
        </w:rPr>
        <w:t>фаза</w:t>
      </w:r>
      <w:r w:rsidR="003B7955">
        <w:rPr>
          <w:b/>
          <w:szCs w:val="22"/>
          <w:lang w:val="bg-BG"/>
        </w:rPr>
        <w:t> </w:t>
      </w:r>
      <w:r w:rsidR="00C029AC" w:rsidRPr="00FA26BA">
        <w:rPr>
          <w:b/>
          <w:szCs w:val="22"/>
          <w:lang w:val="bg-BG"/>
        </w:rPr>
        <w:t xml:space="preserve">3 </w:t>
      </w:r>
      <w:r w:rsidR="00D62D4E" w:rsidRPr="00FA26BA">
        <w:rPr>
          <w:b/>
          <w:szCs w:val="22"/>
          <w:lang w:val="bg-BG"/>
        </w:rPr>
        <w:t>при МФ и ПВ</w:t>
      </w:r>
    </w:p>
    <w:p w14:paraId="7013ECA3" w14:textId="77777777" w:rsidR="00B0057C" w:rsidRPr="00FA26BA" w:rsidRDefault="00B0057C" w:rsidP="00B64364">
      <w:pPr>
        <w:keepNext/>
        <w:keepLines/>
        <w:tabs>
          <w:tab w:val="clear" w:pos="567"/>
          <w:tab w:val="left" w:pos="720"/>
        </w:tabs>
        <w:spacing w:line="240" w:lineRule="auto"/>
        <w:ind w:left="567" w:hanging="567"/>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933"/>
        <w:gridCol w:w="3196"/>
      </w:tblGrid>
      <w:tr w:rsidR="00C37E66" w:rsidRPr="00D63176" w14:paraId="413E453F" w14:textId="77777777" w:rsidTr="00FB3A86">
        <w:tc>
          <w:tcPr>
            <w:tcW w:w="2932" w:type="dxa"/>
            <w:tcBorders>
              <w:top w:val="single" w:sz="4" w:space="0" w:color="auto"/>
              <w:left w:val="single" w:sz="4" w:space="0" w:color="auto"/>
              <w:bottom w:val="single" w:sz="4" w:space="0" w:color="auto"/>
              <w:right w:val="single" w:sz="4" w:space="0" w:color="auto"/>
            </w:tcBorders>
          </w:tcPr>
          <w:p w14:paraId="476A1AE2" w14:textId="77777777" w:rsidR="00B0057C" w:rsidRPr="00FA26BA" w:rsidRDefault="00D90473" w:rsidP="00B64364">
            <w:pPr>
              <w:pStyle w:val="Text"/>
              <w:keepNext/>
              <w:spacing w:before="0"/>
              <w:jc w:val="left"/>
              <w:rPr>
                <w:sz w:val="22"/>
                <w:szCs w:val="22"/>
                <w:lang w:val="bg-BG"/>
              </w:rPr>
            </w:pPr>
            <w:r w:rsidRPr="00FA26BA">
              <w:rPr>
                <w:b/>
                <w:sz w:val="22"/>
                <w:szCs w:val="22"/>
                <w:lang w:val="bg-BG"/>
              </w:rPr>
              <w:t>Нежелана лекарствена реакция</w:t>
            </w:r>
          </w:p>
        </w:tc>
        <w:tc>
          <w:tcPr>
            <w:tcW w:w="2933" w:type="dxa"/>
            <w:tcBorders>
              <w:top w:val="single" w:sz="4" w:space="0" w:color="auto"/>
              <w:left w:val="single" w:sz="4" w:space="0" w:color="auto"/>
              <w:bottom w:val="single" w:sz="4" w:space="0" w:color="auto"/>
              <w:right w:val="single" w:sz="4" w:space="0" w:color="auto"/>
            </w:tcBorders>
            <w:hideMark/>
          </w:tcPr>
          <w:p w14:paraId="4C9618B5" w14:textId="03EEDECE" w:rsidR="00B0057C" w:rsidRPr="00FA26BA" w:rsidRDefault="00D90473" w:rsidP="00B64364">
            <w:pPr>
              <w:pStyle w:val="Text"/>
              <w:keepNext/>
              <w:spacing w:before="0"/>
              <w:jc w:val="center"/>
              <w:rPr>
                <w:b/>
                <w:sz w:val="22"/>
                <w:szCs w:val="22"/>
                <w:lang w:val="bg-BG"/>
              </w:rPr>
            </w:pPr>
            <w:r w:rsidRPr="00FA26BA">
              <w:rPr>
                <w:b/>
                <w:sz w:val="22"/>
                <w:szCs w:val="22"/>
                <w:lang w:val="bg-BG"/>
              </w:rPr>
              <w:t>Категори</w:t>
            </w:r>
            <w:r w:rsidR="00D21E07" w:rsidRPr="00FA26BA">
              <w:rPr>
                <w:b/>
                <w:sz w:val="22"/>
                <w:szCs w:val="22"/>
                <w:lang w:val="bg-BG"/>
              </w:rPr>
              <w:t>я</w:t>
            </w:r>
            <w:r w:rsidRPr="00FA26BA">
              <w:rPr>
                <w:b/>
                <w:sz w:val="22"/>
                <w:szCs w:val="22"/>
                <w:lang w:val="bg-BG"/>
              </w:rPr>
              <w:t xml:space="preserve"> </w:t>
            </w:r>
            <w:r w:rsidR="00C029AC" w:rsidRPr="00FA26BA">
              <w:rPr>
                <w:b/>
                <w:sz w:val="22"/>
                <w:szCs w:val="22"/>
                <w:lang w:val="bg-BG"/>
              </w:rPr>
              <w:t xml:space="preserve">по </w:t>
            </w:r>
            <w:r w:rsidRPr="00FA26BA">
              <w:rPr>
                <w:b/>
                <w:sz w:val="22"/>
                <w:szCs w:val="22"/>
                <w:lang w:val="bg-BG"/>
              </w:rPr>
              <w:t>честот</w:t>
            </w:r>
            <w:r w:rsidR="00C029AC" w:rsidRPr="00FA26BA">
              <w:rPr>
                <w:b/>
                <w:sz w:val="22"/>
                <w:szCs w:val="22"/>
                <w:lang w:val="bg-BG"/>
              </w:rPr>
              <w:t>а</w:t>
            </w:r>
            <w:r w:rsidRPr="00FA26BA">
              <w:rPr>
                <w:b/>
                <w:sz w:val="22"/>
                <w:szCs w:val="22"/>
                <w:lang w:val="bg-BG"/>
              </w:rPr>
              <w:t xml:space="preserve"> при пациенти</w:t>
            </w:r>
            <w:r w:rsidR="007A558A" w:rsidRPr="00FA26BA">
              <w:rPr>
                <w:b/>
                <w:sz w:val="22"/>
                <w:szCs w:val="22"/>
                <w:lang w:val="bg-BG"/>
              </w:rPr>
              <w:t xml:space="preserve"> </w:t>
            </w:r>
            <w:r w:rsidRPr="00FA26BA">
              <w:rPr>
                <w:b/>
                <w:sz w:val="22"/>
                <w:szCs w:val="22"/>
                <w:lang w:val="bg-BG"/>
              </w:rPr>
              <w:t>с МФ</w:t>
            </w:r>
          </w:p>
        </w:tc>
        <w:tc>
          <w:tcPr>
            <w:tcW w:w="3196" w:type="dxa"/>
            <w:tcBorders>
              <w:top w:val="single" w:sz="4" w:space="0" w:color="auto"/>
              <w:left w:val="single" w:sz="4" w:space="0" w:color="auto"/>
              <w:bottom w:val="single" w:sz="4" w:space="0" w:color="auto"/>
              <w:right w:val="single" w:sz="4" w:space="0" w:color="auto"/>
            </w:tcBorders>
            <w:hideMark/>
          </w:tcPr>
          <w:p w14:paraId="353EB1F8" w14:textId="7DE64246" w:rsidR="00B0057C" w:rsidRPr="00FA26BA" w:rsidRDefault="00D90473" w:rsidP="00B64364">
            <w:pPr>
              <w:pStyle w:val="Text"/>
              <w:keepNext/>
              <w:spacing w:before="0"/>
              <w:jc w:val="center"/>
              <w:rPr>
                <w:b/>
                <w:sz w:val="22"/>
                <w:szCs w:val="22"/>
                <w:lang w:val="bg-BG"/>
              </w:rPr>
            </w:pPr>
            <w:r w:rsidRPr="00FA26BA">
              <w:rPr>
                <w:b/>
                <w:sz w:val="22"/>
                <w:szCs w:val="22"/>
                <w:lang w:val="bg-BG"/>
              </w:rPr>
              <w:t>Категори</w:t>
            </w:r>
            <w:r w:rsidR="00D21E07" w:rsidRPr="00FA26BA">
              <w:rPr>
                <w:b/>
                <w:sz w:val="22"/>
                <w:szCs w:val="22"/>
                <w:lang w:val="bg-BG"/>
              </w:rPr>
              <w:t>я</w:t>
            </w:r>
            <w:r w:rsidRPr="00FA26BA">
              <w:rPr>
                <w:b/>
                <w:sz w:val="22"/>
                <w:szCs w:val="22"/>
                <w:lang w:val="bg-BG"/>
              </w:rPr>
              <w:t xml:space="preserve"> </w:t>
            </w:r>
            <w:r w:rsidR="00C029AC" w:rsidRPr="00FA26BA">
              <w:rPr>
                <w:b/>
                <w:sz w:val="22"/>
                <w:szCs w:val="22"/>
                <w:lang w:val="bg-BG"/>
              </w:rPr>
              <w:t xml:space="preserve">по </w:t>
            </w:r>
            <w:r w:rsidRPr="00FA26BA">
              <w:rPr>
                <w:b/>
                <w:sz w:val="22"/>
                <w:szCs w:val="22"/>
                <w:lang w:val="bg-BG"/>
              </w:rPr>
              <w:t>честот</w:t>
            </w:r>
            <w:r w:rsidR="00C029AC" w:rsidRPr="00FA26BA">
              <w:rPr>
                <w:b/>
                <w:sz w:val="22"/>
                <w:szCs w:val="22"/>
                <w:lang w:val="bg-BG"/>
              </w:rPr>
              <w:t>а</w:t>
            </w:r>
            <w:r w:rsidRPr="00FA26BA">
              <w:rPr>
                <w:b/>
                <w:sz w:val="22"/>
                <w:szCs w:val="22"/>
                <w:lang w:val="bg-BG"/>
              </w:rPr>
              <w:t xml:space="preserve"> при пациенти с ПВ</w:t>
            </w:r>
          </w:p>
        </w:tc>
      </w:tr>
      <w:tr w:rsidR="004C4181" w:rsidRPr="00FA26BA" w14:paraId="6A214D41"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21BA8A3" w14:textId="14F11005" w:rsidR="004C4181" w:rsidRPr="00FA26BA" w:rsidRDefault="004C4181" w:rsidP="00B64364">
            <w:pPr>
              <w:pStyle w:val="Text"/>
              <w:keepNext/>
              <w:spacing w:before="0"/>
              <w:jc w:val="left"/>
              <w:rPr>
                <w:b/>
                <w:sz w:val="22"/>
                <w:szCs w:val="22"/>
                <w:lang w:val="bg-BG"/>
              </w:rPr>
            </w:pPr>
            <w:r w:rsidRPr="00FA26BA">
              <w:rPr>
                <w:b/>
                <w:sz w:val="22"/>
                <w:szCs w:val="22"/>
                <w:lang w:val="bg-BG"/>
              </w:rPr>
              <w:t>Инфекции и инфестации</w:t>
            </w:r>
          </w:p>
        </w:tc>
      </w:tr>
      <w:tr w:rsidR="00C37E66" w:rsidRPr="00FA26BA" w14:paraId="46004A46" w14:textId="77777777" w:rsidTr="00E46A34">
        <w:trPr>
          <w:cantSplit/>
        </w:trPr>
        <w:tc>
          <w:tcPr>
            <w:tcW w:w="2932" w:type="dxa"/>
            <w:tcBorders>
              <w:top w:val="single" w:sz="4" w:space="0" w:color="auto"/>
              <w:left w:val="single" w:sz="4" w:space="0" w:color="auto"/>
              <w:bottom w:val="single" w:sz="4" w:space="0" w:color="auto"/>
              <w:right w:val="single" w:sz="4" w:space="0" w:color="auto"/>
            </w:tcBorders>
            <w:vAlign w:val="center"/>
            <w:hideMark/>
          </w:tcPr>
          <w:p w14:paraId="1A9DA0DD" w14:textId="056ED739" w:rsidR="00B0057C" w:rsidRPr="00FA26BA" w:rsidRDefault="00D53CBA" w:rsidP="00B64364">
            <w:pPr>
              <w:pStyle w:val="Text"/>
              <w:keepNext/>
              <w:spacing w:before="0"/>
              <w:jc w:val="left"/>
              <w:rPr>
                <w:sz w:val="22"/>
                <w:szCs w:val="22"/>
                <w:lang w:val="bg-BG"/>
              </w:rPr>
            </w:pPr>
            <w:r w:rsidRPr="00FA26BA">
              <w:rPr>
                <w:sz w:val="22"/>
                <w:szCs w:val="22"/>
                <w:lang w:val="bg-BG"/>
              </w:rPr>
              <w:t>Инфекции на пикочните пътища</w:t>
            </w:r>
            <w:r w:rsidR="0051459E" w:rsidRPr="00FA26BA">
              <w:rPr>
                <w:sz w:val="22"/>
                <w:szCs w:val="22"/>
                <w:vertAlign w:val="superscript"/>
                <w:lang w:val="bg-BG"/>
              </w:rPr>
              <w:t>г</w:t>
            </w:r>
          </w:p>
        </w:tc>
        <w:tc>
          <w:tcPr>
            <w:tcW w:w="2933" w:type="dxa"/>
            <w:tcBorders>
              <w:top w:val="single" w:sz="4" w:space="0" w:color="auto"/>
              <w:left w:val="single" w:sz="4" w:space="0" w:color="auto"/>
              <w:bottom w:val="single" w:sz="4" w:space="0" w:color="auto"/>
              <w:right w:val="single" w:sz="4" w:space="0" w:color="auto"/>
            </w:tcBorders>
          </w:tcPr>
          <w:p w14:paraId="2C31077E" w14:textId="77777777" w:rsidR="00B0057C" w:rsidRPr="00FA26BA" w:rsidRDefault="00D53CBA"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6FF93201" w14:textId="77777777" w:rsidR="00B0057C" w:rsidRPr="00FA26BA" w:rsidRDefault="00A15214" w:rsidP="00B64364">
            <w:pPr>
              <w:pStyle w:val="Text"/>
              <w:keepNext/>
              <w:spacing w:before="0"/>
              <w:jc w:val="center"/>
              <w:rPr>
                <w:sz w:val="22"/>
                <w:szCs w:val="22"/>
                <w:lang w:val="bg-BG"/>
              </w:rPr>
            </w:pPr>
            <w:r w:rsidRPr="00FA26BA">
              <w:rPr>
                <w:sz w:val="22"/>
                <w:szCs w:val="22"/>
                <w:lang w:val="bg-BG"/>
              </w:rPr>
              <w:t>Много ч</w:t>
            </w:r>
            <w:r w:rsidR="00D53CBA" w:rsidRPr="00FA26BA">
              <w:rPr>
                <w:sz w:val="22"/>
                <w:szCs w:val="22"/>
                <w:lang w:val="bg-BG"/>
              </w:rPr>
              <w:t>ести</w:t>
            </w:r>
          </w:p>
        </w:tc>
      </w:tr>
      <w:tr w:rsidR="00FB3A86" w:rsidRPr="00FA26BA" w14:paraId="30261149"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42E274A" w14:textId="1BC6C5FB" w:rsidR="00FB3A86" w:rsidRPr="00FA26BA" w:rsidRDefault="00FB3A86" w:rsidP="00B64364">
            <w:pPr>
              <w:pStyle w:val="Text"/>
              <w:keepNext/>
              <w:spacing w:before="0"/>
              <w:jc w:val="left"/>
              <w:rPr>
                <w:sz w:val="22"/>
                <w:szCs w:val="22"/>
                <w:lang w:val="bg-BG"/>
              </w:rPr>
            </w:pPr>
            <w:r w:rsidRPr="00FA26BA">
              <w:rPr>
                <w:sz w:val="22"/>
                <w:szCs w:val="22"/>
                <w:lang w:val="bg-BG"/>
              </w:rPr>
              <w:t>Херпес зостер</w:t>
            </w:r>
            <w:r w:rsidR="0051459E" w:rsidRPr="00FA26BA">
              <w:rPr>
                <w:sz w:val="22"/>
                <w:szCs w:val="22"/>
                <w:vertAlign w:val="superscript"/>
                <w:lang w:val="bg-BG"/>
              </w:rPr>
              <w:t>г</w:t>
            </w:r>
          </w:p>
        </w:tc>
        <w:tc>
          <w:tcPr>
            <w:tcW w:w="2933" w:type="dxa"/>
            <w:tcBorders>
              <w:top w:val="single" w:sz="4" w:space="0" w:color="auto"/>
              <w:left w:val="single" w:sz="4" w:space="0" w:color="auto"/>
              <w:bottom w:val="single" w:sz="4" w:space="0" w:color="auto"/>
              <w:right w:val="single" w:sz="4" w:space="0" w:color="auto"/>
            </w:tcBorders>
            <w:vAlign w:val="center"/>
          </w:tcPr>
          <w:p w14:paraId="49A5FCC7" w14:textId="77777777" w:rsidR="00FB3A86" w:rsidRPr="00FA26BA" w:rsidRDefault="00FB3A86"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7FDF2F49" w14:textId="77777777" w:rsidR="00FB3A86" w:rsidRPr="00FA26BA" w:rsidRDefault="00FB3A86" w:rsidP="00B64364">
            <w:pPr>
              <w:pStyle w:val="Text"/>
              <w:keepNext/>
              <w:spacing w:before="0"/>
              <w:jc w:val="center"/>
              <w:rPr>
                <w:sz w:val="22"/>
                <w:szCs w:val="22"/>
                <w:lang w:val="bg-BG"/>
              </w:rPr>
            </w:pPr>
            <w:r w:rsidRPr="00FA26BA">
              <w:rPr>
                <w:sz w:val="22"/>
                <w:szCs w:val="22"/>
                <w:lang w:val="bg-BG"/>
              </w:rPr>
              <w:t>Много чести</w:t>
            </w:r>
          </w:p>
        </w:tc>
      </w:tr>
      <w:tr w:rsidR="00037802" w:rsidRPr="00FA26BA" w14:paraId="16350D86"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3F71EA79" w14:textId="77777777" w:rsidR="00037802" w:rsidRPr="00FA26BA" w:rsidRDefault="00037802" w:rsidP="00B64364">
            <w:pPr>
              <w:pStyle w:val="Text"/>
              <w:keepNext/>
              <w:spacing w:before="0"/>
              <w:jc w:val="left"/>
              <w:rPr>
                <w:sz w:val="22"/>
                <w:szCs w:val="22"/>
                <w:lang w:val="bg-BG"/>
              </w:rPr>
            </w:pPr>
            <w:r w:rsidRPr="00FA26BA">
              <w:rPr>
                <w:sz w:val="22"/>
                <w:szCs w:val="22"/>
                <w:lang w:val="bg-BG"/>
              </w:rPr>
              <w:t>Пневмония</w:t>
            </w:r>
          </w:p>
        </w:tc>
        <w:tc>
          <w:tcPr>
            <w:tcW w:w="2933" w:type="dxa"/>
            <w:tcBorders>
              <w:top w:val="single" w:sz="4" w:space="0" w:color="auto"/>
              <w:left w:val="single" w:sz="4" w:space="0" w:color="auto"/>
              <w:bottom w:val="single" w:sz="4" w:space="0" w:color="auto"/>
              <w:right w:val="single" w:sz="4" w:space="0" w:color="auto"/>
            </w:tcBorders>
            <w:vAlign w:val="center"/>
          </w:tcPr>
          <w:p w14:paraId="103CEC57" w14:textId="77777777" w:rsidR="00037802" w:rsidRPr="00FA26BA" w:rsidRDefault="00FB3A86" w:rsidP="00B64364">
            <w:pPr>
              <w:pStyle w:val="Text"/>
              <w:keepNext/>
              <w:spacing w:before="0"/>
              <w:jc w:val="center"/>
              <w:rPr>
                <w:sz w:val="22"/>
                <w:szCs w:val="22"/>
                <w:lang w:val="bg-BG"/>
              </w:rPr>
            </w:pPr>
            <w:r w:rsidRPr="00FA26BA">
              <w:rPr>
                <w:sz w:val="22"/>
                <w:szCs w:val="22"/>
                <w:lang w:val="bg-BG"/>
              </w:rPr>
              <w:t xml:space="preserve">Много </w:t>
            </w:r>
            <w:r w:rsidR="00A15214" w:rsidRPr="00FA26BA">
              <w:rPr>
                <w:sz w:val="22"/>
                <w:szCs w:val="22"/>
                <w:lang w:val="bg-BG"/>
              </w:rPr>
              <w:t>ч</w:t>
            </w:r>
            <w:r w:rsidR="00037802" w:rsidRPr="00FA26BA">
              <w:rPr>
                <w:sz w:val="22"/>
                <w:szCs w:val="22"/>
                <w:lang w:val="bg-BG"/>
              </w:rPr>
              <w:t>ести</w:t>
            </w:r>
          </w:p>
        </w:tc>
        <w:tc>
          <w:tcPr>
            <w:tcW w:w="3196" w:type="dxa"/>
            <w:tcBorders>
              <w:top w:val="single" w:sz="4" w:space="0" w:color="auto"/>
              <w:left w:val="single" w:sz="4" w:space="0" w:color="auto"/>
              <w:bottom w:val="single" w:sz="4" w:space="0" w:color="auto"/>
              <w:right w:val="single" w:sz="4" w:space="0" w:color="auto"/>
            </w:tcBorders>
          </w:tcPr>
          <w:p w14:paraId="0C438AEB" w14:textId="77777777" w:rsidR="00037802" w:rsidRPr="00FA26BA" w:rsidRDefault="00FB3A86" w:rsidP="00B64364">
            <w:pPr>
              <w:pStyle w:val="Text"/>
              <w:keepNext/>
              <w:spacing w:before="0"/>
              <w:jc w:val="center"/>
              <w:rPr>
                <w:sz w:val="22"/>
                <w:szCs w:val="22"/>
                <w:lang w:val="bg-BG"/>
              </w:rPr>
            </w:pPr>
            <w:r w:rsidRPr="00FA26BA">
              <w:rPr>
                <w:sz w:val="22"/>
                <w:szCs w:val="22"/>
                <w:lang w:val="bg-BG"/>
              </w:rPr>
              <w:t>Чести</w:t>
            </w:r>
          </w:p>
        </w:tc>
      </w:tr>
      <w:tr w:rsidR="00CD0C41" w:rsidRPr="00FA26BA" w14:paraId="3516AD2E"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0C549158" w14:textId="77777777" w:rsidR="00CD0C41" w:rsidRPr="00FA26BA" w:rsidRDefault="00CD0C41" w:rsidP="00B64364">
            <w:pPr>
              <w:pStyle w:val="Text"/>
              <w:keepNext/>
              <w:spacing w:before="0"/>
              <w:jc w:val="left"/>
              <w:rPr>
                <w:sz w:val="22"/>
                <w:szCs w:val="22"/>
                <w:lang w:val="bg-BG"/>
              </w:rPr>
            </w:pPr>
            <w:r w:rsidRPr="00FA26BA">
              <w:rPr>
                <w:sz w:val="22"/>
                <w:szCs w:val="22"/>
                <w:lang w:val="bg-BG"/>
              </w:rPr>
              <w:t>Сепсис</w:t>
            </w:r>
          </w:p>
        </w:tc>
        <w:tc>
          <w:tcPr>
            <w:tcW w:w="2933" w:type="dxa"/>
            <w:tcBorders>
              <w:top w:val="single" w:sz="4" w:space="0" w:color="auto"/>
              <w:left w:val="single" w:sz="4" w:space="0" w:color="auto"/>
              <w:bottom w:val="single" w:sz="4" w:space="0" w:color="auto"/>
              <w:right w:val="single" w:sz="4" w:space="0" w:color="auto"/>
            </w:tcBorders>
            <w:vAlign w:val="center"/>
          </w:tcPr>
          <w:p w14:paraId="23589145" w14:textId="77777777" w:rsidR="00CD0C41" w:rsidRPr="00FA26BA" w:rsidRDefault="00CD0C41"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17C9D5AB" w14:textId="77777777" w:rsidR="00CD0C41" w:rsidRPr="00FA26BA" w:rsidRDefault="00FB3A86"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41F40514"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41FE900F" w14:textId="77777777" w:rsidR="00B0057C" w:rsidRPr="00FA26BA" w:rsidRDefault="00AD3B4C" w:rsidP="00B64364">
            <w:pPr>
              <w:pStyle w:val="Text"/>
              <w:keepNext/>
              <w:spacing w:before="0"/>
              <w:jc w:val="left"/>
              <w:rPr>
                <w:sz w:val="22"/>
                <w:szCs w:val="22"/>
                <w:vertAlign w:val="superscript"/>
                <w:lang w:val="bg-BG"/>
              </w:rPr>
            </w:pPr>
            <w:r w:rsidRPr="00FA26BA">
              <w:rPr>
                <w:sz w:val="22"/>
                <w:szCs w:val="22"/>
                <w:lang w:val="bg-BG"/>
              </w:rPr>
              <w:t>Туберкулоза</w:t>
            </w:r>
          </w:p>
        </w:tc>
        <w:tc>
          <w:tcPr>
            <w:tcW w:w="2933" w:type="dxa"/>
            <w:tcBorders>
              <w:top w:val="single" w:sz="4" w:space="0" w:color="auto"/>
              <w:left w:val="single" w:sz="4" w:space="0" w:color="auto"/>
              <w:bottom w:val="single" w:sz="4" w:space="0" w:color="auto"/>
              <w:right w:val="single" w:sz="4" w:space="0" w:color="auto"/>
            </w:tcBorders>
            <w:vAlign w:val="center"/>
          </w:tcPr>
          <w:p w14:paraId="5DE95AD3" w14:textId="77777777" w:rsidR="00B0057C" w:rsidRPr="00FA26BA" w:rsidRDefault="00AD3B4C" w:rsidP="00B64364">
            <w:pPr>
              <w:pStyle w:val="Text"/>
              <w:keepNext/>
              <w:spacing w:before="0"/>
              <w:jc w:val="center"/>
              <w:rPr>
                <w:sz w:val="22"/>
                <w:szCs w:val="22"/>
                <w:lang w:val="bg-BG"/>
              </w:rPr>
            </w:pPr>
            <w:r w:rsidRPr="00FA26BA">
              <w:rPr>
                <w:sz w:val="22"/>
                <w:szCs w:val="22"/>
                <w:lang w:val="bg-BG"/>
              </w:rPr>
              <w:t>Нечести</w:t>
            </w:r>
          </w:p>
        </w:tc>
        <w:tc>
          <w:tcPr>
            <w:tcW w:w="3196" w:type="dxa"/>
            <w:tcBorders>
              <w:top w:val="single" w:sz="4" w:space="0" w:color="auto"/>
              <w:left w:val="single" w:sz="4" w:space="0" w:color="auto"/>
              <w:bottom w:val="single" w:sz="4" w:space="0" w:color="auto"/>
              <w:right w:val="single" w:sz="4" w:space="0" w:color="auto"/>
            </w:tcBorders>
          </w:tcPr>
          <w:p w14:paraId="5C4E4683" w14:textId="33A5E9D4" w:rsidR="00B0057C" w:rsidRPr="00FA26BA" w:rsidRDefault="00FB3A86" w:rsidP="00B64364">
            <w:pPr>
              <w:pStyle w:val="Text"/>
              <w:keepNext/>
              <w:spacing w:before="0"/>
              <w:jc w:val="center"/>
              <w:rPr>
                <w:sz w:val="22"/>
                <w:szCs w:val="22"/>
                <w:lang w:val="bg-BG"/>
              </w:rPr>
            </w:pPr>
            <w:r w:rsidRPr="00FA26BA">
              <w:rPr>
                <w:sz w:val="22"/>
                <w:szCs w:val="22"/>
                <w:lang w:val="bg-BG"/>
              </w:rPr>
              <w:t>С неизвестна честота</w:t>
            </w:r>
            <w:r w:rsidR="0051459E" w:rsidRPr="00FA26BA">
              <w:rPr>
                <w:sz w:val="22"/>
                <w:szCs w:val="22"/>
                <w:vertAlign w:val="superscript"/>
                <w:lang w:val="bg-BG"/>
              </w:rPr>
              <w:t>д</w:t>
            </w:r>
          </w:p>
        </w:tc>
      </w:tr>
      <w:tr w:rsidR="00875A64" w:rsidRPr="00FA26BA" w14:paraId="5DF792BC" w14:textId="77777777" w:rsidTr="00E46A34">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4973A2E9" w14:textId="77777777" w:rsidR="00875A64" w:rsidRPr="00FA26BA" w:rsidRDefault="00875A64" w:rsidP="00B64364">
            <w:pPr>
              <w:pStyle w:val="Text"/>
              <w:spacing w:before="0"/>
              <w:jc w:val="left"/>
              <w:rPr>
                <w:sz w:val="22"/>
                <w:szCs w:val="22"/>
                <w:lang w:val="bg-BG"/>
              </w:rPr>
            </w:pPr>
            <w:r w:rsidRPr="00FA26BA">
              <w:rPr>
                <w:sz w:val="22"/>
                <w:szCs w:val="22"/>
                <w:lang w:val="bg-BG"/>
              </w:rPr>
              <w:t>Реактивиране на HBV инфекция</w:t>
            </w:r>
          </w:p>
        </w:tc>
        <w:tc>
          <w:tcPr>
            <w:tcW w:w="2933" w:type="dxa"/>
            <w:tcBorders>
              <w:top w:val="single" w:sz="4" w:space="0" w:color="auto"/>
              <w:left w:val="single" w:sz="4" w:space="0" w:color="auto"/>
              <w:bottom w:val="single" w:sz="4" w:space="0" w:color="auto"/>
              <w:right w:val="single" w:sz="4" w:space="0" w:color="auto"/>
            </w:tcBorders>
          </w:tcPr>
          <w:p w14:paraId="743DABE5" w14:textId="7F0833F7" w:rsidR="00875A64" w:rsidRPr="00FA26BA" w:rsidRDefault="00875A64" w:rsidP="00B64364">
            <w:pPr>
              <w:pStyle w:val="Text"/>
              <w:spacing w:before="0"/>
              <w:jc w:val="center"/>
              <w:rPr>
                <w:sz w:val="22"/>
                <w:szCs w:val="22"/>
                <w:lang w:val="bg-BG"/>
              </w:rPr>
            </w:pPr>
            <w:r w:rsidRPr="00FA26BA">
              <w:rPr>
                <w:sz w:val="22"/>
                <w:szCs w:val="22"/>
                <w:lang w:val="bg-BG"/>
              </w:rPr>
              <w:t>С неизвестна честота</w:t>
            </w:r>
            <w:r w:rsidR="0051459E" w:rsidRPr="00FA26BA">
              <w:rPr>
                <w:sz w:val="22"/>
                <w:szCs w:val="22"/>
                <w:vertAlign w:val="superscript"/>
                <w:lang w:val="bg-BG"/>
              </w:rPr>
              <w:t>д</w:t>
            </w:r>
          </w:p>
        </w:tc>
        <w:tc>
          <w:tcPr>
            <w:tcW w:w="3196" w:type="dxa"/>
            <w:tcBorders>
              <w:top w:val="single" w:sz="4" w:space="0" w:color="auto"/>
              <w:left w:val="single" w:sz="4" w:space="0" w:color="auto"/>
              <w:bottom w:val="single" w:sz="4" w:space="0" w:color="auto"/>
              <w:right w:val="single" w:sz="4" w:space="0" w:color="auto"/>
            </w:tcBorders>
          </w:tcPr>
          <w:p w14:paraId="7CF85591" w14:textId="77777777" w:rsidR="00875A64" w:rsidRPr="00FA26BA" w:rsidRDefault="00875A64" w:rsidP="00B64364">
            <w:pPr>
              <w:pStyle w:val="Text"/>
              <w:spacing w:before="0"/>
              <w:jc w:val="center"/>
              <w:rPr>
                <w:sz w:val="22"/>
                <w:szCs w:val="22"/>
                <w:lang w:val="bg-BG"/>
              </w:rPr>
            </w:pPr>
            <w:r w:rsidRPr="00FA26BA">
              <w:rPr>
                <w:sz w:val="22"/>
                <w:szCs w:val="22"/>
                <w:lang w:val="bg-BG"/>
              </w:rPr>
              <w:t>Нечести</w:t>
            </w:r>
          </w:p>
        </w:tc>
      </w:tr>
      <w:tr w:rsidR="004C4181" w:rsidRPr="00FA26BA" w14:paraId="5677C593"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00264027" w14:textId="7CA4E392" w:rsidR="004C4181" w:rsidRPr="00FA26BA" w:rsidRDefault="004C4181" w:rsidP="00B64364">
            <w:pPr>
              <w:pStyle w:val="Text"/>
              <w:keepNext/>
              <w:spacing w:before="0"/>
              <w:jc w:val="left"/>
              <w:rPr>
                <w:b/>
                <w:sz w:val="22"/>
                <w:szCs w:val="22"/>
                <w:lang w:val="bg-BG"/>
              </w:rPr>
            </w:pPr>
            <w:r w:rsidRPr="00FA26BA">
              <w:rPr>
                <w:b/>
                <w:sz w:val="22"/>
                <w:szCs w:val="22"/>
                <w:lang w:val="bg-BG"/>
              </w:rPr>
              <w:lastRenderedPageBreak/>
              <w:t>Нарушения на кръвта и лимфната система</w:t>
            </w:r>
            <w:r w:rsidRPr="00FA26BA">
              <w:rPr>
                <w:b/>
                <w:sz w:val="22"/>
                <w:szCs w:val="22"/>
                <w:vertAlign w:val="superscript"/>
                <w:lang w:val="bg-BG"/>
              </w:rPr>
              <w:t>а,г</w:t>
            </w:r>
          </w:p>
        </w:tc>
      </w:tr>
      <w:tr w:rsidR="00C37E66" w:rsidRPr="00FA26BA" w14:paraId="461C3999"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4BE37517" w14:textId="3CADFBB5" w:rsidR="00B0057C" w:rsidRPr="00FA26BA" w:rsidRDefault="00691C89" w:rsidP="00B64364">
            <w:pPr>
              <w:pStyle w:val="Text"/>
              <w:keepNext/>
              <w:spacing w:before="0"/>
              <w:jc w:val="left"/>
              <w:rPr>
                <w:sz w:val="22"/>
                <w:szCs w:val="22"/>
                <w:lang w:val="bg-BG"/>
              </w:rPr>
            </w:pPr>
            <w:r w:rsidRPr="00FA26BA">
              <w:rPr>
                <w:sz w:val="22"/>
                <w:szCs w:val="22"/>
                <w:lang w:val="bg-BG"/>
              </w:rPr>
              <w:t>Анемия</w:t>
            </w:r>
            <w:r w:rsidR="00D62D4E" w:rsidRPr="00FA26BA">
              <w:rPr>
                <w:sz w:val="22"/>
                <w:szCs w:val="22"/>
                <w:vertAlign w:val="superscript"/>
                <w:lang w:val="bg-BG"/>
              </w:rPr>
              <w:t>а</w:t>
            </w:r>
          </w:p>
        </w:tc>
        <w:tc>
          <w:tcPr>
            <w:tcW w:w="2933" w:type="dxa"/>
            <w:tcBorders>
              <w:top w:val="single" w:sz="4" w:space="0" w:color="auto"/>
              <w:left w:val="single" w:sz="4" w:space="0" w:color="auto"/>
              <w:bottom w:val="single" w:sz="4" w:space="0" w:color="auto"/>
              <w:right w:val="single" w:sz="4" w:space="0" w:color="auto"/>
            </w:tcBorders>
          </w:tcPr>
          <w:p w14:paraId="700FCFAA" w14:textId="799E2AEA" w:rsidR="00B0057C" w:rsidRPr="00FA26BA" w:rsidRDefault="00B0057C" w:rsidP="00B64364">
            <w:pPr>
              <w:pStyle w:val="Text"/>
              <w:keepNext/>
              <w:spacing w:before="0"/>
              <w:jc w:val="center"/>
              <w:rPr>
                <w:sz w:val="22"/>
                <w:szCs w:val="22"/>
                <w:lang w:val="bg-BG"/>
              </w:rPr>
            </w:pPr>
          </w:p>
        </w:tc>
        <w:tc>
          <w:tcPr>
            <w:tcW w:w="3196" w:type="dxa"/>
            <w:tcBorders>
              <w:top w:val="single" w:sz="4" w:space="0" w:color="auto"/>
              <w:left w:val="single" w:sz="4" w:space="0" w:color="auto"/>
              <w:bottom w:val="single" w:sz="4" w:space="0" w:color="auto"/>
              <w:right w:val="single" w:sz="4" w:space="0" w:color="auto"/>
            </w:tcBorders>
          </w:tcPr>
          <w:p w14:paraId="299EA492" w14:textId="43E13CE2" w:rsidR="00B0057C" w:rsidRPr="00FA26BA" w:rsidRDefault="00B0057C" w:rsidP="00B64364">
            <w:pPr>
              <w:pStyle w:val="Text"/>
              <w:keepNext/>
              <w:spacing w:before="0"/>
              <w:jc w:val="center"/>
              <w:rPr>
                <w:sz w:val="22"/>
                <w:szCs w:val="22"/>
                <w:lang w:val="bg-BG"/>
              </w:rPr>
            </w:pPr>
          </w:p>
        </w:tc>
      </w:tr>
      <w:tr w:rsidR="00C37E66" w:rsidRPr="00FA26BA" w14:paraId="7BF9FDDF"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43DA8424" w14:textId="32E976E7" w:rsidR="00B0057C" w:rsidRPr="00FA26BA" w:rsidRDefault="00691C89"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4 по </w:t>
            </w:r>
            <w:r w:rsidR="00B0057C" w:rsidRPr="00FA26BA">
              <w:rPr>
                <w:rFonts w:ascii="Times New Roman" w:hAnsi="Times New Roman"/>
                <w:sz w:val="22"/>
                <w:szCs w:val="22"/>
                <w:lang w:val="bg-BG"/>
              </w:rPr>
              <w:t>CTCAE</w:t>
            </w:r>
            <w:r w:rsidR="00D62D4E" w:rsidRPr="00FA26BA">
              <w:rPr>
                <w:rFonts w:ascii="Times New Roman" w:hAnsi="Times New Roman"/>
                <w:sz w:val="22"/>
                <w:szCs w:val="22"/>
                <w:vertAlign w:val="superscript"/>
                <w:lang w:val="bg-BG"/>
              </w:rPr>
              <w:t>в</w:t>
            </w:r>
          </w:p>
          <w:p w14:paraId="310C1F96"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(&lt;6</w:t>
            </w:r>
            <w:r w:rsidR="00691C89" w:rsidRPr="00FA26BA">
              <w:rPr>
                <w:sz w:val="22"/>
                <w:szCs w:val="22"/>
                <w:lang w:val="bg-BG"/>
              </w:rPr>
              <w:t>,</w:t>
            </w:r>
            <w:r w:rsidRPr="00FA26BA">
              <w:rPr>
                <w:sz w:val="22"/>
                <w:szCs w:val="22"/>
                <w:lang w:val="bg-BG"/>
              </w:rPr>
              <w:t>5g/dl)</w:t>
            </w:r>
          </w:p>
        </w:tc>
        <w:tc>
          <w:tcPr>
            <w:tcW w:w="2933" w:type="dxa"/>
            <w:tcBorders>
              <w:top w:val="single" w:sz="4" w:space="0" w:color="auto"/>
              <w:left w:val="single" w:sz="4" w:space="0" w:color="auto"/>
              <w:bottom w:val="single" w:sz="4" w:space="0" w:color="auto"/>
              <w:right w:val="single" w:sz="4" w:space="0" w:color="auto"/>
            </w:tcBorders>
          </w:tcPr>
          <w:p w14:paraId="39249469" w14:textId="77777777" w:rsidR="00B0057C" w:rsidRPr="00FA26BA" w:rsidRDefault="00691C89"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4B5E4E98" w14:textId="77777777" w:rsidR="00B0057C" w:rsidRPr="00FA26BA" w:rsidRDefault="00691C89"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300CCA95"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408D605A" w14:textId="41835CBA" w:rsidR="00B0057C" w:rsidRPr="00FA26BA" w:rsidRDefault="00691C89"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3 по </w:t>
            </w:r>
            <w:r w:rsidR="00B0057C" w:rsidRPr="00FA26BA">
              <w:rPr>
                <w:rFonts w:ascii="Times New Roman" w:hAnsi="Times New Roman"/>
                <w:sz w:val="22"/>
                <w:szCs w:val="22"/>
                <w:lang w:val="bg-BG"/>
              </w:rPr>
              <w:t>CTCAE</w:t>
            </w:r>
            <w:r w:rsidR="00D62D4E" w:rsidRPr="00FA26BA">
              <w:rPr>
                <w:rFonts w:ascii="Times New Roman" w:hAnsi="Times New Roman"/>
                <w:sz w:val="22"/>
                <w:szCs w:val="22"/>
                <w:vertAlign w:val="superscript"/>
                <w:lang w:val="bg-BG"/>
              </w:rPr>
              <w:t>в</w:t>
            </w:r>
          </w:p>
          <w:p w14:paraId="0AB63EC8"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(&lt;8</w:t>
            </w:r>
            <w:r w:rsidR="00691C89" w:rsidRPr="00FA26BA">
              <w:rPr>
                <w:sz w:val="22"/>
                <w:szCs w:val="22"/>
                <w:lang w:val="bg-BG"/>
              </w:rPr>
              <w:t>,</w:t>
            </w:r>
            <w:r w:rsidRPr="00FA26BA">
              <w:rPr>
                <w:sz w:val="22"/>
                <w:szCs w:val="22"/>
                <w:lang w:val="bg-BG"/>
              </w:rPr>
              <w:t>0 – 6</w:t>
            </w:r>
            <w:r w:rsidR="00691C89" w:rsidRPr="00FA26BA">
              <w:rPr>
                <w:sz w:val="22"/>
                <w:szCs w:val="22"/>
                <w:lang w:val="bg-BG"/>
              </w:rPr>
              <w:t>,</w:t>
            </w:r>
            <w:r w:rsidRPr="00FA26BA">
              <w:rPr>
                <w:sz w:val="22"/>
                <w:szCs w:val="22"/>
                <w:lang w:val="bg-BG"/>
              </w:rPr>
              <w:t>5g/dl)</w:t>
            </w:r>
          </w:p>
        </w:tc>
        <w:tc>
          <w:tcPr>
            <w:tcW w:w="2933" w:type="dxa"/>
            <w:tcBorders>
              <w:top w:val="single" w:sz="4" w:space="0" w:color="auto"/>
              <w:left w:val="single" w:sz="4" w:space="0" w:color="auto"/>
              <w:bottom w:val="single" w:sz="4" w:space="0" w:color="auto"/>
              <w:right w:val="single" w:sz="4" w:space="0" w:color="auto"/>
            </w:tcBorders>
          </w:tcPr>
          <w:p w14:paraId="0C932938" w14:textId="77777777" w:rsidR="00B0057C" w:rsidRPr="00FA26BA" w:rsidRDefault="00691C89"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04A1036B" w14:textId="77777777" w:rsidR="00B0057C" w:rsidRPr="00FA26BA" w:rsidRDefault="00FB3A86" w:rsidP="00B64364">
            <w:pPr>
              <w:pStyle w:val="Text"/>
              <w:keepNext/>
              <w:spacing w:before="0"/>
              <w:jc w:val="center"/>
              <w:rPr>
                <w:sz w:val="22"/>
                <w:szCs w:val="22"/>
                <w:lang w:val="bg-BG"/>
              </w:rPr>
            </w:pPr>
            <w:r w:rsidRPr="00FA26BA">
              <w:rPr>
                <w:sz w:val="22"/>
                <w:szCs w:val="22"/>
                <w:lang w:val="bg-BG"/>
              </w:rPr>
              <w:t>Ч</w:t>
            </w:r>
            <w:r w:rsidR="00691C89" w:rsidRPr="00FA26BA">
              <w:rPr>
                <w:sz w:val="22"/>
                <w:szCs w:val="22"/>
                <w:lang w:val="bg-BG"/>
              </w:rPr>
              <w:t>ести</w:t>
            </w:r>
          </w:p>
        </w:tc>
      </w:tr>
      <w:tr w:rsidR="00C37E66" w:rsidRPr="00FA26BA" w14:paraId="6BF33B2F"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75C47E22" w14:textId="6789191E" w:rsidR="00B0057C" w:rsidRPr="00FA26BA" w:rsidRDefault="00691C89" w:rsidP="00B64364">
            <w:pPr>
              <w:pStyle w:val="Text"/>
              <w:keepNext/>
              <w:spacing w:before="0"/>
              <w:ind w:left="284"/>
              <w:jc w:val="left"/>
              <w:rPr>
                <w:sz w:val="22"/>
                <w:szCs w:val="22"/>
                <w:lang w:val="bg-BG"/>
              </w:rPr>
            </w:pPr>
            <w:r w:rsidRPr="00FA26BA">
              <w:rPr>
                <w:sz w:val="22"/>
                <w:szCs w:val="22"/>
                <w:lang w:val="bg-BG"/>
              </w:rPr>
              <w:t xml:space="preserve">Всякаква степен по </w:t>
            </w:r>
            <w:r w:rsidR="00B0057C" w:rsidRPr="00FA26BA">
              <w:rPr>
                <w:sz w:val="22"/>
                <w:szCs w:val="22"/>
                <w:lang w:val="bg-BG"/>
              </w:rPr>
              <w:t>CTCAE</w:t>
            </w:r>
            <w:r w:rsidR="00D62D4E"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0E27CD8C" w14:textId="77777777" w:rsidR="00B0057C" w:rsidRPr="00FA26BA" w:rsidRDefault="00691C89"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28053C9E" w14:textId="77777777" w:rsidR="00B0057C" w:rsidRPr="00FA26BA" w:rsidRDefault="00691C89" w:rsidP="00B64364">
            <w:pPr>
              <w:pStyle w:val="Text"/>
              <w:keepNext/>
              <w:spacing w:before="0"/>
              <w:jc w:val="center"/>
              <w:rPr>
                <w:sz w:val="22"/>
                <w:szCs w:val="22"/>
                <w:lang w:val="bg-BG"/>
              </w:rPr>
            </w:pPr>
            <w:r w:rsidRPr="00FA26BA">
              <w:rPr>
                <w:sz w:val="22"/>
                <w:szCs w:val="22"/>
                <w:lang w:val="bg-BG"/>
              </w:rPr>
              <w:t>Много чести</w:t>
            </w:r>
          </w:p>
        </w:tc>
      </w:tr>
      <w:tr w:rsidR="00C37E66" w:rsidRPr="00FA26BA" w14:paraId="05340AD1"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6D326658" w14:textId="11959407" w:rsidR="00B0057C" w:rsidRPr="00FA26BA" w:rsidRDefault="00F15EA2" w:rsidP="00B64364">
            <w:pPr>
              <w:pStyle w:val="Text"/>
              <w:keepNext/>
              <w:spacing w:before="0"/>
              <w:jc w:val="left"/>
              <w:rPr>
                <w:sz w:val="22"/>
                <w:szCs w:val="22"/>
                <w:lang w:val="bg-BG"/>
              </w:rPr>
            </w:pPr>
            <w:r w:rsidRPr="00FA26BA">
              <w:rPr>
                <w:sz w:val="22"/>
                <w:szCs w:val="22"/>
                <w:lang w:val="bg-BG"/>
              </w:rPr>
              <w:t>Тромбоцитопения</w:t>
            </w:r>
            <w:r w:rsidR="00D62D4E" w:rsidRPr="00FA26BA">
              <w:rPr>
                <w:sz w:val="22"/>
                <w:szCs w:val="22"/>
                <w:vertAlign w:val="superscript"/>
                <w:lang w:val="bg-BG"/>
              </w:rPr>
              <w:t>а</w:t>
            </w:r>
          </w:p>
        </w:tc>
        <w:tc>
          <w:tcPr>
            <w:tcW w:w="2933" w:type="dxa"/>
            <w:tcBorders>
              <w:top w:val="single" w:sz="4" w:space="0" w:color="auto"/>
              <w:left w:val="single" w:sz="4" w:space="0" w:color="auto"/>
              <w:bottom w:val="single" w:sz="4" w:space="0" w:color="auto"/>
              <w:right w:val="single" w:sz="4" w:space="0" w:color="auto"/>
            </w:tcBorders>
          </w:tcPr>
          <w:p w14:paraId="418D29F1" w14:textId="77777777" w:rsidR="00B0057C" w:rsidRPr="00FA26BA" w:rsidRDefault="00B0057C" w:rsidP="00B64364">
            <w:pPr>
              <w:pStyle w:val="Text"/>
              <w:keepNext/>
              <w:spacing w:before="0"/>
              <w:jc w:val="center"/>
              <w:rPr>
                <w:sz w:val="22"/>
                <w:szCs w:val="22"/>
                <w:lang w:val="bg-BG"/>
              </w:rPr>
            </w:pPr>
          </w:p>
        </w:tc>
        <w:tc>
          <w:tcPr>
            <w:tcW w:w="3196" w:type="dxa"/>
            <w:tcBorders>
              <w:top w:val="single" w:sz="4" w:space="0" w:color="auto"/>
              <w:left w:val="single" w:sz="4" w:space="0" w:color="auto"/>
              <w:bottom w:val="single" w:sz="4" w:space="0" w:color="auto"/>
              <w:right w:val="single" w:sz="4" w:space="0" w:color="auto"/>
            </w:tcBorders>
          </w:tcPr>
          <w:p w14:paraId="5F8ED2A6" w14:textId="77777777" w:rsidR="00B0057C" w:rsidRPr="00FA26BA" w:rsidRDefault="00B0057C" w:rsidP="00B64364">
            <w:pPr>
              <w:pStyle w:val="Text"/>
              <w:keepNext/>
              <w:spacing w:before="0"/>
              <w:jc w:val="center"/>
              <w:rPr>
                <w:sz w:val="22"/>
                <w:szCs w:val="22"/>
                <w:lang w:val="bg-BG"/>
              </w:rPr>
            </w:pPr>
          </w:p>
        </w:tc>
      </w:tr>
      <w:tr w:rsidR="00C37E66" w:rsidRPr="00FA26BA" w14:paraId="434519CD"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388FA59B" w14:textId="325C9B3F" w:rsidR="00B0057C" w:rsidRPr="00FA26BA" w:rsidRDefault="00F15EA2"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4 по </w:t>
            </w:r>
            <w:r w:rsidR="00B0057C" w:rsidRPr="00FA26BA">
              <w:rPr>
                <w:rFonts w:ascii="Times New Roman" w:hAnsi="Times New Roman"/>
                <w:sz w:val="22"/>
                <w:szCs w:val="22"/>
                <w:lang w:val="bg-BG"/>
              </w:rPr>
              <w:t>CTCAE</w:t>
            </w:r>
            <w:r w:rsidR="004C3442" w:rsidRPr="00FA26BA">
              <w:rPr>
                <w:rFonts w:ascii="Times New Roman" w:hAnsi="Times New Roman"/>
                <w:sz w:val="22"/>
                <w:szCs w:val="22"/>
                <w:vertAlign w:val="superscript"/>
                <w:lang w:val="bg-BG"/>
              </w:rPr>
              <w:t>в</w:t>
            </w:r>
          </w:p>
          <w:p w14:paraId="79D0EF31"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(&lt;25</w:t>
            </w:r>
            <w:r w:rsidR="00F15EA2" w:rsidRPr="00FA26BA">
              <w:rPr>
                <w:sz w:val="22"/>
                <w:szCs w:val="22"/>
                <w:lang w:val="bg-BG"/>
              </w:rPr>
              <w:t> </w:t>
            </w:r>
            <w:r w:rsidRPr="00FA26BA">
              <w:rPr>
                <w:sz w:val="22"/>
                <w:szCs w:val="22"/>
                <w:lang w:val="bg-BG"/>
              </w:rPr>
              <w:t>000/mm</w:t>
            </w:r>
            <w:r w:rsidRPr="00FA26BA">
              <w:rPr>
                <w:sz w:val="22"/>
                <w:szCs w:val="22"/>
                <w:vertAlign w:val="superscript"/>
                <w:lang w:val="bg-BG"/>
              </w:rPr>
              <w:t>3</w:t>
            </w:r>
            <w:r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5F751A5E" w14:textId="77777777" w:rsidR="00B0057C" w:rsidRPr="00FA26BA" w:rsidRDefault="00F15EA2"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2A8173D2" w14:textId="77777777" w:rsidR="00B0057C" w:rsidRPr="00FA26BA" w:rsidRDefault="00F15EA2"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63D1AE96"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4CFBB77F" w14:textId="25BC9D66" w:rsidR="00B0057C" w:rsidRPr="00FA26BA" w:rsidRDefault="00F15EA2"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3 по </w:t>
            </w:r>
            <w:r w:rsidR="00B0057C" w:rsidRPr="00FA26BA">
              <w:rPr>
                <w:rFonts w:ascii="Times New Roman" w:hAnsi="Times New Roman"/>
                <w:sz w:val="22"/>
                <w:szCs w:val="22"/>
                <w:lang w:val="bg-BG"/>
              </w:rPr>
              <w:t>CTCAE</w:t>
            </w:r>
            <w:r w:rsidR="004C3442" w:rsidRPr="00FA26BA">
              <w:rPr>
                <w:rFonts w:ascii="Times New Roman" w:hAnsi="Times New Roman"/>
                <w:sz w:val="22"/>
                <w:szCs w:val="22"/>
                <w:vertAlign w:val="superscript"/>
                <w:lang w:val="bg-BG"/>
              </w:rPr>
              <w:t>в</w:t>
            </w:r>
          </w:p>
          <w:p w14:paraId="6FBB5DCC"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(50</w:t>
            </w:r>
            <w:r w:rsidR="00F15EA2" w:rsidRPr="00FA26BA">
              <w:rPr>
                <w:sz w:val="22"/>
                <w:szCs w:val="22"/>
                <w:lang w:val="bg-BG"/>
              </w:rPr>
              <w:t> </w:t>
            </w:r>
            <w:r w:rsidRPr="00FA26BA">
              <w:rPr>
                <w:sz w:val="22"/>
                <w:szCs w:val="22"/>
                <w:lang w:val="bg-BG"/>
              </w:rPr>
              <w:t>000 – 25</w:t>
            </w:r>
            <w:r w:rsidR="00F15EA2" w:rsidRPr="00FA26BA">
              <w:rPr>
                <w:sz w:val="22"/>
                <w:szCs w:val="22"/>
                <w:lang w:val="bg-BG"/>
              </w:rPr>
              <w:t> </w:t>
            </w:r>
            <w:r w:rsidRPr="00FA26BA">
              <w:rPr>
                <w:sz w:val="22"/>
                <w:szCs w:val="22"/>
                <w:lang w:val="bg-BG"/>
              </w:rPr>
              <w:t>000/mm</w:t>
            </w:r>
            <w:r w:rsidRPr="00FA26BA">
              <w:rPr>
                <w:sz w:val="22"/>
                <w:szCs w:val="22"/>
                <w:vertAlign w:val="superscript"/>
                <w:lang w:val="bg-BG"/>
              </w:rPr>
              <w:t>3</w:t>
            </w:r>
            <w:r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020A5313" w14:textId="77777777" w:rsidR="00B0057C" w:rsidRPr="00FA26BA" w:rsidRDefault="00FB3A86" w:rsidP="00B64364">
            <w:pPr>
              <w:pStyle w:val="Text"/>
              <w:keepNext/>
              <w:spacing w:before="0"/>
              <w:jc w:val="center"/>
              <w:rPr>
                <w:sz w:val="22"/>
                <w:szCs w:val="22"/>
                <w:lang w:val="bg-BG"/>
              </w:rPr>
            </w:pPr>
            <w:r w:rsidRPr="00FA26BA">
              <w:rPr>
                <w:sz w:val="22"/>
                <w:szCs w:val="22"/>
                <w:lang w:val="bg-BG"/>
              </w:rPr>
              <w:t>Много ч</w:t>
            </w:r>
            <w:r w:rsidR="00F15EA2" w:rsidRPr="00FA26BA">
              <w:rPr>
                <w:sz w:val="22"/>
                <w:szCs w:val="22"/>
                <w:lang w:val="bg-BG"/>
              </w:rPr>
              <w:t>ести</w:t>
            </w:r>
          </w:p>
        </w:tc>
        <w:tc>
          <w:tcPr>
            <w:tcW w:w="3196" w:type="dxa"/>
            <w:tcBorders>
              <w:top w:val="single" w:sz="4" w:space="0" w:color="auto"/>
              <w:left w:val="single" w:sz="4" w:space="0" w:color="auto"/>
              <w:bottom w:val="single" w:sz="4" w:space="0" w:color="auto"/>
              <w:right w:val="single" w:sz="4" w:space="0" w:color="auto"/>
            </w:tcBorders>
          </w:tcPr>
          <w:p w14:paraId="6121AC09" w14:textId="77777777" w:rsidR="00B0057C" w:rsidRPr="00FA26BA" w:rsidRDefault="00F15EA2" w:rsidP="00B64364">
            <w:pPr>
              <w:pStyle w:val="Text"/>
              <w:keepNext/>
              <w:spacing w:before="0"/>
              <w:jc w:val="center"/>
              <w:rPr>
                <w:sz w:val="22"/>
                <w:szCs w:val="22"/>
                <w:lang w:val="bg-BG"/>
              </w:rPr>
            </w:pPr>
            <w:r w:rsidRPr="00FA26BA">
              <w:rPr>
                <w:sz w:val="22"/>
                <w:szCs w:val="22"/>
                <w:lang w:val="bg-BG"/>
              </w:rPr>
              <w:t>Чести</w:t>
            </w:r>
          </w:p>
        </w:tc>
      </w:tr>
      <w:tr w:rsidR="00C37E66" w:rsidRPr="00FA26BA" w14:paraId="5399B318"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7E238EC0" w14:textId="4FEF1FE8" w:rsidR="00B0057C" w:rsidRPr="00FA26BA" w:rsidRDefault="007D117B" w:rsidP="00B64364">
            <w:pPr>
              <w:pStyle w:val="Text"/>
              <w:keepNext/>
              <w:spacing w:before="0"/>
              <w:ind w:left="284"/>
              <w:jc w:val="left"/>
              <w:rPr>
                <w:sz w:val="22"/>
                <w:szCs w:val="22"/>
                <w:lang w:val="bg-BG"/>
              </w:rPr>
            </w:pPr>
            <w:r w:rsidRPr="00FA26BA">
              <w:rPr>
                <w:sz w:val="22"/>
                <w:szCs w:val="22"/>
                <w:lang w:val="bg-BG"/>
              </w:rPr>
              <w:t xml:space="preserve">Всякаква степен по </w:t>
            </w:r>
            <w:r w:rsidR="00B0057C" w:rsidRPr="00FA26BA">
              <w:rPr>
                <w:sz w:val="22"/>
                <w:szCs w:val="22"/>
                <w:lang w:val="bg-BG"/>
              </w:rPr>
              <w:t>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352848EC" w14:textId="77777777" w:rsidR="00B0057C" w:rsidRPr="00FA26BA" w:rsidRDefault="007D117B"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6582523C" w14:textId="77777777" w:rsidR="00B0057C" w:rsidRPr="00FA26BA" w:rsidRDefault="007D117B" w:rsidP="00B64364">
            <w:pPr>
              <w:pStyle w:val="Text"/>
              <w:keepNext/>
              <w:spacing w:before="0"/>
              <w:jc w:val="center"/>
              <w:rPr>
                <w:sz w:val="22"/>
                <w:szCs w:val="22"/>
                <w:lang w:val="bg-BG"/>
              </w:rPr>
            </w:pPr>
            <w:r w:rsidRPr="00FA26BA">
              <w:rPr>
                <w:sz w:val="22"/>
                <w:szCs w:val="22"/>
                <w:lang w:val="bg-BG"/>
              </w:rPr>
              <w:t>Много чести</w:t>
            </w:r>
          </w:p>
        </w:tc>
      </w:tr>
      <w:tr w:rsidR="00C37E66" w:rsidRPr="00FA26BA" w14:paraId="070DDEC0"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4A787DC1" w14:textId="23A7D68F" w:rsidR="00B0057C" w:rsidRPr="00FA26BA" w:rsidRDefault="00C57E65" w:rsidP="00B64364">
            <w:pPr>
              <w:pStyle w:val="Text"/>
              <w:keepNext/>
              <w:spacing w:before="0"/>
              <w:jc w:val="left"/>
              <w:rPr>
                <w:sz w:val="22"/>
                <w:szCs w:val="22"/>
                <w:lang w:val="bg-BG"/>
              </w:rPr>
            </w:pPr>
            <w:r w:rsidRPr="00FA26BA">
              <w:rPr>
                <w:sz w:val="22"/>
                <w:szCs w:val="22"/>
                <w:lang w:val="bg-BG"/>
              </w:rPr>
              <w:t>Неутропения</w:t>
            </w:r>
            <w:r w:rsidR="004C3442" w:rsidRPr="00FA26BA">
              <w:rPr>
                <w:sz w:val="22"/>
                <w:szCs w:val="22"/>
                <w:vertAlign w:val="superscript"/>
                <w:lang w:val="bg-BG"/>
              </w:rPr>
              <w:t>а</w:t>
            </w:r>
          </w:p>
        </w:tc>
        <w:tc>
          <w:tcPr>
            <w:tcW w:w="2933" w:type="dxa"/>
            <w:tcBorders>
              <w:top w:val="single" w:sz="4" w:space="0" w:color="auto"/>
              <w:left w:val="single" w:sz="4" w:space="0" w:color="auto"/>
              <w:bottom w:val="single" w:sz="4" w:space="0" w:color="auto"/>
              <w:right w:val="single" w:sz="4" w:space="0" w:color="auto"/>
            </w:tcBorders>
          </w:tcPr>
          <w:p w14:paraId="0B7D2D62" w14:textId="77777777" w:rsidR="00B0057C" w:rsidRPr="00FA26BA" w:rsidRDefault="00B0057C" w:rsidP="00B64364">
            <w:pPr>
              <w:pStyle w:val="Text"/>
              <w:keepNext/>
              <w:spacing w:before="0"/>
              <w:jc w:val="center"/>
              <w:rPr>
                <w:sz w:val="22"/>
                <w:szCs w:val="22"/>
                <w:lang w:val="bg-BG"/>
              </w:rPr>
            </w:pPr>
          </w:p>
        </w:tc>
        <w:tc>
          <w:tcPr>
            <w:tcW w:w="3196" w:type="dxa"/>
            <w:tcBorders>
              <w:top w:val="single" w:sz="4" w:space="0" w:color="auto"/>
              <w:left w:val="single" w:sz="4" w:space="0" w:color="auto"/>
              <w:bottom w:val="single" w:sz="4" w:space="0" w:color="auto"/>
              <w:right w:val="single" w:sz="4" w:space="0" w:color="auto"/>
            </w:tcBorders>
          </w:tcPr>
          <w:p w14:paraId="5C42BB07" w14:textId="77777777" w:rsidR="00B0057C" w:rsidRPr="00FA26BA" w:rsidRDefault="00B0057C" w:rsidP="00B64364">
            <w:pPr>
              <w:pStyle w:val="Text"/>
              <w:keepNext/>
              <w:spacing w:before="0"/>
              <w:jc w:val="center"/>
              <w:rPr>
                <w:sz w:val="22"/>
                <w:szCs w:val="22"/>
                <w:lang w:val="bg-BG"/>
              </w:rPr>
            </w:pPr>
          </w:p>
        </w:tc>
      </w:tr>
      <w:tr w:rsidR="00C37E66" w:rsidRPr="00FA26BA" w14:paraId="52692409"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3A27321C" w14:textId="78DEE62A" w:rsidR="00B0057C" w:rsidRPr="00FA26BA" w:rsidRDefault="00C57E65"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4 по </w:t>
            </w:r>
            <w:r w:rsidR="00B0057C" w:rsidRPr="00FA26BA">
              <w:rPr>
                <w:rFonts w:ascii="Times New Roman" w:hAnsi="Times New Roman"/>
                <w:sz w:val="22"/>
                <w:szCs w:val="22"/>
                <w:lang w:val="bg-BG"/>
              </w:rPr>
              <w:t>CTCAE</w:t>
            </w:r>
            <w:r w:rsidR="004C3442" w:rsidRPr="00FA26BA">
              <w:rPr>
                <w:rFonts w:ascii="Times New Roman" w:hAnsi="Times New Roman"/>
                <w:sz w:val="22"/>
                <w:szCs w:val="22"/>
                <w:vertAlign w:val="superscript"/>
                <w:lang w:val="bg-BG"/>
              </w:rPr>
              <w:t>в</w:t>
            </w:r>
          </w:p>
          <w:p w14:paraId="0CBA2528"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(&lt;500/mm</w:t>
            </w:r>
            <w:r w:rsidRPr="00FA26BA">
              <w:rPr>
                <w:sz w:val="22"/>
                <w:szCs w:val="22"/>
                <w:vertAlign w:val="superscript"/>
                <w:lang w:val="bg-BG"/>
              </w:rPr>
              <w:t>3</w:t>
            </w:r>
            <w:r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5C301FDC" w14:textId="77777777" w:rsidR="00B0057C" w:rsidRPr="00FA26BA" w:rsidRDefault="00C57E65"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3D431AD5" w14:textId="77777777" w:rsidR="00B0057C" w:rsidRPr="00FA26BA" w:rsidRDefault="00FB3A86"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471E4BE0"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26985220" w14:textId="1A30DEA2" w:rsidR="00B0057C" w:rsidRPr="00FA26BA" w:rsidRDefault="00C57E65" w:rsidP="00B64364">
            <w:pPr>
              <w:pStyle w:val="Table"/>
              <w:ind w:left="284"/>
              <w:rPr>
                <w:rFonts w:ascii="Times New Roman" w:hAnsi="Times New Roman"/>
                <w:sz w:val="22"/>
                <w:szCs w:val="22"/>
                <w:lang w:val="bg-BG"/>
              </w:rPr>
            </w:pPr>
            <w:r w:rsidRPr="00FA26BA">
              <w:rPr>
                <w:rFonts w:ascii="Times New Roman" w:hAnsi="Times New Roman"/>
                <w:sz w:val="22"/>
                <w:szCs w:val="22"/>
                <w:lang w:val="bg-BG"/>
              </w:rPr>
              <w:t xml:space="preserve">Степен 3 по </w:t>
            </w:r>
            <w:r w:rsidR="00B0057C" w:rsidRPr="00FA26BA">
              <w:rPr>
                <w:rFonts w:ascii="Times New Roman" w:hAnsi="Times New Roman"/>
                <w:sz w:val="22"/>
                <w:szCs w:val="22"/>
                <w:lang w:val="bg-BG"/>
              </w:rPr>
              <w:t>CTCAE</w:t>
            </w:r>
            <w:r w:rsidR="004C3442" w:rsidRPr="00FA26BA">
              <w:rPr>
                <w:rFonts w:ascii="Times New Roman" w:hAnsi="Times New Roman"/>
                <w:sz w:val="22"/>
                <w:szCs w:val="22"/>
                <w:vertAlign w:val="superscript"/>
                <w:lang w:val="bg-BG"/>
              </w:rPr>
              <w:t>в</w:t>
            </w:r>
          </w:p>
          <w:p w14:paraId="3C935BD5" w14:textId="77777777" w:rsidR="00B0057C" w:rsidRPr="00FA26BA" w:rsidRDefault="00B0057C" w:rsidP="00B64364">
            <w:pPr>
              <w:pStyle w:val="Text"/>
              <w:keepNext/>
              <w:spacing w:before="0"/>
              <w:ind w:left="284"/>
              <w:jc w:val="left"/>
              <w:rPr>
                <w:sz w:val="22"/>
                <w:szCs w:val="22"/>
                <w:lang w:val="bg-BG"/>
              </w:rPr>
            </w:pPr>
            <w:r w:rsidRPr="00FA26BA">
              <w:rPr>
                <w:sz w:val="22"/>
                <w:szCs w:val="22"/>
                <w:lang w:val="bg-BG"/>
              </w:rPr>
              <w:t>(&lt;1</w:t>
            </w:r>
            <w:r w:rsidR="00C57E65" w:rsidRPr="00FA26BA">
              <w:rPr>
                <w:sz w:val="22"/>
                <w:szCs w:val="22"/>
                <w:lang w:val="bg-BG"/>
              </w:rPr>
              <w:t> </w:t>
            </w:r>
            <w:r w:rsidRPr="00FA26BA">
              <w:rPr>
                <w:sz w:val="22"/>
                <w:szCs w:val="22"/>
                <w:lang w:val="bg-BG"/>
              </w:rPr>
              <w:t>000 – 500/mm</w:t>
            </w:r>
            <w:r w:rsidRPr="00FA26BA">
              <w:rPr>
                <w:sz w:val="22"/>
                <w:szCs w:val="22"/>
                <w:vertAlign w:val="superscript"/>
                <w:lang w:val="bg-BG"/>
              </w:rPr>
              <w:t>3</w:t>
            </w:r>
            <w:r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7C36DBC8" w14:textId="77777777" w:rsidR="00B0057C" w:rsidRPr="00FA26BA" w:rsidRDefault="00C57E65"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5F9A8CF4" w14:textId="77777777" w:rsidR="00B0057C" w:rsidRPr="00FA26BA" w:rsidRDefault="00FB3A86"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5086C88E"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7051A50B" w14:textId="5FD9AC9D" w:rsidR="00B0057C" w:rsidRPr="00FA26BA" w:rsidRDefault="00C57E65" w:rsidP="00B64364">
            <w:pPr>
              <w:pStyle w:val="Text"/>
              <w:keepNext/>
              <w:spacing w:before="0"/>
              <w:ind w:left="284"/>
              <w:jc w:val="left"/>
              <w:rPr>
                <w:sz w:val="22"/>
                <w:szCs w:val="22"/>
                <w:lang w:val="bg-BG"/>
              </w:rPr>
            </w:pPr>
            <w:r w:rsidRPr="00FA26BA">
              <w:rPr>
                <w:sz w:val="22"/>
                <w:szCs w:val="22"/>
                <w:lang w:val="bg-BG"/>
              </w:rPr>
              <w:t xml:space="preserve">Всякаква степен по </w:t>
            </w:r>
            <w:r w:rsidR="00B0057C" w:rsidRPr="00FA26BA">
              <w:rPr>
                <w:sz w:val="22"/>
                <w:szCs w:val="22"/>
                <w:lang w:val="bg-BG"/>
              </w:rPr>
              <w:t>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07357A94"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29AC42AE" w14:textId="77777777" w:rsidR="00B0057C" w:rsidRPr="00FA26BA" w:rsidRDefault="00875A64" w:rsidP="00B64364">
            <w:pPr>
              <w:pStyle w:val="Text"/>
              <w:keepNext/>
              <w:spacing w:before="0"/>
              <w:jc w:val="center"/>
              <w:rPr>
                <w:sz w:val="22"/>
                <w:szCs w:val="22"/>
                <w:lang w:val="bg-BG"/>
              </w:rPr>
            </w:pPr>
            <w:r w:rsidRPr="00FA26BA">
              <w:rPr>
                <w:sz w:val="22"/>
                <w:szCs w:val="22"/>
                <w:lang w:val="bg-BG"/>
              </w:rPr>
              <w:t>Ч</w:t>
            </w:r>
            <w:r w:rsidR="00FB3A86" w:rsidRPr="00FA26BA">
              <w:rPr>
                <w:sz w:val="22"/>
                <w:szCs w:val="22"/>
                <w:lang w:val="bg-BG"/>
              </w:rPr>
              <w:t>ести</w:t>
            </w:r>
          </w:p>
        </w:tc>
      </w:tr>
      <w:tr w:rsidR="00875A64" w:rsidRPr="00FA26BA" w14:paraId="3BD6C435" w14:textId="77777777" w:rsidTr="00CE69DD">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5DC8C407" w14:textId="3CBFF2FB" w:rsidR="00875A64" w:rsidRPr="00FA26BA" w:rsidRDefault="00875A64" w:rsidP="00B64364">
            <w:pPr>
              <w:pStyle w:val="Text"/>
              <w:keepNext/>
              <w:spacing w:before="0"/>
              <w:jc w:val="left"/>
              <w:rPr>
                <w:sz w:val="22"/>
                <w:szCs w:val="22"/>
                <w:lang w:val="bg-BG"/>
              </w:rPr>
            </w:pPr>
            <w:r w:rsidRPr="00FA26BA">
              <w:rPr>
                <w:sz w:val="22"/>
                <w:szCs w:val="22"/>
                <w:lang w:val="bg-BG"/>
              </w:rPr>
              <w:t>Панцитопения</w:t>
            </w:r>
            <w:r w:rsidR="004C3442" w:rsidRPr="00FA26BA">
              <w:rPr>
                <w:sz w:val="22"/>
                <w:szCs w:val="22"/>
                <w:vertAlign w:val="superscript"/>
                <w:lang w:val="bg-BG"/>
              </w:rPr>
              <w:t>а,б</w:t>
            </w:r>
          </w:p>
        </w:tc>
        <w:tc>
          <w:tcPr>
            <w:tcW w:w="2933" w:type="dxa"/>
            <w:tcBorders>
              <w:top w:val="single" w:sz="4" w:space="0" w:color="auto"/>
              <w:left w:val="single" w:sz="4" w:space="0" w:color="auto"/>
              <w:bottom w:val="single" w:sz="4" w:space="0" w:color="auto"/>
              <w:right w:val="single" w:sz="4" w:space="0" w:color="auto"/>
            </w:tcBorders>
          </w:tcPr>
          <w:p w14:paraId="7A153594" w14:textId="77777777" w:rsidR="00875A64" w:rsidRPr="00FA26BA" w:rsidRDefault="00875A64"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1AB56455" w14:textId="77777777" w:rsidR="00875A64" w:rsidRPr="00FA26BA" w:rsidRDefault="00875A64" w:rsidP="00B64364">
            <w:pPr>
              <w:pStyle w:val="Text"/>
              <w:keepNext/>
              <w:spacing w:before="0"/>
              <w:jc w:val="center"/>
              <w:rPr>
                <w:sz w:val="22"/>
                <w:szCs w:val="22"/>
                <w:lang w:val="bg-BG"/>
              </w:rPr>
            </w:pPr>
            <w:r w:rsidRPr="00FA26BA">
              <w:rPr>
                <w:sz w:val="22"/>
                <w:szCs w:val="22"/>
                <w:lang w:val="bg-BG"/>
              </w:rPr>
              <w:t>Чести</w:t>
            </w:r>
          </w:p>
        </w:tc>
      </w:tr>
      <w:tr w:rsidR="00C37E66" w:rsidRPr="00FA26BA" w14:paraId="17498B41"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3931E8FD" w14:textId="2AD948E6" w:rsidR="00B0057C" w:rsidRPr="00FA26BA" w:rsidRDefault="00236543" w:rsidP="00B64364">
            <w:pPr>
              <w:pStyle w:val="Text"/>
              <w:keepNext/>
              <w:spacing w:before="0"/>
              <w:jc w:val="left"/>
              <w:rPr>
                <w:sz w:val="22"/>
                <w:szCs w:val="22"/>
                <w:lang w:val="bg-BG"/>
              </w:rPr>
            </w:pPr>
            <w:r w:rsidRPr="00FA26BA">
              <w:rPr>
                <w:sz w:val="22"/>
                <w:szCs w:val="22"/>
                <w:lang w:val="bg-BG"/>
              </w:rPr>
              <w:t>Кървене</w:t>
            </w:r>
            <w:r w:rsidR="00B0057C" w:rsidRPr="00FA26BA">
              <w:rPr>
                <w:sz w:val="22"/>
                <w:szCs w:val="22"/>
                <w:lang w:val="bg-BG"/>
              </w:rPr>
              <w:t xml:space="preserve"> (</w:t>
            </w:r>
            <w:r w:rsidRPr="00FA26BA">
              <w:rPr>
                <w:sz w:val="22"/>
                <w:szCs w:val="22"/>
                <w:lang w:val="bg-BG"/>
              </w:rPr>
              <w:t>всякакво кървене, включително интракраниално и гастроинтестинално кървене</w:t>
            </w:r>
            <w:r w:rsidR="00B0057C" w:rsidRPr="00FA26BA">
              <w:rPr>
                <w:sz w:val="22"/>
                <w:szCs w:val="22"/>
                <w:lang w:val="bg-BG"/>
              </w:rPr>
              <w:t xml:space="preserve">, </w:t>
            </w:r>
            <w:r w:rsidR="00FE2CF7" w:rsidRPr="00FA26BA">
              <w:rPr>
                <w:sz w:val="22"/>
                <w:szCs w:val="22"/>
                <w:lang w:val="bg-BG"/>
              </w:rPr>
              <w:t>образуване</w:t>
            </w:r>
            <w:r w:rsidRPr="00FA26BA">
              <w:rPr>
                <w:sz w:val="22"/>
                <w:szCs w:val="22"/>
                <w:lang w:val="bg-BG"/>
              </w:rPr>
              <w:t xml:space="preserve"> на синини и друго кървене</w:t>
            </w:r>
            <w:r w:rsidR="00B0057C"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4AC4138B"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5F2E88F8"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r>
      <w:tr w:rsidR="006D5C38" w:rsidRPr="00FA26BA" w14:paraId="5DB51DEE"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7B700B6F" w14:textId="77777777" w:rsidR="006D5C38" w:rsidRPr="00FA26BA" w:rsidRDefault="006D5C38" w:rsidP="00B64364">
            <w:pPr>
              <w:pStyle w:val="Text"/>
              <w:keepNext/>
              <w:spacing w:before="0"/>
              <w:ind w:left="284"/>
              <w:jc w:val="left"/>
              <w:rPr>
                <w:sz w:val="22"/>
                <w:szCs w:val="22"/>
                <w:lang w:val="bg-BG"/>
              </w:rPr>
            </w:pPr>
            <w:r w:rsidRPr="00FA26BA">
              <w:rPr>
                <w:sz w:val="22"/>
                <w:szCs w:val="22"/>
                <w:lang w:val="bg-BG"/>
              </w:rPr>
              <w:t>Образуване на синини</w:t>
            </w:r>
          </w:p>
        </w:tc>
        <w:tc>
          <w:tcPr>
            <w:tcW w:w="2933" w:type="dxa"/>
            <w:tcBorders>
              <w:top w:val="single" w:sz="4" w:space="0" w:color="auto"/>
              <w:left w:val="single" w:sz="4" w:space="0" w:color="auto"/>
              <w:bottom w:val="single" w:sz="4" w:space="0" w:color="auto"/>
              <w:right w:val="single" w:sz="4" w:space="0" w:color="auto"/>
            </w:tcBorders>
          </w:tcPr>
          <w:p w14:paraId="1473A4D4" w14:textId="77777777" w:rsidR="006D5C38" w:rsidRPr="00FA26BA" w:rsidRDefault="006D5C38"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3387041A" w14:textId="77777777" w:rsidR="006D5C38" w:rsidRPr="00FA26BA" w:rsidRDefault="006D5C38" w:rsidP="00B64364">
            <w:pPr>
              <w:pStyle w:val="Text"/>
              <w:keepNext/>
              <w:spacing w:before="0"/>
              <w:jc w:val="center"/>
              <w:rPr>
                <w:sz w:val="22"/>
                <w:szCs w:val="22"/>
                <w:lang w:val="bg-BG"/>
              </w:rPr>
            </w:pPr>
            <w:r w:rsidRPr="00FA26BA">
              <w:rPr>
                <w:sz w:val="22"/>
                <w:szCs w:val="22"/>
                <w:lang w:val="bg-BG"/>
              </w:rPr>
              <w:t>Много чести</w:t>
            </w:r>
          </w:p>
        </w:tc>
      </w:tr>
      <w:tr w:rsidR="006D5C38" w:rsidRPr="00FA26BA" w14:paraId="0D75C823"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084A0E0E" w14:textId="77777777" w:rsidR="006D5C38" w:rsidRPr="00FA26BA" w:rsidRDefault="006D5C38" w:rsidP="00B64364">
            <w:pPr>
              <w:pStyle w:val="Text"/>
              <w:keepNext/>
              <w:spacing w:before="0"/>
              <w:ind w:left="284"/>
              <w:jc w:val="left"/>
              <w:rPr>
                <w:sz w:val="22"/>
                <w:szCs w:val="22"/>
                <w:lang w:val="bg-BG"/>
              </w:rPr>
            </w:pPr>
            <w:r w:rsidRPr="00FA26BA">
              <w:rPr>
                <w:sz w:val="22"/>
                <w:szCs w:val="22"/>
                <w:lang w:val="bg-BG"/>
              </w:rPr>
              <w:t>Гастроинтестинално кървене</w:t>
            </w:r>
          </w:p>
        </w:tc>
        <w:tc>
          <w:tcPr>
            <w:tcW w:w="2933" w:type="dxa"/>
            <w:tcBorders>
              <w:top w:val="single" w:sz="4" w:space="0" w:color="auto"/>
              <w:left w:val="single" w:sz="4" w:space="0" w:color="auto"/>
              <w:bottom w:val="single" w:sz="4" w:space="0" w:color="auto"/>
              <w:right w:val="single" w:sz="4" w:space="0" w:color="auto"/>
            </w:tcBorders>
          </w:tcPr>
          <w:p w14:paraId="1C09D35B" w14:textId="77777777" w:rsidR="006D5C38" w:rsidRPr="00FA26BA" w:rsidRDefault="006D5C38"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3FFDFA3D" w14:textId="77777777" w:rsidR="006D5C38" w:rsidRPr="00FA26BA" w:rsidRDefault="006D5C38" w:rsidP="00B64364">
            <w:pPr>
              <w:pStyle w:val="Text"/>
              <w:keepNext/>
              <w:spacing w:before="0"/>
              <w:jc w:val="center"/>
              <w:rPr>
                <w:sz w:val="22"/>
                <w:szCs w:val="22"/>
                <w:lang w:val="bg-BG"/>
              </w:rPr>
            </w:pPr>
            <w:r w:rsidRPr="00FA26BA">
              <w:rPr>
                <w:sz w:val="22"/>
                <w:szCs w:val="22"/>
                <w:lang w:val="bg-BG"/>
              </w:rPr>
              <w:t>Чести</w:t>
            </w:r>
          </w:p>
        </w:tc>
      </w:tr>
      <w:tr w:rsidR="00C37E66" w:rsidRPr="00FA26BA" w14:paraId="4C3AC8F4"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7A8B8F3F" w14:textId="77777777" w:rsidR="00B0057C" w:rsidRPr="00FA26BA" w:rsidRDefault="00236543" w:rsidP="00B64364">
            <w:pPr>
              <w:pStyle w:val="Text"/>
              <w:keepNext/>
              <w:spacing w:before="0"/>
              <w:ind w:left="284"/>
              <w:jc w:val="left"/>
              <w:rPr>
                <w:sz w:val="22"/>
                <w:szCs w:val="22"/>
                <w:lang w:val="bg-BG"/>
              </w:rPr>
            </w:pPr>
            <w:r w:rsidRPr="00FA26BA">
              <w:rPr>
                <w:sz w:val="22"/>
                <w:szCs w:val="22"/>
                <w:lang w:val="bg-BG"/>
              </w:rPr>
              <w:t>Интракраниално кървене</w:t>
            </w:r>
          </w:p>
        </w:tc>
        <w:tc>
          <w:tcPr>
            <w:tcW w:w="2933" w:type="dxa"/>
            <w:tcBorders>
              <w:top w:val="single" w:sz="4" w:space="0" w:color="auto"/>
              <w:left w:val="single" w:sz="4" w:space="0" w:color="auto"/>
              <w:bottom w:val="single" w:sz="4" w:space="0" w:color="auto"/>
              <w:right w:val="single" w:sz="4" w:space="0" w:color="auto"/>
            </w:tcBorders>
          </w:tcPr>
          <w:p w14:paraId="57036E5A" w14:textId="77777777" w:rsidR="00B0057C" w:rsidRPr="00FA26BA" w:rsidRDefault="00037474" w:rsidP="00B64364">
            <w:pPr>
              <w:pStyle w:val="Text"/>
              <w:keepN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39AD664F" w14:textId="77777777" w:rsidR="00B0057C" w:rsidRPr="00FA26BA" w:rsidRDefault="006D5C38" w:rsidP="00B64364">
            <w:pPr>
              <w:pStyle w:val="Text"/>
              <w:keepNext/>
              <w:spacing w:before="0"/>
              <w:jc w:val="center"/>
              <w:rPr>
                <w:sz w:val="22"/>
                <w:szCs w:val="22"/>
                <w:lang w:val="bg-BG"/>
              </w:rPr>
            </w:pPr>
            <w:r w:rsidRPr="00FA26BA">
              <w:rPr>
                <w:sz w:val="22"/>
                <w:szCs w:val="22"/>
                <w:lang w:val="bg-BG"/>
              </w:rPr>
              <w:t>Нечести</w:t>
            </w:r>
          </w:p>
        </w:tc>
      </w:tr>
      <w:tr w:rsidR="00C37E66" w:rsidRPr="00FA26BA" w14:paraId="1E8853A8"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063C13D5" w14:textId="6B7F7097" w:rsidR="00B0057C" w:rsidRPr="00FA26BA" w:rsidRDefault="00236543" w:rsidP="00B64364">
            <w:pPr>
              <w:pStyle w:val="Text"/>
              <w:spacing w:before="0"/>
              <w:ind w:left="284"/>
              <w:jc w:val="left"/>
              <w:rPr>
                <w:sz w:val="22"/>
                <w:szCs w:val="22"/>
                <w:lang w:val="bg-BG"/>
              </w:rPr>
            </w:pPr>
            <w:r w:rsidRPr="00FA26BA">
              <w:rPr>
                <w:sz w:val="22"/>
                <w:szCs w:val="22"/>
                <w:lang w:val="bg-BG"/>
              </w:rPr>
              <w:t>Друго кървене</w:t>
            </w:r>
            <w:r w:rsidR="00B0057C" w:rsidRPr="00FA26BA">
              <w:rPr>
                <w:sz w:val="22"/>
                <w:szCs w:val="22"/>
                <w:lang w:val="bg-BG"/>
              </w:rPr>
              <w:t xml:space="preserve"> (</w:t>
            </w:r>
            <w:r w:rsidRPr="00FA26BA">
              <w:rPr>
                <w:sz w:val="22"/>
                <w:szCs w:val="22"/>
                <w:lang w:val="bg-BG"/>
              </w:rPr>
              <w:t xml:space="preserve">включително епистаксис, </w:t>
            </w:r>
            <w:r w:rsidR="00C37E66" w:rsidRPr="00FA26BA">
              <w:rPr>
                <w:sz w:val="22"/>
                <w:szCs w:val="22"/>
                <w:lang w:val="bg-BG"/>
              </w:rPr>
              <w:t xml:space="preserve">постпроцедурна </w:t>
            </w:r>
            <w:r w:rsidRPr="00FA26BA">
              <w:rPr>
                <w:sz w:val="22"/>
                <w:szCs w:val="22"/>
                <w:lang w:val="bg-BG"/>
              </w:rPr>
              <w:t>хеморагия и хематурия</w:t>
            </w:r>
            <w:r w:rsidR="00B0057C"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49D18807" w14:textId="77777777" w:rsidR="00B0057C" w:rsidRPr="00FA26BA" w:rsidRDefault="006D5C38"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065C507C"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r>
      <w:tr w:rsidR="004C4181" w:rsidRPr="00FA26BA" w14:paraId="1E2BCF1D"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C114909" w14:textId="356E54E9" w:rsidR="004C4181" w:rsidRPr="00FA26BA" w:rsidRDefault="004C4181" w:rsidP="00B64364">
            <w:pPr>
              <w:pStyle w:val="Text"/>
              <w:keepNext/>
              <w:spacing w:before="0"/>
              <w:jc w:val="left"/>
              <w:rPr>
                <w:b/>
                <w:sz w:val="22"/>
                <w:szCs w:val="22"/>
                <w:lang w:val="bg-BG"/>
              </w:rPr>
            </w:pPr>
            <w:r w:rsidRPr="00FA26BA">
              <w:rPr>
                <w:b/>
                <w:sz w:val="22"/>
                <w:szCs w:val="22"/>
                <w:lang w:val="bg-BG"/>
              </w:rPr>
              <w:t>Нарушения на метаболизма и храненето</w:t>
            </w:r>
          </w:p>
        </w:tc>
      </w:tr>
      <w:tr w:rsidR="00C37E66" w:rsidRPr="00FA26BA" w14:paraId="78B71312"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11B55425" w14:textId="6CCE5E7E" w:rsidR="00B0057C" w:rsidRPr="00FA26BA" w:rsidRDefault="00236543" w:rsidP="00B64364">
            <w:pPr>
              <w:pStyle w:val="Text"/>
              <w:keepNext/>
              <w:spacing w:before="0"/>
              <w:jc w:val="left"/>
              <w:rPr>
                <w:sz w:val="22"/>
                <w:szCs w:val="22"/>
                <w:vertAlign w:val="superscript"/>
                <w:lang w:val="bg-BG"/>
              </w:rPr>
            </w:pPr>
            <w:r w:rsidRPr="00FA26BA">
              <w:rPr>
                <w:sz w:val="22"/>
                <w:szCs w:val="22"/>
                <w:lang w:val="bg-BG"/>
              </w:rPr>
              <w:t>Хиперхолестеролемия</w:t>
            </w:r>
            <w:r w:rsidR="004C3442" w:rsidRPr="00FA26BA">
              <w:rPr>
                <w:sz w:val="22"/>
                <w:szCs w:val="22"/>
                <w:vertAlign w:val="superscript"/>
                <w:lang w:val="bg-BG"/>
              </w:rPr>
              <w:t>а</w:t>
            </w:r>
          </w:p>
          <w:p w14:paraId="7469C34A" w14:textId="440BF7CB" w:rsidR="00B0057C" w:rsidRPr="00FA26BA" w:rsidRDefault="00914752" w:rsidP="00B64364">
            <w:pPr>
              <w:pStyle w:val="Text"/>
              <w:keepNext/>
              <w:spacing w:before="0"/>
              <w:ind w:left="284"/>
              <w:jc w:val="left"/>
              <w:rPr>
                <w:sz w:val="22"/>
                <w:szCs w:val="22"/>
                <w:lang w:val="bg-BG"/>
              </w:rPr>
            </w:pPr>
            <w:r w:rsidRPr="00FA26BA">
              <w:rPr>
                <w:sz w:val="22"/>
                <w:szCs w:val="22"/>
                <w:lang w:val="bg-BG"/>
              </w:rPr>
              <w:t>в</w:t>
            </w:r>
            <w:r w:rsidR="006D5C38" w:rsidRPr="00FA26BA">
              <w:rPr>
                <w:sz w:val="22"/>
                <w:szCs w:val="22"/>
                <w:lang w:val="bg-BG"/>
              </w:rPr>
              <w:t>сяка</w:t>
            </w:r>
            <w:r w:rsidRPr="00FA26BA">
              <w:rPr>
                <w:sz w:val="22"/>
                <w:szCs w:val="22"/>
                <w:lang w:val="bg-BG"/>
              </w:rPr>
              <w:t>ква</w:t>
            </w:r>
            <w:r w:rsidR="006D5C38" w:rsidRPr="00FA26BA">
              <w:rPr>
                <w:sz w:val="22"/>
                <w:szCs w:val="22"/>
                <w:lang w:val="bg-BG"/>
              </w:rPr>
              <w:t xml:space="preserve"> с</w:t>
            </w:r>
            <w:r w:rsidR="00236543" w:rsidRPr="00FA26BA">
              <w:rPr>
                <w:sz w:val="22"/>
                <w:szCs w:val="22"/>
                <w:lang w:val="bg-BG"/>
              </w:rPr>
              <w:t>тепен</w:t>
            </w:r>
            <w:r w:rsidR="00447C31" w:rsidRPr="00FA26BA">
              <w:rPr>
                <w:sz w:val="22"/>
                <w:szCs w:val="22"/>
                <w:lang w:val="bg-BG"/>
              </w:rPr>
              <w:t xml:space="preserve"> </w:t>
            </w:r>
            <w:r w:rsidR="00236543" w:rsidRPr="00FA26BA">
              <w:rPr>
                <w:sz w:val="22"/>
                <w:szCs w:val="22"/>
                <w:lang w:val="bg-BG"/>
              </w:rPr>
              <w:t xml:space="preserve">по </w:t>
            </w:r>
            <w:r w:rsidR="00B0057C" w:rsidRPr="00FA26BA">
              <w:rPr>
                <w:sz w:val="22"/>
                <w:szCs w:val="22"/>
                <w:lang w:val="bg-BG"/>
              </w:rPr>
              <w:t>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1875E266"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7D7B27E9"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r>
      <w:tr w:rsidR="00C37E66" w:rsidRPr="00FA26BA" w14:paraId="1F2ADE4E"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22639C71" w14:textId="1A2DEF81" w:rsidR="00B0057C" w:rsidRPr="00FA26BA" w:rsidRDefault="00560CF7" w:rsidP="00B64364">
            <w:pPr>
              <w:pStyle w:val="Table"/>
              <w:keepLines w:val="0"/>
              <w:rPr>
                <w:rFonts w:ascii="Times New Roman" w:hAnsi="Times New Roman"/>
                <w:sz w:val="22"/>
                <w:szCs w:val="22"/>
                <w:vertAlign w:val="superscript"/>
                <w:lang w:val="bg-BG"/>
              </w:rPr>
            </w:pPr>
            <w:r w:rsidRPr="00FA26BA">
              <w:rPr>
                <w:rFonts w:ascii="Times New Roman" w:hAnsi="Times New Roman"/>
                <w:sz w:val="22"/>
                <w:szCs w:val="22"/>
                <w:lang w:val="bg-BG"/>
              </w:rPr>
              <w:t>Хипертриглицеридемия</w:t>
            </w:r>
            <w:r w:rsidR="004C3442" w:rsidRPr="00FA26BA">
              <w:rPr>
                <w:rFonts w:ascii="Times New Roman" w:hAnsi="Times New Roman"/>
                <w:sz w:val="22"/>
                <w:szCs w:val="22"/>
                <w:vertAlign w:val="superscript"/>
                <w:lang w:val="bg-BG"/>
              </w:rPr>
              <w:t>а</w:t>
            </w:r>
          </w:p>
          <w:p w14:paraId="62755B1D" w14:textId="6F49E9A6" w:rsidR="00B0057C" w:rsidRPr="00FA26BA" w:rsidRDefault="00914752" w:rsidP="00B64364">
            <w:pPr>
              <w:pStyle w:val="Text"/>
              <w:spacing w:before="0"/>
              <w:ind w:left="284"/>
              <w:jc w:val="left"/>
              <w:rPr>
                <w:sz w:val="22"/>
                <w:szCs w:val="22"/>
                <w:lang w:val="bg-BG"/>
              </w:rPr>
            </w:pPr>
            <w:r w:rsidRPr="00FA26BA">
              <w:rPr>
                <w:sz w:val="22"/>
                <w:szCs w:val="22"/>
                <w:lang w:val="bg-BG"/>
              </w:rPr>
              <w:t>в</w:t>
            </w:r>
            <w:r w:rsidR="006D5C38" w:rsidRPr="00FA26BA">
              <w:rPr>
                <w:sz w:val="22"/>
                <w:szCs w:val="22"/>
                <w:lang w:val="bg-BG"/>
              </w:rPr>
              <w:t>сяка</w:t>
            </w:r>
            <w:r w:rsidRPr="00FA26BA">
              <w:rPr>
                <w:sz w:val="22"/>
                <w:szCs w:val="22"/>
                <w:lang w:val="bg-BG"/>
              </w:rPr>
              <w:t>ква</w:t>
            </w:r>
            <w:r w:rsidR="006D5C38" w:rsidRPr="00FA26BA">
              <w:rPr>
                <w:sz w:val="22"/>
                <w:szCs w:val="22"/>
                <w:lang w:val="bg-BG"/>
              </w:rPr>
              <w:t xml:space="preserve"> с</w:t>
            </w:r>
            <w:r w:rsidR="00560CF7" w:rsidRPr="00FA26BA">
              <w:rPr>
                <w:sz w:val="22"/>
                <w:szCs w:val="22"/>
                <w:lang w:val="bg-BG"/>
              </w:rPr>
              <w:t xml:space="preserve">тепен по </w:t>
            </w:r>
            <w:r w:rsidR="00B0057C" w:rsidRPr="00FA26BA">
              <w:rPr>
                <w:sz w:val="22"/>
                <w:szCs w:val="22"/>
                <w:lang w:val="bg-BG"/>
              </w:rPr>
              <w:t>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4B354CFD" w14:textId="77777777" w:rsidR="00B0057C" w:rsidRPr="00FA26BA" w:rsidRDefault="006D5C38"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56D75D80"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r>
      <w:tr w:rsidR="006D5C38" w:rsidRPr="00FA26BA" w14:paraId="4594C290"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4A9F11E7" w14:textId="01957195" w:rsidR="006D5C38" w:rsidRPr="00FA26BA" w:rsidRDefault="006D5C38" w:rsidP="00B64364">
            <w:pPr>
              <w:pStyle w:val="Table"/>
              <w:keepLines w:val="0"/>
              <w:rPr>
                <w:rFonts w:ascii="Times New Roman" w:hAnsi="Times New Roman"/>
                <w:sz w:val="22"/>
                <w:szCs w:val="22"/>
                <w:lang w:val="bg-BG"/>
              </w:rPr>
            </w:pPr>
            <w:r w:rsidRPr="00FA26BA">
              <w:rPr>
                <w:rFonts w:ascii="Times New Roman" w:hAnsi="Times New Roman"/>
                <w:sz w:val="22"/>
                <w:szCs w:val="22"/>
                <w:lang w:val="bg-BG"/>
              </w:rPr>
              <w:t>Наддаване на тегло</w:t>
            </w:r>
          </w:p>
        </w:tc>
        <w:tc>
          <w:tcPr>
            <w:tcW w:w="2933" w:type="dxa"/>
            <w:tcBorders>
              <w:top w:val="single" w:sz="4" w:space="0" w:color="auto"/>
              <w:left w:val="single" w:sz="4" w:space="0" w:color="auto"/>
              <w:bottom w:val="single" w:sz="4" w:space="0" w:color="auto"/>
              <w:right w:val="single" w:sz="4" w:space="0" w:color="auto"/>
            </w:tcBorders>
          </w:tcPr>
          <w:p w14:paraId="537EB444" w14:textId="77777777" w:rsidR="006D5C38" w:rsidRPr="00FA26BA" w:rsidRDefault="006D5C38"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3ED67D61" w14:textId="77777777" w:rsidR="006D5C38" w:rsidRPr="00FA26BA" w:rsidRDefault="006D5C38" w:rsidP="00B64364">
            <w:pPr>
              <w:pStyle w:val="Text"/>
              <w:spacing w:before="0"/>
              <w:jc w:val="center"/>
              <w:rPr>
                <w:sz w:val="22"/>
                <w:szCs w:val="22"/>
                <w:lang w:val="bg-BG"/>
              </w:rPr>
            </w:pPr>
            <w:r w:rsidRPr="00FA26BA">
              <w:rPr>
                <w:sz w:val="22"/>
                <w:szCs w:val="22"/>
                <w:lang w:val="bg-BG"/>
              </w:rPr>
              <w:t>Много чести</w:t>
            </w:r>
          </w:p>
        </w:tc>
      </w:tr>
      <w:tr w:rsidR="004C4181" w:rsidRPr="00FA26BA" w14:paraId="6FA5DEE7"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3250E63" w14:textId="61FC088C" w:rsidR="004C4181" w:rsidRPr="00FA26BA" w:rsidRDefault="004C4181" w:rsidP="00B64364">
            <w:pPr>
              <w:pStyle w:val="Text"/>
              <w:keepNext/>
              <w:spacing w:before="0"/>
              <w:jc w:val="left"/>
              <w:rPr>
                <w:b/>
                <w:sz w:val="22"/>
                <w:szCs w:val="22"/>
                <w:lang w:val="bg-BG"/>
              </w:rPr>
            </w:pPr>
            <w:r w:rsidRPr="00FA26BA">
              <w:rPr>
                <w:b/>
                <w:sz w:val="22"/>
                <w:szCs w:val="22"/>
                <w:lang w:val="bg-BG"/>
              </w:rPr>
              <w:t>Нарушения на нервната система</w:t>
            </w:r>
          </w:p>
        </w:tc>
      </w:tr>
      <w:tr w:rsidR="00C37E66" w:rsidRPr="00FA26BA" w14:paraId="0B598CCA"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49653655" w14:textId="5D33005F" w:rsidR="00B0057C" w:rsidRPr="00FA26BA" w:rsidRDefault="00BB7C02" w:rsidP="00B64364">
            <w:pPr>
              <w:pStyle w:val="Text"/>
              <w:keepNext/>
              <w:spacing w:before="0"/>
              <w:jc w:val="left"/>
              <w:rPr>
                <w:sz w:val="22"/>
                <w:szCs w:val="22"/>
                <w:lang w:val="bg-BG"/>
              </w:rPr>
            </w:pPr>
            <w:r w:rsidRPr="00FA26BA">
              <w:rPr>
                <w:sz w:val="22"/>
                <w:szCs w:val="22"/>
                <w:lang w:val="bg-BG"/>
              </w:rPr>
              <w:t>Замаяност</w:t>
            </w:r>
          </w:p>
        </w:tc>
        <w:tc>
          <w:tcPr>
            <w:tcW w:w="2933" w:type="dxa"/>
            <w:tcBorders>
              <w:top w:val="single" w:sz="4" w:space="0" w:color="auto"/>
              <w:left w:val="single" w:sz="4" w:space="0" w:color="auto"/>
              <w:bottom w:val="single" w:sz="4" w:space="0" w:color="auto"/>
              <w:right w:val="single" w:sz="4" w:space="0" w:color="auto"/>
            </w:tcBorders>
          </w:tcPr>
          <w:p w14:paraId="4AE242CE"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6529B033"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r>
      <w:tr w:rsidR="00C37E66" w:rsidRPr="00FA26BA" w14:paraId="2D94CB41"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057AE951" w14:textId="08A232E7" w:rsidR="00B0057C" w:rsidRPr="00FA26BA" w:rsidRDefault="00BB7C02" w:rsidP="00B64364">
            <w:pPr>
              <w:pStyle w:val="Text"/>
              <w:spacing w:before="0"/>
              <w:jc w:val="left"/>
              <w:rPr>
                <w:sz w:val="22"/>
                <w:szCs w:val="22"/>
                <w:lang w:val="bg-BG"/>
              </w:rPr>
            </w:pPr>
            <w:r w:rsidRPr="00FA26BA">
              <w:rPr>
                <w:sz w:val="22"/>
                <w:szCs w:val="22"/>
                <w:lang w:val="bg-BG"/>
              </w:rPr>
              <w:t>Главоболие</w:t>
            </w:r>
          </w:p>
        </w:tc>
        <w:tc>
          <w:tcPr>
            <w:tcW w:w="2933" w:type="dxa"/>
            <w:tcBorders>
              <w:top w:val="single" w:sz="4" w:space="0" w:color="auto"/>
              <w:left w:val="single" w:sz="4" w:space="0" w:color="auto"/>
              <w:bottom w:val="single" w:sz="4" w:space="0" w:color="auto"/>
              <w:right w:val="single" w:sz="4" w:space="0" w:color="auto"/>
            </w:tcBorders>
          </w:tcPr>
          <w:p w14:paraId="57558A49"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07A705C3" w14:textId="77777777" w:rsidR="00B0057C" w:rsidRPr="00FA26BA" w:rsidRDefault="00914752" w:rsidP="00B64364">
            <w:pPr>
              <w:pStyle w:val="Text"/>
              <w:spacing w:before="0"/>
              <w:jc w:val="center"/>
              <w:rPr>
                <w:sz w:val="22"/>
                <w:szCs w:val="22"/>
                <w:lang w:val="bg-BG"/>
              </w:rPr>
            </w:pPr>
            <w:r w:rsidRPr="00FA26BA">
              <w:rPr>
                <w:sz w:val="22"/>
                <w:szCs w:val="22"/>
                <w:lang w:val="bg-BG"/>
              </w:rPr>
              <w:t>Много чести</w:t>
            </w:r>
          </w:p>
        </w:tc>
      </w:tr>
      <w:tr w:rsidR="004C4181" w:rsidRPr="00FA26BA" w14:paraId="6A6AEF75"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9317BE6" w14:textId="191CA0A1" w:rsidR="004C4181" w:rsidRPr="00FA26BA" w:rsidRDefault="004C4181" w:rsidP="00B64364">
            <w:pPr>
              <w:pStyle w:val="Text"/>
              <w:keepNext/>
              <w:spacing w:before="0"/>
              <w:jc w:val="left"/>
              <w:rPr>
                <w:b/>
                <w:sz w:val="22"/>
                <w:szCs w:val="22"/>
                <w:lang w:val="bg-BG"/>
              </w:rPr>
            </w:pPr>
            <w:r w:rsidRPr="00FA26BA">
              <w:rPr>
                <w:b/>
                <w:sz w:val="22"/>
                <w:szCs w:val="22"/>
                <w:lang w:val="bg-BG"/>
              </w:rPr>
              <w:t>Стомашно-чревни нарушения</w:t>
            </w:r>
          </w:p>
        </w:tc>
      </w:tr>
      <w:tr w:rsidR="00731918" w:rsidRPr="00FA26BA" w14:paraId="76146DA6"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23715198" w14:textId="77777777" w:rsidR="00731918" w:rsidRPr="00FA26BA" w:rsidRDefault="00731918" w:rsidP="00B64364">
            <w:pPr>
              <w:pStyle w:val="Text"/>
              <w:keepNext/>
              <w:spacing w:before="0"/>
              <w:jc w:val="left"/>
              <w:rPr>
                <w:sz w:val="22"/>
                <w:szCs w:val="22"/>
                <w:lang w:val="bg-BG"/>
              </w:rPr>
            </w:pPr>
            <w:r w:rsidRPr="00FA26BA">
              <w:rPr>
                <w:sz w:val="22"/>
                <w:szCs w:val="22"/>
                <w:lang w:val="bg-BG"/>
              </w:rPr>
              <w:t>Повишена липаза</w:t>
            </w:r>
          </w:p>
          <w:p w14:paraId="4D53F1E2" w14:textId="5187868F" w:rsidR="00731918" w:rsidRPr="00FA26BA" w:rsidRDefault="00914752" w:rsidP="00B64364">
            <w:pPr>
              <w:pStyle w:val="Text"/>
              <w:keepNext/>
              <w:spacing w:before="0"/>
              <w:jc w:val="left"/>
              <w:rPr>
                <w:sz w:val="22"/>
                <w:szCs w:val="22"/>
                <w:lang w:val="bg-BG"/>
              </w:rPr>
            </w:pPr>
            <w:r w:rsidRPr="00FA26BA">
              <w:rPr>
                <w:sz w:val="22"/>
                <w:szCs w:val="22"/>
                <w:lang w:val="bg-BG"/>
              </w:rPr>
              <w:t>в</w:t>
            </w:r>
            <w:r w:rsidR="00731918" w:rsidRPr="00FA26BA">
              <w:rPr>
                <w:sz w:val="22"/>
                <w:szCs w:val="22"/>
                <w:lang w:val="bg-BG"/>
              </w:rPr>
              <w:t>сяка</w:t>
            </w:r>
            <w:r w:rsidR="00E9200D" w:rsidRPr="00FA26BA">
              <w:rPr>
                <w:sz w:val="22"/>
                <w:szCs w:val="22"/>
                <w:lang w:val="bg-BG"/>
              </w:rPr>
              <w:t>ква</w:t>
            </w:r>
            <w:r w:rsidR="00731918" w:rsidRPr="00FA26BA">
              <w:rPr>
                <w:sz w:val="22"/>
                <w:szCs w:val="22"/>
                <w:lang w:val="bg-BG"/>
              </w:rPr>
              <w:t xml:space="preserve"> степен по 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287357C0" w14:textId="77777777" w:rsidR="00731918" w:rsidRPr="00FA26BA" w:rsidRDefault="00731918" w:rsidP="00B64364">
            <w:pPr>
              <w:pStyle w:val="Text"/>
              <w:keepNext/>
              <w:spacing w:before="0"/>
              <w:jc w:val="center"/>
              <w:rPr>
                <w:b/>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6BFA22C2" w14:textId="77777777" w:rsidR="00731918" w:rsidRPr="00FA26BA" w:rsidRDefault="00731918" w:rsidP="00B64364">
            <w:pPr>
              <w:pStyle w:val="Text"/>
              <w:keepNext/>
              <w:spacing w:before="0"/>
              <w:jc w:val="center"/>
              <w:rPr>
                <w:b/>
                <w:sz w:val="22"/>
                <w:szCs w:val="22"/>
                <w:lang w:val="bg-BG"/>
              </w:rPr>
            </w:pPr>
            <w:r w:rsidRPr="00FA26BA">
              <w:rPr>
                <w:sz w:val="22"/>
                <w:szCs w:val="22"/>
                <w:lang w:val="bg-BG"/>
              </w:rPr>
              <w:t>Много чести</w:t>
            </w:r>
          </w:p>
        </w:tc>
      </w:tr>
      <w:tr w:rsidR="00731918" w:rsidRPr="00FA26BA" w14:paraId="3FEC6471" w14:textId="77777777" w:rsidTr="00FB3A86">
        <w:trPr>
          <w:cantSplit/>
        </w:trPr>
        <w:tc>
          <w:tcPr>
            <w:tcW w:w="2932" w:type="dxa"/>
            <w:tcBorders>
              <w:top w:val="single" w:sz="4" w:space="0" w:color="auto"/>
              <w:left w:val="single" w:sz="4" w:space="0" w:color="auto"/>
              <w:bottom w:val="single" w:sz="4" w:space="0" w:color="auto"/>
              <w:right w:val="single" w:sz="4" w:space="0" w:color="auto"/>
            </w:tcBorders>
          </w:tcPr>
          <w:p w14:paraId="08BF7F35" w14:textId="5741F018" w:rsidR="00731918" w:rsidRPr="00FA26BA" w:rsidRDefault="00731918" w:rsidP="00B64364">
            <w:pPr>
              <w:pStyle w:val="Text"/>
              <w:spacing w:before="0"/>
              <w:jc w:val="left"/>
              <w:rPr>
                <w:sz w:val="22"/>
                <w:szCs w:val="22"/>
                <w:lang w:val="bg-BG"/>
              </w:rPr>
            </w:pPr>
            <w:r w:rsidRPr="00FA26BA">
              <w:rPr>
                <w:sz w:val="22"/>
                <w:szCs w:val="22"/>
                <w:lang w:val="bg-BG"/>
              </w:rPr>
              <w:t>Запек</w:t>
            </w:r>
          </w:p>
        </w:tc>
        <w:tc>
          <w:tcPr>
            <w:tcW w:w="2933" w:type="dxa"/>
            <w:tcBorders>
              <w:top w:val="single" w:sz="4" w:space="0" w:color="auto"/>
              <w:left w:val="single" w:sz="4" w:space="0" w:color="auto"/>
              <w:bottom w:val="single" w:sz="4" w:space="0" w:color="auto"/>
              <w:right w:val="single" w:sz="4" w:space="0" w:color="auto"/>
            </w:tcBorders>
          </w:tcPr>
          <w:p w14:paraId="357FB825" w14:textId="77777777" w:rsidR="00731918" w:rsidRPr="00FA26BA" w:rsidRDefault="00731918"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7FC83D80" w14:textId="77777777" w:rsidR="00731918" w:rsidRPr="00FA26BA" w:rsidRDefault="00731918" w:rsidP="00B64364">
            <w:pPr>
              <w:pStyle w:val="Text"/>
              <w:spacing w:before="0"/>
              <w:jc w:val="center"/>
              <w:rPr>
                <w:sz w:val="22"/>
                <w:szCs w:val="22"/>
                <w:lang w:val="bg-BG"/>
              </w:rPr>
            </w:pPr>
            <w:r w:rsidRPr="00FA26BA">
              <w:rPr>
                <w:sz w:val="22"/>
                <w:szCs w:val="22"/>
                <w:lang w:val="bg-BG"/>
              </w:rPr>
              <w:t>Много чести</w:t>
            </w:r>
          </w:p>
        </w:tc>
      </w:tr>
      <w:tr w:rsidR="00C37E66" w:rsidRPr="00FA26BA" w14:paraId="022CA996"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6AD61026" w14:textId="17A4A1E3" w:rsidR="00B0057C" w:rsidRPr="00FA26BA" w:rsidRDefault="00BB7C02" w:rsidP="00B64364">
            <w:pPr>
              <w:pStyle w:val="Text"/>
              <w:spacing w:before="0"/>
              <w:jc w:val="left"/>
              <w:rPr>
                <w:sz w:val="22"/>
                <w:szCs w:val="22"/>
                <w:lang w:val="bg-BG"/>
              </w:rPr>
            </w:pPr>
            <w:r w:rsidRPr="00FA26BA">
              <w:rPr>
                <w:sz w:val="22"/>
                <w:szCs w:val="22"/>
                <w:lang w:val="bg-BG"/>
              </w:rPr>
              <w:t>Флатуленция</w:t>
            </w:r>
          </w:p>
        </w:tc>
        <w:tc>
          <w:tcPr>
            <w:tcW w:w="2933" w:type="dxa"/>
            <w:tcBorders>
              <w:top w:val="single" w:sz="4" w:space="0" w:color="auto"/>
              <w:left w:val="single" w:sz="4" w:space="0" w:color="auto"/>
              <w:bottom w:val="single" w:sz="4" w:space="0" w:color="auto"/>
              <w:right w:val="single" w:sz="4" w:space="0" w:color="auto"/>
            </w:tcBorders>
          </w:tcPr>
          <w:p w14:paraId="31367E7D" w14:textId="77777777" w:rsidR="00B0057C" w:rsidRPr="00FA26BA" w:rsidRDefault="00037474" w:rsidP="00B64364">
            <w:pPr>
              <w:pStyle w:val="T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129F3E7B" w14:textId="77777777" w:rsidR="00B0057C" w:rsidRPr="00FA26BA" w:rsidRDefault="00731918" w:rsidP="00B64364">
            <w:pPr>
              <w:pStyle w:val="Text"/>
              <w:spacing w:before="0"/>
              <w:jc w:val="center"/>
              <w:rPr>
                <w:sz w:val="22"/>
                <w:szCs w:val="22"/>
                <w:lang w:val="bg-BG"/>
              </w:rPr>
            </w:pPr>
            <w:r w:rsidRPr="00FA26BA">
              <w:rPr>
                <w:sz w:val="22"/>
                <w:szCs w:val="22"/>
                <w:lang w:val="bg-BG"/>
              </w:rPr>
              <w:t>Чести</w:t>
            </w:r>
          </w:p>
        </w:tc>
      </w:tr>
      <w:tr w:rsidR="004C4181" w:rsidRPr="00FA26BA" w14:paraId="51742F9E"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08E19740" w14:textId="37AFDF09" w:rsidR="004C4181" w:rsidRPr="00FA26BA" w:rsidRDefault="004C4181" w:rsidP="00B64364">
            <w:pPr>
              <w:pStyle w:val="Text"/>
              <w:keepNext/>
              <w:spacing w:before="0"/>
              <w:jc w:val="left"/>
              <w:rPr>
                <w:b/>
                <w:sz w:val="22"/>
                <w:szCs w:val="22"/>
                <w:lang w:val="bg-BG"/>
              </w:rPr>
            </w:pPr>
            <w:r w:rsidRPr="00FA26BA">
              <w:rPr>
                <w:b/>
                <w:sz w:val="22"/>
                <w:szCs w:val="22"/>
                <w:lang w:val="bg-BG"/>
              </w:rPr>
              <w:lastRenderedPageBreak/>
              <w:t>Хепатобилиарни нарушения</w:t>
            </w:r>
          </w:p>
        </w:tc>
      </w:tr>
      <w:tr w:rsidR="00C37E66" w:rsidRPr="00FA26BA" w14:paraId="4A86DE21"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7153912B" w14:textId="70DCFC1F" w:rsidR="00B0057C" w:rsidRPr="00FA26BA" w:rsidRDefault="00BB7C02" w:rsidP="00B64364">
            <w:pPr>
              <w:pStyle w:val="Text"/>
              <w:keepNext/>
              <w:spacing w:before="0"/>
              <w:jc w:val="left"/>
              <w:rPr>
                <w:sz w:val="22"/>
                <w:szCs w:val="22"/>
                <w:lang w:val="bg-BG"/>
              </w:rPr>
            </w:pPr>
            <w:r w:rsidRPr="00FA26BA">
              <w:rPr>
                <w:sz w:val="22"/>
                <w:szCs w:val="22"/>
                <w:lang w:val="bg-BG"/>
              </w:rPr>
              <w:t>Повишен</w:t>
            </w:r>
            <w:r w:rsidR="004C3442" w:rsidRPr="00FA26BA">
              <w:rPr>
                <w:sz w:val="22"/>
                <w:szCs w:val="22"/>
                <w:lang w:val="bg-BG"/>
              </w:rPr>
              <w:t>а</w:t>
            </w:r>
            <w:r w:rsidRPr="00FA26BA">
              <w:rPr>
                <w:sz w:val="22"/>
                <w:szCs w:val="22"/>
                <w:lang w:val="bg-BG"/>
              </w:rPr>
              <w:t xml:space="preserve"> аланин аминотрансфераза</w:t>
            </w:r>
            <w:r w:rsidR="004C3442" w:rsidRPr="00FA26BA">
              <w:rPr>
                <w:sz w:val="22"/>
                <w:szCs w:val="22"/>
                <w:vertAlign w:val="superscript"/>
                <w:lang w:val="bg-BG"/>
              </w:rPr>
              <w:t>а</w:t>
            </w:r>
          </w:p>
        </w:tc>
        <w:tc>
          <w:tcPr>
            <w:tcW w:w="2933" w:type="dxa"/>
            <w:tcBorders>
              <w:top w:val="single" w:sz="4" w:space="0" w:color="auto"/>
              <w:left w:val="single" w:sz="4" w:space="0" w:color="auto"/>
              <w:bottom w:val="single" w:sz="4" w:space="0" w:color="auto"/>
              <w:right w:val="single" w:sz="4" w:space="0" w:color="auto"/>
            </w:tcBorders>
          </w:tcPr>
          <w:p w14:paraId="2DF5177B" w14:textId="77777777" w:rsidR="00B0057C" w:rsidRPr="00FA26BA" w:rsidRDefault="00B0057C" w:rsidP="00B64364">
            <w:pPr>
              <w:pStyle w:val="Text"/>
              <w:keepNext/>
              <w:spacing w:before="0"/>
              <w:jc w:val="center"/>
              <w:rPr>
                <w:sz w:val="22"/>
                <w:szCs w:val="22"/>
                <w:lang w:val="bg-BG"/>
              </w:rPr>
            </w:pPr>
          </w:p>
        </w:tc>
        <w:tc>
          <w:tcPr>
            <w:tcW w:w="3196" w:type="dxa"/>
            <w:tcBorders>
              <w:top w:val="single" w:sz="4" w:space="0" w:color="auto"/>
              <w:left w:val="single" w:sz="4" w:space="0" w:color="auto"/>
              <w:bottom w:val="single" w:sz="4" w:space="0" w:color="auto"/>
              <w:right w:val="single" w:sz="4" w:space="0" w:color="auto"/>
            </w:tcBorders>
          </w:tcPr>
          <w:p w14:paraId="2E92A313" w14:textId="77777777" w:rsidR="00B0057C" w:rsidRPr="00FA26BA" w:rsidRDefault="00B0057C" w:rsidP="00B64364">
            <w:pPr>
              <w:pStyle w:val="Text"/>
              <w:keepNext/>
              <w:spacing w:before="0"/>
              <w:jc w:val="center"/>
              <w:rPr>
                <w:sz w:val="22"/>
                <w:szCs w:val="22"/>
                <w:lang w:val="bg-BG"/>
              </w:rPr>
            </w:pPr>
          </w:p>
        </w:tc>
      </w:tr>
      <w:tr w:rsidR="00C37E66" w:rsidRPr="00FA26BA" w14:paraId="37235F68"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330463BE" w14:textId="68C11D62" w:rsidR="00B0057C" w:rsidRPr="00FA26BA" w:rsidRDefault="00BB7C02" w:rsidP="00B64364">
            <w:pPr>
              <w:pStyle w:val="Table"/>
              <w:keepLines w:val="0"/>
              <w:ind w:left="284"/>
              <w:rPr>
                <w:rFonts w:ascii="Times New Roman" w:hAnsi="Times New Roman"/>
                <w:sz w:val="22"/>
                <w:szCs w:val="22"/>
                <w:lang w:val="bg-BG"/>
              </w:rPr>
            </w:pPr>
            <w:r w:rsidRPr="00FA26BA">
              <w:rPr>
                <w:rFonts w:ascii="Times New Roman" w:hAnsi="Times New Roman"/>
                <w:sz w:val="22"/>
                <w:szCs w:val="22"/>
                <w:lang w:val="bg-BG"/>
              </w:rPr>
              <w:t xml:space="preserve">Степен 3 по </w:t>
            </w:r>
            <w:r w:rsidR="00B0057C" w:rsidRPr="00FA26BA">
              <w:rPr>
                <w:rFonts w:ascii="Times New Roman" w:hAnsi="Times New Roman"/>
                <w:sz w:val="22"/>
                <w:szCs w:val="22"/>
                <w:lang w:val="bg-BG"/>
              </w:rPr>
              <w:t>CTCAE</w:t>
            </w:r>
            <w:r w:rsidR="004C3442" w:rsidRPr="00FA26BA">
              <w:rPr>
                <w:rFonts w:ascii="Times New Roman" w:hAnsi="Times New Roman"/>
                <w:sz w:val="22"/>
                <w:szCs w:val="22"/>
                <w:vertAlign w:val="superscript"/>
                <w:lang w:val="bg-BG"/>
              </w:rPr>
              <w:t>в</w:t>
            </w:r>
          </w:p>
          <w:p w14:paraId="4A733C00" w14:textId="77777777" w:rsidR="00B0057C" w:rsidRPr="00FA26BA" w:rsidRDefault="00B0057C" w:rsidP="00B64364">
            <w:pPr>
              <w:pStyle w:val="Text"/>
              <w:spacing w:before="0"/>
              <w:ind w:left="284"/>
              <w:jc w:val="left"/>
              <w:rPr>
                <w:sz w:val="22"/>
                <w:szCs w:val="22"/>
                <w:lang w:val="bg-BG"/>
              </w:rPr>
            </w:pPr>
            <w:r w:rsidRPr="00FA26BA">
              <w:rPr>
                <w:sz w:val="22"/>
                <w:szCs w:val="22"/>
                <w:lang w:val="bg-BG"/>
              </w:rPr>
              <w:t xml:space="preserve">(&gt; 5x – 20 x </w:t>
            </w:r>
            <w:r w:rsidR="00BB7C02" w:rsidRPr="00FA26BA">
              <w:rPr>
                <w:sz w:val="22"/>
                <w:szCs w:val="22"/>
                <w:lang w:val="bg-BG"/>
              </w:rPr>
              <w:t>ГГН</w:t>
            </w:r>
            <w:r w:rsidRPr="00FA26BA">
              <w:rPr>
                <w:sz w:val="22"/>
                <w:szCs w:val="22"/>
                <w:lang w:val="bg-BG"/>
              </w:rPr>
              <w:t>)</w:t>
            </w:r>
          </w:p>
        </w:tc>
        <w:tc>
          <w:tcPr>
            <w:tcW w:w="2933" w:type="dxa"/>
            <w:tcBorders>
              <w:top w:val="single" w:sz="4" w:space="0" w:color="auto"/>
              <w:left w:val="single" w:sz="4" w:space="0" w:color="auto"/>
              <w:bottom w:val="single" w:sz="4" w:space="0" w:color="auto"/>
              <w:right w:val="single" w:sz="4" w:space="0" w:color="auto"/>
            </w:tcBorders>
          </w:tcPr>
          <w:p w14:paraId="41D1ACE2" w14:textId="77777777" w:rsidR="00B0057C" w:rsidRPr="00FA26BA" w:rsidRDefault="00037474" w:rsidP="00B64364">
            <w:pPr>
              <w:pStyle w:val="Text"/>
              <w:spacing w:before="0"/>
              <w:jc w:val="center"/>
              <w:rPr>
                <w:sz w:val="22"/>
                <w:szCs w:val="22"/>
                <w:lang w:val="bg-BG"/>
              </w:rPr>
            </w:pPr>
            <w:r w:rsidRPr="00FA26BA">
              <w:rPr>
                <w:sz w:val="22"/>
                <w:szCs w:val="22"/>
                <w:lang w:val="bg-BG"/>
              </w:rPr>
              <w:t>Чести</w:t>
            </w:r>
          </w:p>
        </w:tc>
        <w:tc>
          <w:tcPr>
            <w:tcW w:w="3196" w:type="dxa"/>
            <w:tcBorders>
              <w:top w:val="single" w:sz="4" w:space="0" w:color="auto"/>
              <w:left w:val="single" w:sz="4" w:space="0" w:color="auto"/>
              <w:bottom w:val="single" w:sz="4" w:space="0" w:color="auto"/>
              <w:right w:val="single" w:sz="4" w:space="0" w:color="auto"/>
            </w:tcBorders>
          </w:tcPr>
          <w:p w14:paraId="23E22E9F" w14:textId="77777777" w:rsidR="00B0057C" w:rsidRPr="00FA26BA" w:rsidRDefault="0043750F" w:rsidP="00B64364">
            <w:pPr>
              <w:pStyle w:val="Text"/>
              <w:spacing w:before="0"/>
              <w:jc w:val="center"/>
              <w:rPr>
                <w:sz w:val="22"/>
                <w:szCs w:val="22"/>
                <w:lang w:val="bg-BG"/>
              </w:rPr>
            </w:pPr>
            <w:r w:rsidRPr="00FA26BA">
              <w:rPr>
                <w:sz w:val="22"/>
                <w:szCs w:val="22"/>
                <w:lang w:val="bg-BG"/>
              </w:rPr>
              <w:t>Ч</w:t>
            </w:r>
            <w:r w:rsidR="00037474" w:rsidRPr="00FA26BA">
              <w:rPr>
                <w:sz w:val="22"/>
                <w:szCs w:val="22"/>
                <w:lang w:val="bg-BG"/>
              </w:rPr>
              <w:t>ести</w:t>
            </w:r>
          </w:p>
        </w:tc>
      </w:tr>
      <w:tr w:rsidR="00C37E66" w:rsidRPr="00FA26BA" w14:paraId="1E5C78C3"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630FE3DC" w14:textId="539116A3" w:rsidR="00B0057C" w:rsidRPr="00FA26BA" w:rsidRDefault="00BB7C02" w:rsidP="00B64364">
            <w:pPr>
              <w:pStyle w:val="Text"/>
              <w:spacing w:before="0"/>
              <w:ind w:left="284"/>
              <w:jc w:val="left"/>
              <w:rPr>
                <w:sz w:val="22"/>
                <w:szCs w:val="22"/>
                <w:lang w:val="bg-BG"/>
              </w:rPr>
            </w:pPr>
            <w:r w:rsidRPr="00FA26BA">
              <w:rPr>
                <w:sz w:val="22"/>
                <w:szCs w:val="22"/>
                <w:lang w:val="bg-BG"/>
              </w:rPr>
              <w:t xml:space="preserve">Всякаква степен по </w:t>
            </w:r>
            <w:r w:rsidR="00B0057C" w:rsidRPr="00FA26BA">
              <w:rPr>
                <w:sz w:val="22"/>
                <w:szCs w:val="22"/>
                <w:lang w:val="bg-BG"/>
              </w:rPr>
              <w:t>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73A548E8"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26EAF241"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r>
      <w:tr w:rsidR="00C37E66" w:rsidRPr="00FA26BA" w14:paraId="698E1398" w14:textId="77777777" w:rsidTr="00FB3A86">
        <w:trPr>
          <w:cantSplit/>
        </w:trPr>
        <w:tc>
          <w:tcPr>
            <w:tcW w:w="2932" w:type="dxa"/>
            <w:tcBorders>
              <w:top w:val="single" w:sz="4" w:space="0" w:color="auto"/>
              <w:left w:val="single" w:sz="4" w:space="0" w:color="auto"/>
              <w:bottom w:val="single" w:sz="4" w:space="0" w:color="auto"/>
              <w:right w:val="single" w:sz="4" w:space="0" w:color="auto"/>
            </w:tcBorders>
            <w:hideMark/>
          </w:tcPr>
          <w:p w14:paraId="5C919FD0" w14:textId="49FEFF00" w:rsidR="00B0057C" w:rsidRPr="00FA26BA" w:rsidRDefault="004C4C72" w:rsidP="00B64364">
            <w:pPr>
              <w:pStyle w:val="Text"/>
              <w:spacing w:before="0"/>
              <w:jc w:val="left"/>
              <w:rPr>
                <w:sz w:val="22"/>
                <w:szCs w:val="22"/>
                <w:lang w:val="bg-BG"/>
              </w:rPr>
            </w:pPr>
            <w:r w:rsidRPr="00FA26BA">
              <w:rPr>
                <w:sz w:val="22"/>
                <w:szCs w:val="22"/>
                <w:lang w:val="bg-BG"/>
              </w:rPr>
              <w:t>Повишен</w:t>
            </w:r>
            <w:r w:rsidR="004C3442" w:rsidRPr="00FA26BA">
              <w:rPr>
                <w:sz w:val="22"/>
                <w:szCs w:val="22"/>
                <w:lang w:val="bg-BG"/>
              </w:rPr>
              <w:t>а</w:t>
            </w:r>
            <w:r w:rsidRPr="00FA26BA">
              <w:rPr>
                <w:sz w:val="22"/>
                <w:szCs w:val="22"/>
                <w:lang w:val="bg-BG"/>
              </w:rPr>
              <w:t xml:space="preserve"> аспартат аминотрансфераза</w:t>
            </w:r>
            <w:r w:rsidR="004C3442" w:rsidRPr="00FA26BA">
              <w:rPr>
                <w:sz w:val="22"/>
                <w:szCs w:val="22"/>
                <w:vertAlign w:val="superscript"/>
                <w:lang w:val="bg-BG"/>
              </w:rPr>
              <w:t>а</w:t>
            </w:r>
          </w:p>
        </w:tc>
        <w:tc>
          <w:tcPr>
            <w:tcW w:w="2933" w:type="dxa"/>
            <w:tcBorders>
              <w:top w:val="single" w:sz="4" w:space="0" w:color="auto"/>
              <w:left w:val="single" w:sz="4" w:space="0" w:color="auto"/>
              <w:bottom w:val="single" w:sz="4" w:space="0" w:color="auto"/>
              <w:right w:val="single" w:sz="4" w:space="0" w:color="auto"/>
            </w:tcBorders>
          </w:tcPr>
          <w:p w14:paraId="59ACD9A2" w14:textId="77777777" w:rsidR="00B0057C" w:rsidRPr="00FA26BA" w:rsidRDefault="00B0057C" w:rsidP="00B64364">
            <w:pPr>
              <w:pStyle w:val="Text"/>
              <w:spacing w:before="0"/>
              <w:jc w:val="center"/>
              <w:rPr>
                <w:sz w:val="22"/>
                <w:szCs w:val="22"/>
                <w:lang w:val="bg-BG"/>
              </w:rPr>
            </w:pPr>
          </w:p>
        </w:tc>
        <w:tc>
          <w:tcPr>
            <w:tcW w:w="3196" w:type="dxa"/>
            <w:tcBorders>
              <w:top w:val="single" w:sz="4" w:space="0" w:color="auto"/>
              <w:left w:val="single" w:sz="4" w:space="0" w:color="auto"/>
              <w:bottom w:val="single" w:sz="4" w:space="0" w:color="auto"/>
              <w:right w:val="single" w:sz="4" w:space="0" w:color="auto"/>
            </w:tcBorders>
          </w:tcPr>
          <w:p w14:paraId="57260B58" w14:textId="77777777" w:rsidR="00B0057C" w:rsidRPr="00FA26BA" w:rsidRDefault="00B0057C" w:rsidP="00B64364">
            <w:pPr>
              <w:pStyle w:val="Text"/>
              <w:spacing w:before="0"/>
              <w:jc w:val="center"/>
              <w:rPr>
                <w:sz w:val="22"/>
                <w:szCs w:val="22"/>
                <w:lang w:val="bg-BG"/>
              </w:rPr>
            </w:pPr>
          </w:p>
        </w:tc>
      </w:tr>
      <w:tr w:rsidR="00C37E66" w:rsidRPr="00FA26BA" w14:paraId="16ADEDD5" w14:textId="77777777" w:rsidTr="00FB3A86">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0A92AC40" w14:textId="56898D8C" w:rsidR="00B0057C" w:rsidRPr="00FA26BA" w:rsidRDefault="00FC5982" w:rsidP="00B64364">
            <w:pPr>
              <w:pStyle w:val="Text"/>
              <w:spacing w:before="0"/>
              <w:ind w:left="284"/>
              <w:jc w:val="left"/>
              <w:rPr>
                <w:sz w:val="22"/>
                <w:szCs w:val="22"/>
                <w:lang w:val="bg-BG"/>
              </w:rPr>
            </w:pPr>
            <w:r w:rsidRPr="00FA26BA">
              <w:rPr>
                <w:sz w:val="22"/>
                <w:szCs w:val="22"/>
                <w:lang w:val="bg-BG"/>
              </w:rPr>
              <w:t>Всякаква степен по</w:t>
            </w:r>
            <w:r w:rsidR="00B0057C" w:rsidRPr="00FA26BA">
              <w:rPr>
                <w:sz w:val="22"/>
                <w:szCs w:val="22"/>
                <w:lang w:val="bg-BG"/>
              </w:rPr>
              <w:t xml:space="preserve"> CTCAE</w:t>
            </w:r>
            <w:r w:rsidR="004C3442" w:rsidRPr="00FA26BA">
              <w:rPr>
                <w:sz w:val="22"/>
                <w:szCs w:val="22"/>
                <w:vertAlign w:val="superscript"/>
                <w:lang w:val="bg-BG"/>
              </w:rPr>
              <w:t>в</w:t>
            </w:r>
          </w:p>
        </w:tc>
        <w:tc>
          <w:tcPr>
            <w:tcW w:w="2933" w:type="dxa"/>
            <w:tcBorders>
              <w:top w:val="single" w:sz="4" w:space="0" w:color="auto"/>
              <w:left w:val="single" w:sz="4" w:space="0" w:color="auto"/>
              <w:bottom w:val="single" w:sz="4" w:space="0" w:color="auto"/>
              <w:right w:val="single" w:sz="4" w:space="0" w:color="auto"/>
            </w:tcBorders>
          </w:tcPr>
          <w:p w14:paraId="37E6DAA8"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2E5F3CD8" w14:textId="77777777" w:rsidR="00B0057C" w:rsidRPr="00FA26BA" w:rsidRDefault="00C57E65" w:rsidP="00B64364">
            <w:pPr>
              <w:pStyle w:val="Text"/>
              <w:spacing w:before="0"/>
              <w:jc w:val="center"/>
              <w:rPr>
                <w:sz w:val="22"/>
                <w:szCs w:val="22"/>
                <w:lang w:val="bg-BG"/>
              </w:rPr>
            </w:pPr>
            <w:r w:rsidRPr="00FA26BA">
              <w:rPr>
                <w:sz w:val="22"/>
                <w:szCs w:val="22"/>
                <w:lang w:val="bg-BG"/>
              </w:rPr>
              <w:t>Много чести</w:t>
            </w:r>
          </w:p>
        </w:tc>
      </w:tr>
      <w:tr w:rsidR="004C4181" w:rsidRPr="00FA26BA" w14:paraId="7D05397E" w14:textId="77777777" w:rsidTr="00BA6575">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1EA00C51" w14:textId="756EEDAD" w:rsidR="004C4181" w:rsidRPr="00FA26BA" w:rsidRDefault="004C4181" w:rsidP="00B64364">
            <w:pPr>
              <w:pStyle w:val="Text"/>
              <w:keepNext/>
              <w:spacing w:before="0"/>
              <w:jc w:val="left"/>
              <w:rPr>
                <w:sz w:val="22"/>
                <w:szCs w:val="22"/>
                <w:lang w:val="bg-BG"/>
              </w:rPr>
            </w:pPr>
            <w:r w:rsidRPr="00FA26BA">
              <w:rPr>
                <w:b/>
                <w:sz w:val="22"/>
                <w:szCs w:val="22"/>
                <w:lang w:val="bg-BG"/>
              </w:rPr>
              <w:t>Съдови нарушения</w:t>
            </w:r>
          </w:p>
        </w:tc>
      </w:tr>
      <w:tr w:rsidR="00C37E66" w:rsidRPr="00FA26BA" w14:paraId="6544AA8A" w14:textId="77777777" w:rsidTr="00EB756E">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4C7B8E35" w14:textId="760818EF" w:rsidR="00B0057C" w:rsidRPr="00FA26BA" w:rsidRDefault="001E6287" w:rsidP="00B64364">
            <w:pPr>
              <w:pStyle w:val="Text"/>
              <w:keepNext/>
              <w:spacing w:before="0"/>
              <w:jc w:val="left"/>
              <w:rPr>
                <w:b/>
                <w:sz w:val="22"/>
                <w:szCs w:val="22"/>
                <w:lang w:val="bg-BG"/>
              </w:rPr>
            </w:pPr>
            <w:r w:rsidRPr="00FA26BA">
              <w:rPr>
                <w:bCs/>
                <w:sz w:val="22"/>
                <w:szCs w:val="22"/>
                <w:lang w:val="bg-BG"/>
              </w:rPr>
              <w:t>Хипертония</w:t>
            </w:r>
          </w:p>
        </w:tc>
        <w:tc>
          <w:tcPr>
            <w:tcW w:w="2933" w:type="dxa"/>
            <w:tcBorders>
              <w:top w:val="single" w:sz="4" w:space="0" w:color="auto"/>
              <w:left w:val="single" w:sz="4" w:space="0" w:color="auto"/>
              <w:bottom w:val="single" w:sz="4" w:space="0" w:color="auto"/>
              <w:right w:val="single" w:sz="4" w:space="0" w:color="auto"/>
            </w:tcBorders>
            <w:vAlign w:val="center"/>
          </w:tcPr>
          <w:p w14:paraId="3B0B75C6" w14:textId="77777777" w:rsidR="00B0057C" w:rsidRPr="00FA26BA" w:rsidRDefault="00C45D63" w:rsidP="00B64364">
            <w:pPr>
              <w:pStyle w:val="Text"/>
              <w:keepNext/>
              <w:spacing w:before="0"/>
              <w:jc w:val="center"/>
              <w:rPr>
                <w:sz w:val="22"/>
                <w:szCs w:val="22"/>
                <w:lang w:val="bg-BG"/>
              </w:rPr>
            </w:pPr>
            <w:r w:rsidRPr="00FA26BA">
              <w:rPr>
                <w:sz w:val="22"/>
                <w:szCs w:val="22"/>
                <w:lang w:val="bg-BG"/>
              </w:rPr>
              <w:t>Много чести</w:t>
            </w:r>
          </w:p>
        </w:tc>
        <w:tc>
          <w:tcPr>
            <w:tcW w:w="3196" w:type="dxa"/>
            <w:tcBorders>
              <w:top w:val="single" w:sz="4" w:space="0" w:color="auto"/>
              <w:left w:val="single" w:sz="4" w:space="0" w:color="auto"/>
              <w:bottom w:val="single" w:sz="4" w:space="0" w:color="auto"/>
              <w:right w:val="single" w:sz="4" w:space="0" w:color="auto"/>
            </w:tcBorders>
          </w:tcPr>
          <w:p w14:paraId="41B203B2" w14:textId="77777777" w:rsidR="00B0057C" w:rsidRPr="00FA26BA" w:rsidRDefault="00C57E65" w:rsidP="00B64364">
            <w:pPr>
              <w:pStyle w:val="Text"/>
              <w:keepNext/>
              <w:spacing w:before="0"/>
              <w:jc w:val="center"/>
              <w:rPr>
                <w:sz w:val="22"/>
                <w:szCs w:val="22"/>
                <w:lang w:val="bg-BG"/>
              </w:rPr>
            </w:pPr>
            <w:r w:rsidRPr="00FA26BA">
              <w:rPr>
                <w:sz w:val="22"/>
                <w:szCs w:val="22"/>
                <w:lang w:val="bg-BG"/>
              </w:rPr>
              <w:t>Много чести</w:t>
            </w:r>
          </w:p>
        </w:tc>
      </w:tr>
      <w:tr w:rsidR="00B0057C" w:rsidRPr="00D63176" w14:paraId="5CE25E0B" w14:textId="77777777" w:rsidTr="003C6781">
        <w:trPr>
          <w:cantSplit/>
          <w:trHeight w:val="1551"/>
        </w:trPr>
        <w:tc>
          <w:tcPr>
            <w:tcW w:w="9061" w:type="dxa"/>
            <w:gridSpan w:val="3"/>
            <w:tcBorders>
              <w:top w:val="single" w:sz="4" w:space="0" w:color="auto"/>
              <w:left w:val="single" w:sz="4" w:space="0" w:color="auto"/>
              <w:bottom w:val="nil"/>
              <w:right w:val="single" w:sz="4" w:space="0" w:color="auto"/>
            </w:tcBorders>
            <w:hideMark/>
          </w:tcPr>
          <w:p w14:paraId="164F5909" w14:textId="5CE2B7F0" w:rsidR="00B0057C" w:rsidRPr="00FA26BA" w:rsidRDefault="00B0057C" w:rsidP="00B64364">
            <w:pPr>
              <w:pStyle w:val="Text"/>
              <w:keepNext/>
              <w:spacing w:before="0"/>
              <w:ind w:left="567" w:hanging="567"/>
              <w:jc w:val="left"/>
              <w:rPr>
                <w:sz w:val="22"/>
                <w:szCs w:val="22"/>
                <w:lang w:val="bg-BG"/>
              </w:rPr>
            </w:pPr>
            <w:r w:rsidRPr="00FA26BA">
              <w:rPr>
                <w:sz w:val="22"/>
                <w:szCs w:val="22"/>
                <w:vertAlign w:val="superscript"/>
                <w:lang w:val="bg-BG"/>
              </w:rPr>
              <w:t>a</w:t>
            </w:r>
            <w:r w:rsidRPr="00FA26BA">
              <w:rPr>
                <w:sz w:val="22"/>
                <w:szCs w:val="22"/>
                <w:lang w:val="bg-BG"/>
              </w:rPr>
              <w:tab/>
            </w:r>
            <w:r w:rsidR="0083299C" w:rsidRPr="00FA26BA">
              <w:rPr>
                <w:sz w:val="22"/>
                <w:szCs w:val="22"/>
                <w:lang w:val="bg-BG"/>
              </w:rPr>
              <w:t xml:space="preserve">Честотата е базирана на </w:t>
            </w:r>
            <w:r w:rsidR="004C3442" w:rsidRPr="00FA26BA">
              <w:rPr>
                <w:sz w:val="22"/>
                <w:szCs w:val="22"/>
                <w:lang w:val="bg-BG"/>
              </w:rPr>
              <w:t>нови</w:t>
            </w:r>
            <w:r w:rsidR="00FE2CF7" w:rsidRPr="00FA26BA">
              <w:rPr>
                <w:sz w:val="22"/>
                <w:szCs w:val="22"/>
                <w:lang w:val="bg-BG"/>
              </w:rPr>
              <w:t xml:space="preserve"> </w:t>
            </w:r>
            <w:r w:rsidR="004C3442" w:rsidRPr="00FA26BA">
              <w:rPr>
                <w:sz w:val="22"/>
                <w:szCs w:val="22"/>
                <w:lang w:val="bg-BG"/>
              </w:rPr>
              <w:t>или влошени лабораторни отклонения, в сравнение с изходното ниво</w:t>
            </w:r>
            <w:r w:rsidRPr="00FA26BA">
              <w:rPr>
                <w:sz w:val="22"/>
                <w:szCs w:val="22"/>
                <w:lang w:val="bg-BG"/>
              </w:rPr>
              <w:t>.</w:t>
            </w:r>
          </w:p>
          <w:p w14:paraId="49F1D0C1" w14:textId="014A43D8" w:rsidR="00B0057C" w:rsidRPr="00FA26BA" w:rsidRDefault="00EB756E" w:rsidP="00B64364">
            <w:pPr>
              <w:pStyle w:val="Text"/>
              <w:keepNext/>
              <w:spacing w:before="0"/>
              <w:ind w:left="567" w:hanging="567"/>
              <w:jc w:val="left"/>
              <w:rPr>
                <w:lang w:val="bg-BG"/>
              </w:rPr>
            </w:pPr>
            <w:r w:rsidRPr="00FA26BA">
              <w:rPr>
                <w:sz w:val="22"/>
                <w:szCs w:val="22"/>
                <w:vertAlign w:val="superscript"/>
                <w:lang w:val="bg-BG"/>
              </w:rPr>
              <w:t>б</w:t>
            </w:r>
            <w:r w:rsidRPr="00FA26BA">
              <w:rPr>
                <w:sz w:val="22"/>
                <w:szCs w:val="22"/>
                <w:vertAlign w:val="superscript"/>
                <w:lang w:val="bg-BG"/>
              </w:rPr>
              <w:tab/>
            </w:r>
            <w:r w:rsidRPr="00FA26BA">
              <w:rPr>
                <w:sz w:val="22"/>
                <w:szCs w:val="22"/>
                <w:lang w:val="bg-BG"/>
              </w:rPr>
              <w:t>Панцитопения се дефинира като ниво на хемоглобин &lt;100 g/l, брой тромбоцити &lt;100x10</w:t>
            </w:r>
            <w:r w:rsidRPr="00FA26BA">
              <w:rPr>
                <w:sz w:val="22"/>
                <w:szCs w:val="22"/>
                <w:vertAlign w:val="superscript"/>
                <w:lang w:val="bg-BG"/>
              </w:rPr>
              <w:t>9</w:t>
            </w:r>
            <w:r w:rsidRPr="00FA26BA">
              <w:rPr>
                <w:sz w:val="22"/>
                <w:szCs w:val="22"/>
                <w:lang w:val="bg-BG"/>
              </w:rPr>
              <w:t>/l и брой неутрофили &lt;1,5x10</w:t>
            </w:r>
            <w:r w:rsidRPr="00FA26BA">
              <w:rPr>
                <w:sz w:val="22"/>
                <w:szCs w:val="22"/>
                <w:vertAlign w:val="superscript"/>
                <w:lang w:val="bg-BG"/>
              </w:rPr>
              <w:t>9</w:t>
            </w:r>
            <w:r w:rsidRPr="00FA26BA">
              <w:rPr>
                <w:sz w:val="22"/>
                <w:szCs w:val="22"/>
                <w:lang w:val="bg-BG"/>
              </w:rPr>
              <w:t>/l (или нисък брой на белите кръвни клетки степен 2, ако липсва брой на неутрофилите), едновременно в едно и също лабораторно изследване.</w:t>
            </w:r>
          </w:p>
        </w:tc>
      </w:tr>
      <w:tr w:rsidR="00B0057C" w:rsidRPr="00D63176" w14:paraId="47BFD9A5" w14:textId="77777777" w:rsidTr="00FB3A86">
        <w:trPr>
          <w:cantSplit/>
        </w:trPr>
        <w:tc>
          <w:tcPr>
            <w:tcW w:w="9061" w:type="dxa"/>
            <w:gridSpan w:val="3"/>
            <w:tcBorders>
              <w:top w:val="nil"/>
              <w:left w:val="single" w:sz="4" w:space="0" w:color="auto"/>
              <w:bottom w:val="nil"/>
              <w:right w:val="single" w:sz="4" w:space="0" w:color="auto"/>
            </w:tcBorders>
            <w:hideMark/>
          </w:tcPr>
          <w:p w14:paraId="733EB558" w14:textId="1919553E" w:rsidR="00B0057C" w:rsidRPr="00FA26BA" w:rsidRDefault="00EB756E" w:rsidP="00B64364">
            <w:pPr>
              <w:pStyle w:val="Text"/>
              <w:keepNext/>
              <w:spacing w:before="0"/>
              <w:ind w:left="567" w:hanging="567"/>
              <w:jc w:val="left"/>
              <w:rPr>
                <w:sz w:val="22"/>
                <w:szCs w:val="22"/>
                <w:lang w:val="bg-BG"/>
              </w:rPr>
            </w:pPr>
            <w:r w:rsidRPr="00FA26BA">
              <w:rPr>
                <w:sz w:val="22"/>
                <w:szCs w:val="22"/>
                <w:vertAlign w:val="superscript"/>
                <w:lang w:val="bg-BG"/>
              </w:rPr>
              <w:t>в</w:t>
            </w:r>
            <w:r w:rsidR="00B0057C" w:rsidRPr="00FA26BA">
              <w:rPr>
                <w:sz w:val="22"/>
                <w:szCs w:val="22"/>
                <w:vertAlign w:val="superscript"/>
                <w:lang w:val="bg-BG"/>
              </w:rPr>
              <w:tab/>
            </w:r>
            <w:r w:rsidR="004060E3" w:rsidRPr="00FA26BA">
              <w:rPr>
                <w:sz w:val="22"/>
                <w:szCs w:val="22"/>
                <w:lang w:val="bg-BG"/>
              </w:rPr>
              <w:t>Общи терминологични критерии за нежелани събития (Common Terminology Criteria for Adverse Events, CTCAE) версия 3.0; степен 1 = лека, степен 2 = умерена, степен 3 = тежка и степен 4 = животозастрашаваща</w:t>
            </w:r>
          </w:p>
        </w:tc>
      </w:tr>
      <w:tr w:rsidR="00B0057C" w:rsidRPr="00D63176" w14:paraId="6A0F629F" w14:textId="77777777" w:rsidTr="00FB3A86">
        <w:trPr>
          <w:cantSplit/>
        </w:trPr>
        <w:tc>
          <w:tcPr>
            <w:tcW w:w="9061" w:type="dxa"/>
            <w:gridSpan w:val="3"/>
            <w:tcBorders>
              <w:top w:val="nil"/>
              <w:left w:val="single" w:sz="4" w:space="0" w:color="auto"/>
              <w:bottom w:val="nil"/>
              <w:right w:val="single" w:sz="4" w:space="0" w:color="auto"/>
            </w:tcBorders>
            <w:hideMark/>
          </w:tcPr>
          <w:p w14:paraId="260D5F57" w14:textId="00B7516D" w:rsidR="00B0057C" w:rsidRPr="00FA26BA" w:rsidRDefault="00EB756E" w:rsidP="00B64364">
            <w:pPr>
              <w:pStyle w:val="Text"/>
              <w:keepNext/>
              <w:spacing w:before="0"/>
              <w:jc w:val="left"/>
              <w:rPr>
                <w:sz w:val="22"/>
                <w:szCs w:val="22"/>
                <w:lang w:val="bg-BG"/>
              </w:rPr>
            </w:pPr>
            <w:r w:rsidRPr="00FA26BA">
              <w:rPr>
                <w:sz w:val="22"/>
                <w:szCs w:val="22"/>
                <w:vertAlign w:val="superscript"/>
                <w:lang w:val="bg-BG"/>
              </w:rPr>
              <w:t>г</w:t>
            </w:r>
            <w:r w:rsidR="00B0057C" w:rsidRPr="00FA26BA">
              <w:rPr>
                <w:sz w:val="22"/>
                <w:szCs w:val="22"/>
                <w:vertAlign w:val="superscript"/>
                <w:lang w:val="bg-BG"/>
              </w:rPr>
              <w:tab/>
            </w:r>
            <w:r w:rsidR="004060E3" w:rsidRPr="00FA26BA">
              <w:rPr>
                <w:sz w:val="22"/>
                <w:szCs w:val="22"/>
                <w:lang w:val="bg-BG"/>
              </w:rPr>
              <w:t xml:space="preserve">Тези </w:t>
            </w:r>
            <w:r w:rsidR="006C37E7">
              <w:rPr>
                <w:sz w:val="22"/>
                <w:szCs w:val="22"/>
                <w:lang w:val="bg-BG"/>
              </w:rPr>
              <w:t>нежелани лекарствени реакции</w:t>
            </w:r>
            <w:r w:rsidR="006C37E7" w:rsidRPr="00FA26BA">
              <w:rPr>
                <w:sz w:val="22"/>
                <w:szCs w:val="22"/>
                <w:lang w:val="bg-BG"/>
              </w:rPr>
              <w:t xml:space="preserve"> </w:t>
            </w:r>
            <w:r w:rsidR="004060E3" w:rsidRPr="00FA26BA">
              <w:rPr>
                <w:sz w:val="22"/>
                <w:szCs w:val="22"/>
                <w:lang w:val="bg-BG"/>
              </w:rPr>
              <w:t>са обсъдени в текста</w:t>
            </w:r>
            <w:r w:rsidR="00B0057C" w:rsidRPr="00FA26BA">
              <w:rPr>
                <w:sz w:val="22"/>
                <w:szCs w:val="22"/>
                <w:lang w:val="bg-BG"/>
              </w:rPr>
              <w:t>.</w:t>
            </w:r>
          </w:p>
        </w:tc>
      </w:tr>
      <w:tr w:rsidR="00875A64" w:rsidRPr="00D63176" w14:paraId="2B950DF6" w14:textId="77777777" w:rsidTr="00FB3A86">
        <w:trPr>
          <w:cantSplit/>
          <w:trHeight w:val="319"/>
        </w:trPr>
        <w:tc>
          <w:tcPr>
            <w:tcW w:w="9061" w:type="dxa"/>
            <w:gridSpan w:val="3"/>
            <w:tcBorders>
              <w:top w:val="nil"/>
              <w:left w:val="single" w:sz="4" w:space="0" w:color="auto"/>
              <w:bottom w:val="single" w:sz="4" w:space="0" w:color="auto"/>
              <w:right w:val="single" w:sz="4" w:space="0" w:color="auto"/>
            </w:tcBorders>
          </w:tcPr>
          <w:p w14:paraId="6B475BAE" w14:textId="13BB70E8" w:rsidR="00875A64" w:rsidRPr="00FA26BA" w:rsidRDefault="00C52004" w:rsidP="00B64364">
            <w:pPr>
              <w:pStyle w:val="Text"/>
              <w:spacing w:before="0"/>
              <w:ind w:left="540" w:hanging="540"/>
              <w:jc w:val="left"/>
              <w:rPr>
                <w:sz w:val="22"/>
                <w:szCs w:val="22"/>
                <w:vertAlign w:val="superscript"/>
                <w:lang w:val="bg-BG"/>
              </w:rPr>
            </w:pPr>
            <w:r w:rsidRPr="00FA26BA">
              <w:rPr>
                <w:sz w:val="22"/>
                <w:szCs w:val="22"/>
                <w:vertAlign w:val="superscript"/>
                <w:lang w:val="bg-BG"/>
              </w:rPr>
              <w:t>д</w:t>
            </w:r>
            <w:r w:rsidR="00875A64" w:rsidRPr="00FA26BA">
              <w:rPr>
                <w:sz w:val="22"/>
                <w:szCs w:val="22"/>
                <w:vertAlign w:val="superscript"/>
                <w:lang w:val="bg-BG"/>
              </w:rPr>
              <w:tab/>
            </w:r>
            <w:r w:rsidR="006C37E7">
              <w:rPr>
                <w:sz w:val="22"/>
                <w:szCs w:val="22"/>
                <w:lang w:val="bg-BG"/>
              </w:rPr>
              <w:t>Нежелани лекарствени реакции</w:t>
            </w:r>
            <w:r w:rsidR="00875A64" w:rsidRPr="00FA26BA">
              <w:rPr>
                <w:sz w:val="22"/>
                <w:szCs w:val="22"/>
                <w:lang w:val="bg-BG"/>
              </w:rPr>
              <w:t>, получени от постмаркетинговия опит</w:t>
            </w:r>
          </w:p>
        </w:tc>
      </w:tr>
    </w:tbl>
    <w:p w14:paraId="104551A4" w14:textId="77777777" w:rsidR="00B0057C" w:rsidRPr="00FA26BA" w:rsidRDefault="00B0057C" w:rsidP="00B64364">
      <w:pPr>
        <w:tabs>
          <w:tab w:val="clear" w:pos="567"/>
        </w:tabs>
        <w:spacing w:line="240" w:lineRule="auto"/>
        <w:ind w:left="567" w:hanging="567"/>
        <w:rPr>
          <w:szCs w:val="22"/>
          <w:lang w:val="bg-BG"/>
        </w:rPr>
      </w:pPr>
    </w:p>
    <w:p w14:paraId="4E59A7B1" w14:textId="18E73180" w:rsidR="00A914A4" w:rsidRPr="00FA26BA" w:rsidRDefault="00CC4DBA" w:rsidP="00B64364">
      <w:pPr>
        <w:tabs>
          <w:tab w:val="clear" w:pos="567"/>
        </w:tabs>
        <w:spacing w:line="240" w:lineRule="auto"/>
        <w:rPr>
          <w:szCs w:val="22"/>
          <w:lang w:val="bg-BG"/>
        </w:rPr>
      </w:pPr>
      <w:r w:rsidRPr="00FA26BA">
        <w:rPr>
          <w:szCs w:val="22"/>
          <w:lang w:val="bg-BG"/>
        </w:rPr>
        <w:t>При преустановяване на лечениет</w:t>
      </w:r>
      <w:r w:rsidR="006D74E8" w:rsidRPr="00FA26BA">
        <w:rPr>
          <w:szCs w:val="22"/>
          <w:lang w:val="bg-BG"/>
        </w:rPr>
        <w:t>о</w:t>
      </w:r>
      <w:r w:rsidRPr="00FA26BA">
        <w:rPr>
          <w:szCs w:val="22"/>
          <w:lang w:val="bg-BG"/>
        </w:rPr>
        <w:t xml:space="preserve"> пациентите </w:t>
      </w:r>
      <w:r w:rsidR="007D153F" w:rsidRPr="00FA26BA">
        <w:rPr>
          <w:szCs w:val="22"/>
          <w:lang w:val="bg-BG"/>
        </w:rPr>
        <w:t xml:space="preserve">с МФ </w:t>
      </w:r>
      <w:r w:rsidRPr="00FA26BA">
        <w:rPr>
          <w:szCs w:val="22"/>
          <w:lang w:val="bg-BG"/>
        </w:rPr>
        <w:t xml:space="preserve">могат да почувстват отново характерни за </w:t>
      </w:r>
      <w:r w:rsidR="00AB61C1" w:rsidRPr="00FA26BA">
        <w:rPr>
          <w:szCs w:val="22"/>
          <w:lang w:val="bg-BG"/>
        </w:rPr>
        <w:t>МФ</w:t>
      </w:r>
      <w:r w:rsidRPr="00FA26BA">
        <w:rPr>
          <w:szCs w:val="22"/>
          <w:lang w:val="bg-BG"/>
        </w:rPr>
        <w:t xml:space="preserve"> симптоми като умора, костна болка, </w:t>
      </w:r>
      <w:r w:rsidR="00BC2CF9">
        <w:rPr>
          <w:szCs w:val="22"/>
          <w:lang w:val="bg-BG"/>
        </w:rPr>
        <w:t>повишена</w:t>
      </w:r>
      <w:r w:rsidR="00BC2CF9" w:rsidRPr="00FA26BA">
        <w:rPr>
          <w:szCs w:val="22"/>
          <w:lang w:val="bg-BG"/>
        </w:rPr>
        <w:t xml:space="preserve"> </w:t>
      </w:r>
      <w:r w:rsidRPr="00FA26BA">
        <w:rPr>
          <w:szCs w:val="22"/>
          <w:lang w:val="bg-BG"/>
        </w:rPr>
        <w:t>температура</w:t>
      </w:r>
      <w:r w:rsidR="00A914A4" w:rsidRPr="00FA26BA">
        <w:rPr>
          <w:szCs w:val="22"/>
          <w:lang w:val="bg-BG"/>
        </w:rPr>
        <w:t xml:space="preserve">, </w:t>
      </w:r>
      <w:r w:rsidRPr="00FA26BA">
        <w:rPr>
          <w:szCs w:val="22"/>
          <w:lang w:val="bg-BG"/>
        </w:rPr>
        <w:t xml:space="preserve">сърбеж, нощно изпотяване, симптоматична спленомегалия и загуба на тегло. По време на клиничните проучвания </w:t>
      </w:r>
      <w:r w:rsidR="00AB61C1" w:rsidRPr="00FA26BA">
        <w:rPr>
          <w:szCs w:val="22"/>
          <w:lang w:val="bg-BG"/>
        </w:rPr>
        <w:t xml:space="preserve">при МФ </w:t>
      </w:r>
      <w:r w:rsidRPr="00FA26BA">
        <w:rPr>
          <w:szCs w:val="22"/>
          <w:lang w:val="bg-BG"/>
        </w:rPr>
        <w:t xml:space="preserve">общият скор за постепенно обратно развитие на симптомите на </w:t>
      </w:r>
      <w:r w:rsidR="00AB61C1" w:rsidRPr="00FA26BA">
        <w:rPr>
          <w:szCs w:val="22"/>
          <w:lang w:val="bg-BG"/>
        </w:rPr>
        <w:t>МФ</w:t>
      </w:r>
      <w:r w:rsidRPr="00FA26BA">
        <w:rPr>
          <w:szCs w:val="22"/>
          <w:lang w:val="bg-BG"/>
        </w:rPr>
        <w:t xml:space="preserve"> до изходното ниво е бил в рамките на </w:t>
      </w:r>
      <w:r w:rsidR="00A914A4" w:rsidRPr="00FA26BA">
        <w:rPr>
          <w:szCs w:val="22"/>
          <w:lang w:val="bg-BG"/>
        </w:rPr>
        <w:t>7 </w:t>
      </w:r>
      <w:r w:rsidRPr="00FA26BA">
        <w:rPr>
          <w:szCs w:val="22"/>
          <w:lang w:val="bg-BG"/>
        </w:rPr>
        <w:t>дни след преустановяване на лечението</w:t>
      </w:r>
      <w:r w:rsidR="000D6750" w:rsidRPr="00FA26BA">
        <w:rPr>
          <w:szCs w:val="22"/>
          <w:lang w:val="bg-BG"/>
        </w:rPr>
        <w:t xml:space="preserve"> (</w:t>
      </w:r>
      <w:r w:rsidRPr="00FA26BA">
        <w:rPr>
          <w:szCs w:val="22"/>
          <w:lang w:val="bg-BG"/>
        </w:rPr>
        <w:t>вж. точка</w:t>
      </w:r>
      <w:r w:rsidR="00364DB7" w:rsidRPr="00FA26BA">
        <w:rPr>
          <w:szCs w:val="22"/>
          <w:lang w:val="bg-BG"/>
        </w:rPr>
        <w:t> </w:t>
      </w:r>
      <w:r w:rsidR="000D6750" w:rsidRPr="00FA26BA">
        <w:rPr>
          <w:szCs w:val="22"/>
          <w:lang w:val="bg-BG"/>
        </w:rPr>
        <w:t>4.4).</w:t>
      </w:r>
    </w:p>
    <w:p w14:paraId="60830418" w14:textId="77777777" w:rsidR="00C52004" w:rsidRPr="00FA26BA" w:rsidRDefault="00C52004" w:rsidP="00B64364">
      <w:pPr>
        <w:tabs>
          <w:tab w:val="clear" w:pos="567"/>
        </w:tabs>
        <w:spacing w:line="240" w:lineRule="auto"/>
        <w:rPr>
          <w:szCs w:val="22"/>
          <w:lang w:val="bg-BG"/>
        </w:rPr>
      </w:pPr>
    </w:p>
    <w:p w14:paraId="1D4101E9" w14:textId="00E60022" w:rsidR="00540DB9" w:rsidRPr="00FA26BA" w:rsidRDefault="00540DB9" w:rsidP="00B64364">
      <w:pPr>
        <w:keepNext/>
        <w:keepLines/>
        <w:tabs>
          <w:tab w:val="clear" w:pos="567"/>
        </w:tabs>
        <w:spacing w:line="240" w:lineRule="auto"/>
        <w:ind w:left="1440" w:hanging="1440"/>
        <w:rPr>
          <w:b/>
          <w:bCs/>
          <w:i/>
          <w:lang w:val="bg-BG"/>
        </w:rPr>
      </w:pPr>
      <w:bookmarkStart w:id="4" w:name="_Toc59188501"/>
      <w:bookmarkStart w:id="5" w:name="_Toc56781930"/>
      <w:bookmarkStart w:id="6" w:name="_Toc56781761"/>
      <w:r w:rsidRPr="00FA26BA">
        <w:rPr>
          <w:b/>
          <w:bCs/>
          <w:lang w:val="bg-BG"/>
        </w:rPr>
        <w:t>Таблица</w:t>
      </w:r>
      <w:r w:rsidR="00C52004" w:rsidRPr="00FA26BA">
        <w:rPr>
          <w:b/>
          <w:bCs/>
          <w:lang w:val="bg-BG"/>
        </w:rPr>
        <w:t> </w:t>
      </w:r>
      <w:r w:rsidR="006C37E7">
        <w:rPr>
          <w:b/>
          <w:bCs/>
          <w:lang w:val="bg-BG"/>
        </w:rPr>
        <w:t>7</w:t>
      </w:r>
      <w:r w:rsidR="00C52004" w:rsidRPr="00FA26BA">
        <w:rPr>
          <w:b/>
          <w:bCs/>
          <w:lang w:val="bg-BG"/>
        </w:rPr>
        <w:tab/>
      </w:r>
      <w:r w:rsidR="005C7EB4" w:rsidRPr="00FA26BA">
        <w:rPr>
          <w:b/>
          <w:bCs/>
          <w:lang w:val="bg-BG"/>
        </w:rPr>
        <w:t>Категори</w:t>
      </w:r>
      <w:r w:rsidR="00D21E07" w:rsidRPr="00FA26BA">
        <w:rPr>
          <w:b/>
          <w:bCs/>
          <w:lang w:val="bg-BG"/>
        </w:rPr>
        <w:t>и</w:t>
      </w:r>
      <w:r w:rsidR="005C7EB4" w:rsidRPr="00FA26BA">
        <w:rPr>
          <w:b/>
          <w:bCs/>
          <w:lang w:val="bg-BG"/>
        </w:rPr>
        <w:t xml:space="preserve"> </w:t>
      </w:r>
      <w:r w:rsidR="00D21E07" w:rsidRPr="00FA26BA">
        <w:rPr>
          <w:b/>
          <w:bCs/>
          <w:lang w:val="bg-BG"/>
        </w:rPr>
        <w:t>по</w:t>
      </w:r>
      <w:r w:rsidR="005C7EB4" w:rsidRPr="00FA26BA">
        <w:rPr>
          <w:b/>
          <w:bCs/>
          <w:lang w:val="bg-BG"/>
        </w:rPr>
        <w:t xml:space="preserve"> честота на нежеланите лекарствени реакции</w:t>
      </w:r>
      <w:r w:rsidRPr="00FA26BA">
        <w:rPr>
          <w:b/>
          <w:bCs/>
          <w:lang w:val="bg-BG"/>
        </w:rPr>
        <w:t xml:space="preserve">, съобщавани в </w:t>
      </w:r>
      <w:r w:rsidR="006E5E7A">
        <w:rPr>
          <w:b/>
          <w:bCs/>
          <w:lang w:val="bg-BG"/>
        </w:rPr>
        <w:t xml:space="preserve">клинични </w:t>
      </w:r>
      <w:r w:rsidRPr="00FA26BA">
        <w:rPr>
          <w:b/>
          <w:bCs/>
          <w:lang w:val="bg-BG"/>
        </w:rPr>
        <w:t>проучвания при GvHD</w:t>
      </w:r>
    </w:p>
    <w:p w14:paraId="61F2FE6A" w14:textId="77777777" w:rsidR="00540DB9" w:rsidRPr="00FA26BA" w:rsidRDefault="00540DB9" w:rsidP="00B64364">
      <w:pPr>
        <w:keepNext/>
        <w:rPr>
          <w:lang w:val="bg-BG"/>
        </w:rPr>
      </w:pPr>
      <w:bookmarkStart w:id="7" w:name="_Hlk175066517"/>
    </w:p>
    <w:bookmarkEnd w:id="4"/>
    <w:bookmarkEnd w:id="5"/>
    <w:bookmarkEnd w:i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627"/>
        <w:gridCol w:w="1627"/>
        <w:gridCol w:w="1627"/>
        <w:gridCol w:w="1627"/>
      </w:tblGrid>
      <w:tr w:rsidR="00CE20FE" w:rsidRPr="007A40F3" w14:paraId="0418B2A3" w14:textId="77777777" w:rsidTr="00EE632D">
        <w:trPr>
          <w:cantSplit/>
        </w:trPr>
        <w:tc>
          <w:tcPr>
            <w:tcW w:w="1484" w:type="pct"/>
            <w:vAlign w:val="center"/>
          </w:tcPr>
          <w:p w14:paraId="314AA105" w14:textId="77777777" w:rsidR="006E5E7A" w:rsidRPr="00C20F53" w:rsidRDefault="006E5E7A" w:rsidP="00B64364">
            <w:pPr>
              <w:keepNext/>
              <w:tabs>
                <w:tab w:val="clear" w:pos="567"/>
              </w:tabs>
              <w:spacing w:line="240" w:lineRule="auto"/>
              <w:rPr>
                <w:b/>
                <w:noProof/>
                <w:szCs w:val="22"/>
                <w:lang w:val="bg-BG"/>
              </w:rPr>
            </w:pPr>
          </w:p>
        </w:tc>
        <w:tc>
          <w:tcPr>
            <w:tcW w:w="813" w:type="pct"/>
            <w:vAlign w:val="center"/>
            <w:hideMark/>
          </w:tcPr>
          <w:p w14:paraId="17100E7E" w14:textId="0CF35B51"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Остра GvHD (REACH2)</w:t>
            </w:r>
          </w:p>
        </w:tc>
        <w:tc>
          <w:tcPr>
            <w:tcW w:w="898" w:type="pct"/>
            <w:vAlign w:val="center"/>
          </w:tcPr>
          <w:p w14:paraId="5E08AACC" w14:textId="0EA985C7"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Остра GvHD (</w:t>
            </w:r>
            <w:r w:rsidR="001A51F2">
              <w:rPr>
                <w:b/>
                <w:szCs w:val="22"/>
                <w:lang w:val="bg-BG"/>
              </w:rPr>
              <w:t xml:space="preserve">сборна </w:t>
            </w:r>
            <w:r>
              <w:rPr>
                <w:b/>
                <w:szCs w:val="22"/>
                <w:lang w:val="bg-BG"/>
              </w:rPr>
              <w:t>педиатрична група</w:t>
            </w:r>
            <w:r w:rsidRPr="00FA26BA">
              <w:rPr>
                <w:b/>
                <w:szCs w:val="22"/>
                <w:lang w:val="bg-BG"/>
              </w:rPr>
              <w:t>)</w:t>
            </w:r>
          </w:p>
        </w:tc>
        <w:tc>
          <w:tcPr>
            <w:tcW w:w="898" w:type="pct"/>
            <w:vAlign w:val="center"/>
            <w:hideMark/>
          </w:tcPr>
          <w:p w14:paraId="0D8D48B4" w14:textId="3A4A96B9"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Хронична GvHD (REACH3)</w:t>
            </w:r>
          </w:p>
        </w:tc>
        <w:tc>
          <w:tcPr>
            <w:tcW w:w="908" w:type="pct"/>
          </w:tcPr>
          <w:p w14:paraId="002AC6C9" w14:textId="5D1BFCB2"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Хронична GvHD (</w:t>
            </w:r>
            <w:r w:rsidR="001A51F2">
              <w:rPr>
                <w:b/>
                <w:szCs w:val="22"/>
                <w:lang w:val="bg-BG"/>
              </w:rPr>
              <w:t xml:space="preserve">сборна </w:t>
            </w:r>
            <w:r>
              <w:rPr>
                <w:b/>
                <w:szCs w:val="22"/>
                <w:lang w:val="bg-BG"/>
              </w:rPr>
              <w:t>педиатрична група</w:t>
            </w:r>
            <w:r w:rsidRPr="00FA26BA">
              <w:rPr>
                <w:b/>
                <w:szCs w:val="22"/>
                <w:lang w:val="bg-BG"/>
              </w:rPr>
              <w:t>)</w:t>
            </w:r>
          </w:p>
        </w:tc>
      </w:tr>
      <w:tr w:rsidR="00CE20FE" w:rsidRPr="007A40F3" w14:paraId="3378C993" w14:textId="77777777" w:rsidTr="00EE632D">
        <w:trPr>
          <w:cantSplit/>
        </w:trPr>
        <w:tc>
          <w:tcPr>
            <w:tcW w:w="1484" w:type="pct"/>
            <w:vAlign w:val="center"/>
            <w:hideMark/>
          </w:tcPr>
          <w:p w14:paraId="4289D1BC" w14:textId="59FD249F" w:rsidR="006E5E7A" w:rsidRPr="007A40F3" w:rsidRDefault="006E5E7A" w:rsidP="00B64364">
            <w:pPr>
              <w:keepNext/>
              <w:tabs>
                <w:tab w:val="clear" w:pos="567"/>
              </w:tabs>
              <w:spacing w:line="240" w:lineRule="auto"/>
              <w:rPr>
                <w:b/>
                <w:noProof/>
                <w:szCs w:val="22"/>
                <w:lang w:val="en-US"/>
              </w:rPr>
            </w:pPr>
            <w:r w:rsidRPr="00FA26BA">
              <w:rPr>
                <w:b/>
                <w:szCs w:val="22"/>
                <w:lang w:val="bg-BG"/>
              </w:rPr>
              <w:t>Нежелана лекарствена реакция</w:t>
            </w:r>
          </w:p>
        </w:tc>
        <w:tc>
          <w:tcPr>
            <w:tcW w:w="813" w:type="pct"/>
            <w:hideMark/>
          </w:tcPr>
          <w:p w14:paraId="3C3FFC30" w14:textId="48FAE2A6"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898" w:type="pct"/>
          </w:tcPr>
          <w:p w14:paraId="7DBA9DCB" w14:textId="1436690A"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898" w:type="pct"/>
            <w:hideMark/>
          </w:tcPr>
          <w:p w14:paraId="7B446536" w14:textId="47D52E42"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908" w:type="pct"/>
          </w:tcPr>
          <w:p w14:paraId="09EBBB30" w14:textId="00913664" w:rsidR="006E5E7A" w:rsidRPr="007A40F3" w:rsidRDefault="006E5E7A"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r>
      <w:tr w:rsidR="006E5E7A" w:rsidRPr="007A40F3" w14:paraId="2FC79CB1" w14:textId="77777777" w:rsidTr="00E82B9A">
        <w:trPr>
          <w:cantSplit/>
        </w:trPr>
        <w:tc>
          <w:tcPr>
            <w:tcW w:w="5000" w:type="pct"/>
            <w:gridSpan w:val="5"/>
            <w:vAlign w:val="center"/>
            <w:hideMark/>
          </w:tcPr>
          <w:p w14:paraId="3BD9DB87" w14:textId="002E103B" w:rsidR="006E5E7A" w:rsidRPr="007A40F3" w:rsidRDefault="006E5E7A" w:rsidP="00B64364">
            <w:pPr>
              <w:keepNext/>
              <w:tabs>
                <w:tab w:val="clear" w:pos="567"/>
              </w:tabs>
              <w:spacing w:line="240" w:lineRule="auto"/>
              <w:rPr>
                <w:b/>
                <w:noProof/>
                <w:szCs w:val="22"/>
                <w:lang w:val="en-US"/>
              </w:rPr>
            </w:pPr>
            <w:r w:rsidRPr="00FA26BA">
              <w:rPr>
                <w:b/>
                <w:szCs w:val="22"/>
                <w:lang w:val="bg-BG"/>
              </w:rPr>
              <w:t>Инфекции и инфестации</w:t>
            </w:r>
          </w:p>
        </w:tc>
      </w:tr>
      <w:tr w:rsidR="00CE20FE" w:rsidRPr="007A40F3" w14:paraId="201B9A7E" w14:textId="77777777" w:rsidTr="00EE632D">
        <w:trPr>
          <w:cantSplit/>
        </w:trPr>
        <w:tc>
          <w:tcPr>
            <w:tcW w:w="1484" w:type="pct"/>
            <w:hideMark/>
          </w:tcPr>
          <w:p w14:paraId="17D2F331" w14:textId="129FCB15" w:rsidR="006E5E7A" w:rsidRPr="007A40F3" w:rsidRDefault="006E5E7A" w:rsidP="00B64364">
            <w:pPr>
              <w:keepNext/>
              <w:tabs>
                <w:tab w:val="clear" w:pos="567"/>
              </w:tabs>
              <w:spacing w:line="240" w:lineRule="auto"/>
              <w:rPr>
                <w:noProof/>
                <w:szCs w:val="22"/>
                <w:lang w:val="en-US"/>
              </w:rPr>
            </w:pPr>
            <w:r w:rsidRPr="00FA26BA">
              <w:rPr>
                <w:szCs w:val="22"/>
                <w:lang w:val="bg-BG"/>
              </w:rPr>
              <w:t xml:space="preserve">Инфекция с </w:t>
            </w:r>
            <w:r w:rsidR="00EF764F">
              <w:rPr>
                <w:szCs w:val="22"/>
                <w:lang w:val="bg-BG"/>
              </w:rPr>
              <w:t>CMV</w:t>
            </w:r>
          </w:p>
        </w:tc>
        <w:tc>
          <w:tcPr>
            <w:tcW w:w="813" w:type="pct"/>
            <w:hideMark/>
          </w:tcPr>
          <w:p w14:paraId="12C85DD2" w14:textId="70A725D0"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BC3EB8D" w14:textId="5C8969A9"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163044C9" w14:textId="1D077A2F"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54CB8E36" w14:textId="37853FA0" w:rsidR="006E5E7A"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66F1F9E7" w14:textId="77777777" w:rsidTr="00EE632D">
        <w:trPr>
          <w:cantSplit/>
        </w:trPr>
        <w:tc>
          <w:tcPr>
            <w:tcW w:w="1484" w:type="pct"/>
          </w:tcPr>
          <w:p w14:paraId="5E028453" w14:textId="1A93C4B1" w:rsidR="006E5E7A" w:rsidRPr="007A40F3" w:rsidRDefault="006E5E7A" w:rsidP="00B64364">
            <w:pPr>
              <w:keepNext/>
              <w:tabs>
                <w:tab w:val="clear" w:pos="567"/>
              </w:tabs>
              <w:spacing w:line="240" w:lineRule="auto"/>
              <w:rPr>
                <w:noProof/>
                <w:szCs w:val="22"/>
                <w:lang w:val="en-US"/>
              </w:rPr>
            </w:pPr>
            <w:r w:rsidRPr="00FA26BA">
              <w:rPr>
                <w:szCs w:val="22"/>
                <w:lang w:val="bg-BG"/>
              </w:rPr>
              <w:tab/>
              <w:t>CTCAE</w:t>
            </w:r>
            <w:r w:rsidRPr="00FA26BA">
              <w:rPr>
                <w:szCs w:val="22"/>
                <w:vertAlign w:val="superscript"/>
                <w:lang w:val="bg-BG"/>
              </w:rPr>
              <w:t>3</w:t>
            </w:r>
            <w:r w:rsidRPr="00EE632D">
              <w:rPr>
                <w:szCs w:val="22"/>
                <w:lang w:val="bg-BG"/>
              </w:rPr>
              <w:t xml:space="preserve"> </w:t>
            </w:r>
            <w:r w:rsidRPr="00FA26BA">
              <w:rPr>
                <w:szCs w:val="22"/>
                <w:lang w:val="bg-BG"/>
              </w:rPr>
              <w:t xml:space="preserve">степен </w:t>
            </w:r>
            <w:r w:rsidRPr="00FA26BA">
              <w:rPr>
                <w:bCs/>
                <w:szCs w:val="22"/>
                <w:lang w:val="bg-BG"/>
              </w:rPr>
              <w:t>≥</w:t>
            </w:r>
            <w:r w:rsidRPr="00FA26BA">
              <w:rPr>
                <w:szCs w:val="22"/>
                <w:lang w:val="bg-BG"/>
              </w:rPr>
              <w:t>3</w:t>
            </w:r>
          </w:p>
        </w:tc>
        <w:tc>
          <w:tcPr>
            <w:tcW w:w="813" w:type="pct"/>
          </w:tcPr>
          <w:p w14:paraId="219B58F8" w14:textId="7CBD619A"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FB0DC63" w14:textId="0B53F805"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1F03A7F2" w14:textId="7C392ADF"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A4EAA8E" w14:textId="2F32C54B" w:rsidR="006E5E7A" w:rsidRPr="007A40F3" w:rsidRDefault="00CE20FE"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CE20FE" w:rsidRPr="007A40F3" w14:paraId="05794C6F" w14:textId="77777777" w:rsidTr="00EE632D">
        <w:trPr>
          <w:cantSplit/>
        </w:trPr>
        <w:tc>
          <w:tcPr>
            <w:tcW w:w="1484" w:type="pct"/>
            <w:hideMark/>
          </w:tcPr>
          <w:p w14:paraId="6C0CF778" w14:textId="7F81BB77" w:rsidR="006E5E7A" w:rsidRPr="007A40F3" w:rsidRDefault="006E5E7A" w:rsidP="00B64364">
            <w:pPr>
              <w:keepNext/>
              <w:tabs>
                <w:tab w:val="clear" w:pos="567"/>
              </w:tabs>
              <w:spacing w:line="240" w:lineRule="auto"/>
              <w:rPr>
                <w:noProof/>
                <w:szCs w:val="22"/>
                <w:lang w:val="en-US"/>
              </w:rPr>
            </w:pPr>
            <w:r w:rsidRPr="00FA26BA">
              <w:rPr>
                <w:szCs w:val="22"/>
                <w:lang w:val="bg-BG"/>
              </w:rPr>
              <w:t>Сепсис</w:t>
            </w:r>
          </w:p>
        </w:tc>
        <w:tc>
          <w:tcPr>
            <w:tcW w:w="813" w:type="pct"/>
            <w:vAlign w:val="center"/>
            <w:hideMark/>
          </w:tcPr>
          <w:p w14:paraId="487EADA8" w14:textId="72AA8E2B"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ED8D1A2" w14:textId="2EDAA862"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hideMark/>
          </w:tcPr>
          <w:p w14:paraId="1EEF1842" w14:textId="173E96FC" w:rsidR="006E5E7A" w:rsidRPr="006E5E7A" w:rsidRDefault="006E5E7A"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908" w:type="pct"/>
            <w:vAlign w:val="center"/>
          </w:tcPr>
          <w:p w14:paraId="55825EBD" w14:textId="56B7D60E" w:rsidR="006E5E7A" w:rsidRPr="007A40F3" w:rsidRDefault="006E5E7A"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CE20FE" w:rsidRPr="007A40F3" w14:paraId="32A34A3C" w14:textId="77777777" w:rsidTr="00EE632D">
        <w:trPr>
          <w:cantSplit/>
        </w:trPr>
        <w:tc>
          <w:tcPr>
            <w:tcW w:w="1484" w:type="pct"/>
          </w:tcPr>
          <w:p w14:paraId="1975F4A6" w14:textId="3C099A9E" w:rsidR="006E5E7A" w:rsidRPr="007A40F3" w:rsidRDefault="006E5E7A" w:rsidP="00B64364">
            <w:pPr>
              <w:keepNext/>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r w:rsidR="00FC3ADC" w:rsidRPr="007A40F3">
              <w:rPr>
                <w:noProof/>
                <w:szCs w:val="22"/>
                <w:vertAlign w:val="superscript"/>
                <w:lang w:val="en-US"/>
              </w:rPr>
              <w:t>4</w:t>
            </w:r>
          </w:p>
        </w:tc>
        <w:tc>
          <w:tcPr>
            <w:tcW w:w="813" w:type="pct"/>
            <w:vAlign w:val="center"/>
          </w:tcPr>
          <w:p w14:paraId="5D37523B" w14:textId="34CB4921"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E5A77AD" w14:textId="7B4A2CC4"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tcPr>
          <w:p w14:paraId="5FAE044F" w14:textId="573302EC" w:rsidR="006E5E7A" w:rsidRPr="006E5E7A" w:rsidRDefault="006E5E7A"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908" w:type="pct"/>
            <w:vAlign w:val="center"/>
          </w:tcPr>
          <w:p w14:paraId="31E82A16" w14:textId="659BAA2E" w:rsidR="006E5E7A" w:rsidRPr="007A40F3" w:rsidRDefault="006E5E7A"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CE20FE" w:rsidRPr="007A40F3" w14:paraId="26C9BF0A" w14:textId="77777777" w:rsidTr="00EE632D">
        <w:trPr>
          <w:cantSplit/>
        </w:trPr>
        <w:tc>
          <w:tcPr>
            <w:tcW w:w="1484" w:type="pct"/>
            <w:hideMark/>
          </w:tcPr>
          <w:p w14:paraId="3D63BB23" w14:textId="56806B27" w:rsidR="006E5E7A" w:rsidRPr="007A40F3" w:rsidRDefault="006E5E7A" w:rsidP="00B64364">
            <w:pPr>
              <w:keepNext/>
              <w:tabs>
                <w:tab w:val="clear" w:pos="567"/>
              </w:tabs>
              <w:spacing w:line="240" w:lineRule="auto"/>
              <w:rPr>
                <w:noProof/>
                <w:szCs w:val="22"/>
                <w:lang w:val="en-US"/>
              </w:rPr>
            </w:pPr>
            <w:r w:rsidRPr="00FA26BA">
              <w:rPr>
                <w:szCs w:val="22"/>
                <w:lang w:val="bg-BG"/>
              </w:rPr>
              <w:t>Инфекции на пикочните пътища</w:t>
            </w:r>
          </w:p>
        </w:tc>
        <w:tc>
          <w:tcPr>
            <w:tcW w:w="813" w:type="pct"/>
            <w:hideMark/>
          </w:tcPr>
          <w:p w14:paraId="360EF14D" w14:textId="101676EE" w:rsidR="006E5E7A" w:rsidRPr="007A40F3" w:rsidRDefault="006E5E7A"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764BEAAA" w14:textId="319E800F"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597677D6" w14:textId="501CF069"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30E04527" w14:textId="7C0FA5D8" w:rsidR="006E5E7A"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3EFD5525" w14:textId="77777777" w:rsidTr="00EE632D">
        <w:trPr>
          <w:cantSplit/>
        </w:trPr>
        <w:tc>
          <w:tcPr>
            <w:tcW w:w="1484" w:type="pct"/>
          </w:tcPr>
          <w:p w14:paraId="24B29C41" w14:textId="47335E98" w:rsidR="006E5E7A" w:rsidRPr="007A40F3" w:rsidRDefault="006E5E7A" w:rsidP="00B64364">
            <w:pPr>
              <w:keepNext/>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vAlign w:val="center"/>
          </w:tcPr>
          <w:p w14:paraId="7321373C" w14:textId="6AA773FA"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5C50FFE4" w14:textId="00466292"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tcPr>
          <w:p w14:paraId="2A75BADA" w14:textId="395ECDAD"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018DFBB1" w14:textId="02C69971" w:rsidR="006E5E7A"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39FB02AB" w14:textId="77777777" w:rsidTr="00EE632D">
        <w:trPr>
          <w:cantSplit/>
        </w:trPr>
        <w:tc>
          <w:tcPr>
            <w:tcW w:w="1484" w:type="pct"/>
            <w:hideMark/>
          </w:tcPr>
          <w:p w14:paraId="17B84DDA" w14:textId="38A9A4B7" w:rsidR="006E5E7A" w:rsidRPr="007A40F3" w:rsidRDefault="006E5E7A" w:rsidP="00B64364">
            <w:pPr>
              <w:keepNext/>
              <w:tabs>
                <w:tab w:val="clear" w:pos="567"/>
              </w:tabs>
              <w:spacing w:line="240" w:lineRule="auto"/>
              <w:rPr>
                <w:noProof/>
                <w:szCs w:val="22"/>
                <w:lang w:val="en-US"/>
              </w:rPr>
            </w:pPr>
            <w:r w:rsidRPr="00FA26BA">
              <w:rPr>
                <w:szCs w:val="22"/>
                <w:lang w:val="bg-BG"/>
              </w:rPr>
              <w:t>BK вирусна инфекция</w:t>
            </w:r>
          </w:p>
        </w:tc>
        <w:tc>
          <w:tcPr>
            <w:tcW w:w="813" w:type="pct"/>
            <w:hideMark/>
          </w:tcPr>
          <w:p w14:paraId="148F683C" w14:textId="5B03F0DC" w:rsidR="006E5E7A" w:rsidRPr="007A40F3" w:rsidRDefault="006E5E7A"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5C9E7693" w14:textId="6E20E228" w:rsidR="006E5E7A" w:rsidRPr="007A40F3" w:rsidRDefault="006E5E7A"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4637C8C2" w14:textId="7D8CC2DD" w:rsidR="006E5E7A" w:rsidRPr="007A40F3" w:rsidRDefault="006E5E7A"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51D8EC5" w14:textId="1E19CA91" w:rsidR="006E5E7A"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3F285350" w14:textId="77777777" w:rsidTr="00EE632D">
        <w:trPr>
          <w:cantSplit/>
        </w:trPr>
        <w:tc>
          <w:tcPr>
            <w:tcW w:w="1484" w:type="pct"/>
          </w:tcPr>
          <w:p w14:paraId="6DA2318F" w14:textId="07C68B99" w:rsidR="006E5E7A" w:rsidRPr="007A40F3" w:rsidRDefault="006E5E7A"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tcPr>
          <w:p w14:paraId="02543A2E" w14:textId="413C1744" w:rsidR="006E5E7A" w:rsidRPr="007A40F3" w:rsidRDefault="006E5E7A"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7448BAAB" w14:textId="7E9111D6" w:rsidR="006E5E7A" w:rsidRPr="007A40F3" w:rsidRDefault="006E5E7A"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252E28A9" w14:textId="5C542A26" w:rsidR="006E5E7A" w:rsidRPr="007A40F3" w:rsidRDefault="00CE20FE" w:rsidP="00B64364">
            <w:pPr>
              <w:tabs>
                <w:tab w:val="clear" w:pos="567"/>
              </w:tabs>
              <w:spacing w:line="240" w:lineRule="auto"/>
              <w:jc w:val="center"/>
              <w:rPr>
                <w:noProof/>
                <w:szCs w:val="22"/>
                <w:lang w:val="en-US"/>
              </w:rPr>
            </w:pPr>
            <w:r w:rsidRPr="00FA26BA">
              <w:rPr>
                <w:szCs w:val="22"/>
                <w:lang w:val="bg-BG"/>
              </w:rPr>
              <w:t>Нечести</w:t>
            </w:r>
          </w:p>
        </w:tc>
        <w:tc>
          <w:tcPr>
            <w:tcW w:w="908" w:type="pct"/>
          </w:tcPr>
          <w:p w14:paraId="76DAB395" w14:textId="265101BD" w:rsidR="006E5E7A" w:rsidRPr="007A40F3" w:rsidRDefault="00CE20FE" w:rsidP="00B64364">
            <w:pPr>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6E5E7A" w:rsidRPr="007A40F3" w14:paraId="6DEEC14F" w14:textId="77777777" w:rsidTr="00E82B9A">
        <w:trPr>
          <w:cantSplit/>
        </w:trPr>
        <w:tc>
          <w:tcPr>
            <w:tcW w:w="5000" w:type="pct"/>
            <w:gridSpan w:val="5"/>
            <w:vAlign w:val="center"/>
            <w:hideMark/>
          </w:tcPr>
          <w:p w14:paraId="09110B64" w14:textId="3AD909AA" w:rsidR="006E5E7A" w:rsidRPr="007A40F3" w:rsidRDefault="00CE20FE" w:rsidP="00B64364">
            <w:pPr>
              <w:keepNext/>
              <w:tabs>
                <w:tab w:val="clear" w:pos="567"/>
              </w:tabs>
              <w:spacing w:line="240" w:lineRule="auto"/>
              <w:rPr>
                <w:b/>
                <w:noProof/>
                <w:szCs w:val="22"/>
                <w:lang w:val="en-US"/>
              </w:rPr>
            </w:pPr>
            <w:r w:rsidRPr="00FA26BA">
              <w:rPr>
                <w:b/>
                <w:szCs w:val="22"/>
                <w:lang w:val="bg-BG"/>
              </w:rPr>
              <w:lastRenderedPageBreak/>
              <w:t>Нарушения на кръвта и лимфната система</w:t>
            </w:r>
          </w:p>
        </w:tc>
      </w:tr>
      <w:tr w:rsidR="00CE20FE" w:rsidRPr="007A40F3" w14:paraId="1A220817" w14:textId="77777777" w:rsidTr="00EE632D">
        <w:trPr>
          <w:cantSplit/>
        </w:trPr>
        <w:tc>
          <w:tcPr>
            <w:tcW w:w="1484" w:type="pct"/>
            <w:hideMark/>
          </w:tcPr>
          <w:p w14:paraId="7B7AE690" w14:textId="5DFA70DE" w:rsidR="00CE20FE" w:rsidRPr="007A40F3" w:rsidRDefault="00CE20FE" w:rsidP="00B64364">
            <w:pPr>
              <w:keepNext/>
              <w:tabs>
                <w:tab w:val="clear" w:pos="567"/>
              </w:tabs>
              <w:spacing w:line="240" w:lineRule="auto"/>
              <w:rPr>
                <w:noProof/>
                <w:szCs w:val="22"/>
                <w:lang w:val="en-US"/>
              </w:rPr>
            </w:pPr>
            <w:r w:rsidRPr="00FA26BA">
              <w:rPr>
                <w:szCs w:val="22"/>
                <w:lang w:val="bg-BG"/>
              </w:rPr>
              <w:t>Тромбоцитопения</w:t>
            </w:r>
            <w:r w:rsidRPr="00FA26BA">
              <w:rPr>
                <w:szCs w:val="22"/>
                <w:vertAlign w:val="superscript"/>
                <w:lang w:val="bg-BG"/>
              </w:rPr>
              <w:t>1</w:t>
            </w:r>
          </w:p>
        </w:tc>
        <w:tc>
          <w:tcPr>
            <w:tcW w:w="813" w:type="pct"/>
            <w:vAlign w:val="center"/>
            <w:hideMark/>
          </w:tcPr>
          <w:p w14:paraId="34EC0DB0" w14:textId="5FF5263A"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vAlign w:val="center"/>
          </w:tcPr>
          <w:p w14:paraId="5ED5D7A7" w14:textId="2571109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4CBEFCC8" w14:textId="3FB38AA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5F459B3" w14:textId="2E9D6276"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11032D82" w14:textId="77777777" w:rsidTr="00EE632D">
        <w:trPr>
          <w:cantSplit/>
        </w:trPr>
        <w:tc>
          <w:tcPr>
            <w:tcW w:w="1484" w:type="pct"/>
          </w:tcPr>
          <w:p w14:paraId="269D0897" w14:textId="12B776CD"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715F3F1A" w14:textId="52DC964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6E04B5C3" w14:textId="236D387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45BDFAA4" w14:textId="18054E1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244548B6" w14:textId="15AEC929"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664DE863" w14:textId="77777777" w:rsidTr="00EE632D">
        <w:trPr>
          <w:cantSplit/>
        </w:trPr>
        <w:tc>
          <w:tcPr>
            <w:tcW w:w="1484" w:type="pct"/>
          </w:tcPr>
          <w:p w14:paraId="41F5A154" w14:textId="18C68F2E"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073AE9D6" w14:textId="241F4D1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7A2973CE" w14:textId="174050C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34CA777" w14:textId="71BB33C4"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4EC13CFF" w14:textId="44737962"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21D608B8" w14:textId="77777777" w:rsidTr="00EE632D">
        <w:trPr>
          <w:cantSplit/>
        </w:trPr>
        <w:tc>
          <w:tcPr>
            <w:tcW w:w="1484" w:type="pct"/>
            <w:hideMark/>
          </w:tcPr>
          <w:p w14:paraId="55D9116E" w14:textId="151C0F0B" w:rsidR="00CE20FE" w:rsidRPr="007A40F3" w:rsidRDefault="00CE20FE" w:rsidP="00B64364">
            <w:pPr>
              <w:keepNext/>
              <w:tabs>
                <w:tab w:val="clear" w:pos="567"/>
              </w:tabs>
              <w:spacing w:line="240" w:lineRule="auto"/>
              <w:rPr>
                <w:noProof/>
                <w:szCs w:val="22"/>
                <w:lang w:val="en-US"/>
              </w:rPr>
            </w:pPr>
            <w:r w:rsidRPr="00FA26BA">
              <w:rPr>
                <w:szCs w:val="22"/>
                <w:lang w:val="bg-BG"/>
              </w:rPr>
              <w:t>Анемия</w:t>
            </w:r>
            <w:r w:rsidRPr="00FA26BA">
              <w:rPr>
                <w:szCs w:val="22"/>
                <w:vertAlign w:val="superscript"/>
                <w:lang w:val="bg-BG"/>
              </w:rPr>
              <w:t>1</w:t>
            </w:r>
          </w:p>
        </w:tc>
        <w:tc>
          <w:tcPr>
            <w:tcW w:w="813" w:type="pct"/>
            <w:hideMark/>
          </w:tcPr>
          <w:p w14:paraId="037E7F48" w14:textId="638454F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6E5AA3A" w14:textId="0FE46E24"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53C027F8" w14:textId="506B1F0B"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0DCA3814" w14:textId="7D295EDF"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63FA30A1" w14:textId="77777777" w:rsidTr="00EE632D">
        <w:trPr>
          <w:cantSplit/>
        </w:trPr>
        <w:tc>
          <w:tcPr>
            <w:tcW w:w="1484" w:type="pct"/>
          </w:tcPr>
          <w:p w14:paraId="2B195030" w14:textId="0FD91F44"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05261702" w14:textId="02B08DE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14D6BD7" w14:textId="503741E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22ECEDA" w14:textId="7265F09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48C2606E" w14:textId="4F6FEB6A"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4C2878A6" w14:textId="77777777" w:rsidTr="00EE632D">
        <w:trPr>
          <w:cantSplit/>
        </w:trPr>
        <w:tc>
          <w:tcPr>
            <w:tcW w:w="1484" w:type="pct"/>
            <w:hideMark/>
          </w:tcPr>
          <w:p w14:paraId="10287412" w14:textId="3584EDCD" w:rsidR="00CE20FE" w:rsidRPr="007A40F3" w:rsidRDefault="00CE20FE" w:rsidP="00B64364">
            <w:pPr>
              <w:keepNext/>
              <w:tabs>
                <w:tab w:val="clear" w:pos="567"/>
              </w:tabs>
              <w:spacing w:line="240" w:lineRule="auto"/>
              <w:rPr>
                <w:noProof/>
                <w:szCs w:val="22"/>
                <w:lang w:val="en-US"/>
              </w:rPr>
            </w:pPr>
            <w:r w:rsidRPr="00FA26BA">
              <w:rPr>
                <w:szCs w:val="22"/>
                <w:lang w:val="bg-BG"/>
              </w:rPr>
              <w:t>Неутропения</w:t>
            </w:r>
            <w:r w:rsidRPr="00FA26BA">
              <w:rPr>
                <w:szCs w:val="22"/>
                <w:vertAlign w:val="superscript"/>
                <w:lang w:val="bg-BG"/>
              </w:rPr>
              <w:t>1</w:t>
            </w:r>
          </w:p>
        </w:tc>
        <w:tc>
          <w:tcPr>
            <w:tcW w:w="813" w:type="pct"/>
            <w:hideMark/>
          </w:tcPr>
          <w:p w14:paraId="7AF9995F" w14:textId="07045E3A"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47DD29D" w14:textId="2C93572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7A05A9AC" w14:textId="7E273DDA"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464B271E" w14:textId="0FA2768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6C0375D8" w14:textId="77777777" w:rsidTr="00EE632D">
        <w:trPr>
          <w:cantSplit/>
        </w:trPr>
        <w:tc>
          <w:tcPr>
            <w:tcW w:w="1484" w:type="pct"/>
          </w:tcPr>
          <w:p w14:paraId="47A94E79" w14:textId="68EADC08"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45344D73" w14:textId="7D03097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28C1849" w14:textId="08D213F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38C6463" w14:textId="474F5D02"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vAlign w:val="center"/>
          </w:tcPr>
          <w:p w14:paraId="4BF408D3" w14:textId="0C23219A"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0CBE97F1" w14:textId="77777777" w:rsidTr="00EE632D">
        <w:trPr>
          <w:cantSplit/>
        </w:trPr>
        <w:tc>
          <w:tcPr>
            <w:tcW w:w="1484" w:type="pct"/>
          </w:tcPr>
          <w:p w14:paraId="5BCCCE96" w14:textId="706DEB92"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5B1E38B7" w14:textId="408C883E"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172B7B9" w14:textId="6DA7EC2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18FEF59F" w14:textId="5CB6E621"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vAlign w:val="center"/>
          </w:tcPr>
          <w:p w14:paraId="08219E32" w14:textId="208CACF2"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2A2C1808" w14:textId="77777777" w:rsidTr="00EE632D">
        <w:trPr>
          <w:cantSplit/>
        </w:trPr>
        <w:tc>
          <w:tcPr>
            <w:tcW w:w="1484" w:type="pct"/>
            <w:hideMark/>
          </w:tcPr>
          <w:p w14:paraId="06D7BFBD" w14:textId="630EBDA2" w:rsidR="00CE20FE" w:rsidRPr="007A40F3" w:rsidRDefault="00CE20FE" w:rsidP="00B64364">
            <w:pPr>
              <w:tabs>
                <w:tab w:val="clear" w:pos="567"/>
              </w:tabs>
              <w:spacing w:line="240" w:lineRule="auto"/>
              <w:rPr>
                <w:noProof/>
                <w:szCs w:val="22"/>
                <w:lang w:val="en-US"/>
              </w:rPr>
            </w:pPr>
            <w:r w:rsidRPr="00FA26BA">
              <w:rPr>
                <w:szCs w:val="22"/>
                <w:lang w:val="bg-BG"/>
              </w:rPr>
              <w:t>Панцитопения</w:t>
            </w:r>
            <w:r w:rsidRPr="00FA26BA">
              <w:rPr>
                <w:szCs w:val="22"/>
                <w:vertAlign w:val="superscript"/>
                <w:lang w:val="bg-BG"/>
              </w:rPr>
              <w:t>1,2</w:t>
            </w:r>
          </w:p>
        </w:tc>
        <w:tc>
          <w:tcPr>
            <w:tcW w:w="813" w:type="pct"/>
            <w:hideMark/>
          </w:tcPr>
          <w:p w14:paraId="1DE35834" w14:textId="228D19D7" w:rsidR="00CE20FE" w:rsidRPr="007A40F3" w:rsidRDefault="00CE20FE"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tcPr>
          <w:p w14:paraId="35BB929E" w14:textId="389ABBA1" w:rsidR="00CE20FE" w:rsidRPr="007A40F3" w:rsidRDefault="00CE20FE"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77F47510" w14:textId="39556265" w:rsidR="00CE20FE" w:rsidRPr="00CE20FE" w:rsidRDefault="00CE20FE" w:rsidP="00B64364">
            <w:pPr>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908" w:type="pct"/>
            <w:vAlign w:val="center"/>
          </w:tcPr>
          <w:p w14:paraId="783BD375" w14:textId="70D7E1A3" w:rsidR="00CE20FE" w:rsidRPr="007A40F3" w:rsidRDefault="00CE20FE"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E5E7A" w:rsidRPr="007A40F3" w14:paraId="13E1CD69" w14:textId="77777777" w:rsidTr="00E82B9A">
        <w:trPr>
          <w:cantSplit/>
        </w:trPr>
        <w:tc>
          <w:tcPr>
            <w:tcW w:w="5000" w:type="pct"/>
            <w:gridSpan w:val="5"/>
            <w:vAlign w:val="center"/>
            <w:hideMark/>
          </w:tcPr>
          <w:p w14:paraId="78A2AD5D" w14:textId="07573A0F" w:rsidR="006E5E7A" w:rsidRPr="007A40F3" w:rsidRDefault="00CE20FE" w:rsidP="00B64364">
            <w:pPr>
              <w:keepNext/>
              <w:tabs>
                <w:tab w:val="clear" w:pos="567"/>
              </w:tabs>
              <w:spacing w:line="240" w:lineRule="auto"/>
              <w:rPr>
                <w:b/>
                <w:noProof/>
                <w:szCs w:val="22"/>
                <w:lang w:val="en-US"/>
              </w:rPr>
            </w:pPr>
            <w:r w:rsidRPr="00FA26BA">
              <w:rPr>
                <w:b/>
                <w:szCs w:val="22"/>
                <w:lang w:val="bg-BG"/>
              </w:rPr>
              <w:t>Нарушения на метаболизма и храненето</w:t>
            </w:r>
          </w:p>
        </w:tc>
      </w:tr>
      <w:tr w:rsidR="00CE20FE" w:rsidRPr="007A40F3" w14:paraId="747971C4" w14:textId="77777777" w:rsidTr="00EE632D">
        <w:trPr>
          <w:cantSplit/>
        </w:trPr>
        <w:tc>
          <w:tcPr>
            <w:tcW w:w="1484" w:type="pct"/>
            <w:hideMark/>
          </w:tcPr>
          <w:p w14:paraId="5891FC1A" w14:textId="11C34065" w:rsidR="00CE20FE" w:rsidRPr="007A40F3" w:rsidRDefault="00CE20FE" w:rsidP="00B64364">
            <w:pPr>
              <w:keepNext/>
              <w:tabs>
                <w:tab w:val="clear" w:pos="567"/>
              </w:tabs>
              <w:spacing w:line="240" w:lineRule="auto"/>
              <w:rPr>
                <w:noProof/>
                <w:szCs w:val="22"/>
                <w:lang w:val="en-US"/>
              </w:rPr>
            </w:pPr>
            <w:r w:rsidRPr="00FA26BA">
              <w:rPr>
                <w:szCs w:val="22"/>
                <w:lang w:val="bg-BG"/>
              </w:rPr>
              <w:t>Хиперхолестеролемия</w:t>
            </w:r>
            <w:r w:rsidRPr="00FA26BA">
              <w:rPr>
                <w:szCs w:val="22"/>
                <w:vertAlign w:val="superscript"/>
                <w:lang w:val="bg-BG"/>
              </w:rPr>
              <w:t>1</w:t>
            </w:r>
          </w:p>
        </w:tc>
        <w:tc>
          <w:tcPr>
            <w:tcW w:w="813" w:type="pct"/>
            <w:hideMark/>
          </w:tcPr>
          <w:p w14:paraId="73814BCE" w14:textId="7849392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vAlign w:val="center"/>
          </w:tcPr>
          <w:p w14:paraId="42462049" w14:textId="2363A9D5"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17517381" w14:textId="209FEE3B"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vAlign w:val="center"/>
          </w:tcPr>
          <w:p w14:paraId="2AC8CD51" w14:textId="383FCCF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14CBCA90" w14:textId="77777777" w:rsidTr="00EE632D">
        <w:trPr>
          <w:cantSplit/>
        </w:trPr>
        <w:tc>
          <w:tcPr>
            <w:tcW w:w="1484" w:type="pct"/>
          </w:tcPr>
          <w:p w14:paraId="720E6822" w14:textId="6DDD68A9"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2DBDCAFA" w14:textId="1C245918" w:rsidR="00CE20FE" w:rsidRPr="007A40F3" w:rsidRDefault="00CE20FE" w:rsidP="00B64364">
            <w:pPr>
              <w:keepNext/>
              <w:tabs>
                <w:tab w:val="clear" w:pos="567"/>
              </w:tabs>
              <w:spacing w:line="240" w:lineRule="auto"/>
              <w:jc w:val="center"/>
              <w:rPr>
                <w:noProof/>
                <w:szCs w:val="22"/>
                <w:lang w:val="en-US"/>
              </w:rPr>
            </w:pPr>
            <w:r w:rsidRPr="00FA26BA">
              <w:rPr>
                <w:szCs w:val="22"/>
                <w:lang w:val="bg-BG"/>
              </w:rPr>
              <w:t xml:space="preserve">Чести </w:t>
            </w:r>
          </w:p>
        </w:tc>
        <w:tc>
          <w:tcPr>
            <w:tcW w:w="898" w:type="pct"/>
          </w:tcPr>
          <w:p w14:paraId="65209E94" w14:textId="4B644342" w:rsidR="00CE20FE" w:rsidRPr="007A40F3" w:rsidRDefault="00DF3A6E"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2F7071BA" w14:textId="6A1C75E8"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07C7BDDF" w14:textId="3F29CBF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3C12D9C9" w14:textId="77777777" w:rsidTr="00EE632D">
        <w:trPr>
          <w:cantSplit/>
        </w:trPr>
        <w:tc>
          <w:tcPr>
            <w:tcW w:w="1484" w:type="pct"/>
          </w:tcPr>
          <w:p w14:paraId="6926B2C7" w14:textId="79A466E1"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0CA56C8A" w14:textId="311F25FC"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4141A15B" w14:textId="73C23B48" w:rsidR="00CE20FE" w:rsidRPr="007A40F3" w:rsidRDefault="00DF3A6E"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0DD7F4E1" w14:textId="2B06546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30DA26E5" w14:textId="3DA78207"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385ED99E" w14:textId="77777777" w:rsidTr="00EE632D">
        <w:trPr>
          <w:cantSplit/>
        </w:trPr>
        <w:tc>
          <w:tcPr>
            <w:tcW w:w="1484" w:type="pct"/>
            <w:hideMark/>
          </w:tcPr>
          <w:p w14:paraId="3A39CF82" w14:textId="64EF294B" w:rsidR="00CE20FE" w:rsidRPr="007A40F3" w:rsidRDefault="00CE20FE" w:rsidP="00B64364">
            <w:pPr>
              <w:keepNext/>
              <w:tabs>
                <w:tab w:val="clear" w:pos="567"/>
              </w:tabs>
              <w:spacing w:line="240" w:lineRule="auto"/>
              <w:rPr>
                <w:noProof/>
                <w:szCs w:val="22"/>
                <w:lang w:val="en-US"/>
              </w:rPr>
            </w:pPr>
            <w:r w:rsidRPr="00FA26BA">
              <w:rPr>
                <w:szCs w:val="22"/>
                <w:lang w:val="bg-BG"/>
              </w:rPr>
              <w:t>Наддаване на тегло</w:t>
            </w:r>
          </w:p>
        </w:tc>
        <w:tc>
          <w:tcPr>
            <w:tcW w:w="813" w:type="pct"/>
            <w:hideMark/>
          </w:tcPr>
          <w:p w14:paraId="56DA7FBF" w14:textId="1BAC9C9A"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1763B435" w14:textId="13CE86E7"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6705055B" w14:textId="1B5087E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46AB656D" w14:textId="6CD3357E"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5D41A520" w14:textId="77777777" w:rsidTr="00EE632D">
        <w:trPr>
          <w:cantSplit/>
        </w:trPr>
        <w:tc>
          <w:tcPr>
            <w:tcW w:w="1484" w:type="pct"/>
          </w:tcPr>
          <w:p w14:paraId="29CF6621" w14:textId="72AA9718" w:rsidR="00CE20FE" w:rsidRPr="007A40F3" w:rsidRDefault="00CE20FE"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tcPr>
          <w:p w14:paraId="148DD0C4" w14:textId="4800869A" w:rsidR="00CE20FE" w:rsidRPr="007A40F3" w:rsidRDefault="00CE20FE"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1F8E9B57" w14:textId="751A08AF" w:rsidR="00CE20FE" w:rsidRPr="007A40F3" w:rsidRDefault="00CE20FE" w:rsidP="00B64364">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898" w:type="pct"/>
          </w:tcPr>
          <w:p w14:paraId="3CEA0B8F" w14:textId="6BAC151F" w:rsidR="00CE20FE" w:rsidRPr="007A40F3" w:rsidRDefault="00CE20FE"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c>
          <w:tcPr>
            <w:tcW w:w="908" w:type="pct"/>
          </w:tcPr>
          <w:p w14:paraId="79CA3434" w14:textId="557B63F5" w:rsidR="00CE20FE" w:rsidRPr="007A40F3" w:rsidRDefault="00CE20FE" w:rsidP="00B64364">
            <w:pPr>
              <w:tabs>
                <w:tab w:val="clear" w:pos="567"/>
              </w:tabs>
              <w:spacing w:line="240" w:lineRule="auto"/>
              <w:jc w:val="center"/>
              <w:rPr>
                <w:bCs/>
                <w:noProof/>
                <w:szCs w:val="22"/>
                <w:lang w:val="en-US"/>
              </w:rPr>
            </w:pPr>
            <w:r w:rsidRPr="00FA26BA">
              <w:rPr>
                <w:szCs w:val="22"/>
                <w:lang w:val="bg-BG"/>
              </w:rPr>
              <w:t>Чести</w:t>
            </w:r>
          </w:p>
        </w:tc>
      </w:tr>
      <w:tr w:rsidR="00CE20FE" w:rsidRPr="007A40F3" w14:paraId="5D047B00" w14:textId="77777777" w:rsidTr="00E82B9A">
        <w:trPr>
          <w:cantSplit/>
        </w:trPr>
        <w:tc>
          <w:tcPr>
            <w:tcW w:w="5000" w:type="pct"/>
            <w:gridSpan w:val="5"/>
            <w:vAlign w:val="center"/>
            <w:hideMark/>
          </w:tcPr>
          <w:p w14:paraId="3A68AEBE" w14:textId="77FE193F" w:rsidR="00CE20FE" w:rsidRPr="007A40F3" w:rsidRDefault="00CE20FE" w:rsidP="00B64364">
            <w:pPr>
              <w:keepNext/>
              <w:tabs>
                <w:tab w:val="clear" w:pos="567"/>
              </w:tabs>
              <w:spacing w:line="240" w:lineRule="auto"/>
              <w:rPr>
                <w:b/>
                <w:noProof/>
                <w:szCs w:val="22"/>
                <w:lang w:val="en-US"/>
              </w:rPr>
            </w:pPr>
            <w:r w:rsidRPr="00FA26BA">
              <w:rPr>
                <w:b/>
                <w:szCs w:val="22"/>
                <w:lang w:val="bg-BG"/>
              </w:rPr>
              <w:t>Нарушения на нервната система</w:t>
            </w:r>
          </w:p>
        </w:tc>
      </w:tr>
      <w:tr w:rsidR="00CE20FE" w:rsidRPr="007A40F3" w14:paraId="23936304" w14:textId="77777777" w:rsidTr="00EE632D">
        <w:trPr>
          <w:cantSplit/>
        </w:trPr>
        <w:tc>
          <w:tcPr>
            <w:tcW w:w="1484" w:type="pct"/>
            <w:hideMark/>
          </w:tcPr>
          <w:p w14:paraId="0FEF8FE3" w14:textId="5C03D682" w:rsidR="00CE20FE" w:rsidRPr="007A40F3" w:rsidRDefault="00CE20FE" w:rsidP="00B64364">
            <w:pPr>
              <w:keepNext/>
              <w:tabs>
                <w:tab w:val="clear" w:pos="567"/>
              </w:tabs>
              <w:spacing w:line="240" w:lineRule="auto"/>
              <w:rPr>
                <w:noProof/>
                <w:szCs w:val="22"/>
                <w:lang w:val="en-US"/>
              </w:rPr>
            </w:pPr>
            <w:r w:rsidRPr="00FA26BA">
              <w:rPr>
                <w:szCs w:val="22"/>
                <w:lang w:val="bg-BG"/>
              </w:rPr>
              <w:t>Главоболие</w:t>
            </w:r>
          </w:p>
        </w:tc>
        <w:tc>
          <w:tcPr>
            <w:tcW w:w="813" w:type="pct"/>
            <w:hideMark/>
          </w:tcPr>
          <w:p w14:paraId="746FA59E" w14:textId="6C935A7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7A319A67" w14:textId="47E624B3"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5BFD52EF" w14:textId="6A261253"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20637BDC" w14:textId="63B237A9"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67FFCDC9" w14:textId="77777777" w:rsidTr="00EE632D">
        <w:trPr>
          <w:cantSplit/>
        </w:trPr>
        <w:tc>
          <w:tcPr>
            <w:tcW w:w="1484" w:type="pct"/>
          </w:tcPr>
          <w:p w14:paraId="684A5DDA" w14:textId="005EE580" w:rsidR="00CE20FE" w:rsidRPr="007A40F3" w:rsidRDefault="00CE20FE"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tcPr>
          <w:p w14:paraId="07FF6664" w14:textId="584C4BE8" w:rsidR="00CE20FE" w:rsidRPr="007A40F3" w:rsidRDefault="00CE20FE" w:rsidP="00B64364">
            <w:pPr>
              <w:tabs>
                <w:tab w:val="clear" w:pos="567"/>
              </w:tabs>
              <w:spacing w:line="240" w:lineRule="auto"/>
              <w:jc w:val="center"/>
              <w:rPr>
                <w:noProof/>
                <w:szCs w:val="22"/>
                <w:lang w:val="en-US"/>
              </w:rPr>
            </w:pPr>
            <w:r w:rsidRPr="00FA26BA">
              <w:rPr>
                <w:szCs w:val="22"/>
                <w:lang w:val="bg-BG"/>
              </w:rPr>
              <w:t>Нечести</w:t>
            </w:r>
          </w:p>
        </w:tc>
        <w:tc>
          <w:tcPr>
            <w:tcW w:w="898" w:type="pct"/>
          </w:tcPr>
          <w:p w14:paraId="6C07B6E8" w14:textId="640926FD" w:rsidR="00CE20FE" w:rsidRPr="007A40F3" w:rsidRDefault="00CE20FE" w:rsidP="00B64364">
            <w:pPr>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7F00E567" w14:textId="167D5C67" w:rsidR="00CE20FE" w:rsidRPr="007A40F3" w:rsidRDefault="00CE20FE"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606D9BD3" w14:textId="4E940E46" w:rsidR="00CE20FE" w:rsidRPr="007A40F3" w:rsidRDefault="00CE20FE" w:rsidP="00B64364">
            <w:pPr>
              <w:tabs>
                <w:tab w:val="clear" w:pos="567"/>
              </w:tabs>
              <w:spacing w:line="240" w:lineRule="auto"/>
              <w:jc w:val="center"/>
              <w:rPr>
                <w:noProof/>
                <w:szCs w:val="22"/>
                <w:lang w:val="en-US"/>
              </w:rPr>
            </w:pPr>
            <w:r w:rsidRPr="00FA26BA">
              <w:rPr>
                <w:szCs w:val="22"/>
                <w:lang w:val="bg-BG"/>
              </w:rPr>
              <w:t>Чести</w:t>
            </w:r>
          </w:p>
        </w:tc>
      </w:tr>
      <w:tr w:rsidR="00CE20FE" w:rsidRPr="007A40F3" w14:paraId="500CF39E" w14:textId="77777777" w:rsidTr="00E82B9A">
        <w:trPr>
          <w:cantSplit/>
        </w:trPr>
        <w:tc>
          <w:tcPr>
            <w:tcW w:w="5000" w:type="pct"/>
            <w:gridSpan w:val="5"/>
            <w:vAlign w:val="center"/>
            <w:hideMark/>
          </w:tcPr>
          <w:p w14:paraId="5B867395" w14:textId="72F022A0" w:rsidR="00CE20FE" w:rsidRPr="007A40F3" w:rsidRDefault="00CE20FE" w:rsidP="00B64364">
            <w:pPr>
              <w:keepNext/>
              <w:tabs>
                <w:tab w:val="clear" w:pos="567"/>
              </w:tabs>
              <w:spacing w:line="240" w:lineRule="auto"/>
              <w:rPr>
                <w:b/>
                <w:noProof/>
                <w:szCs w:val="22"/>
                <w:lang w:val="en-US"/>
              </w:rPr>
            </w:pPr>
            <w:r w:rsidRPr="00FA26BA">
              <w:rPr>
                <w:b/>
                <w:szCs w:val="22"/>
                <w:lang w:val="bg-BG"/>
              </w:rPr>
              <w:t>Съдови нарушения</w:t>
            </w:r>
          </w:p>
        </w:tc>
      </w:tr>
      <w:tr w:rsidR="00CE20FE" w:rsidRPr="007A40F3" w14:paraId="4182F1AF" w14:textId="77777777" w:rsidTr="00EE632D">
        <w:trPr>
          <w:cantSplit/>
        </w:trPr>
        <w:tc>
          <w:tcPr>
            <w:tcW w:w="1484" w:type="pct"/>
            <w:hideMark/>
          </w:tcPr>
          <w:p w14:paraId="1BEAE219" w14:textId="2E16AF75" w:rsidR="00CE20FE" w:rsidRPr="007A40F3" w:rsidRDefault="00CE20FE" w:rsidP="00B64364">
            <w:pPr>
              <w:keepNext/>
              <w:tabs>
                <w:tab w:val="clear" w:pos="567"/>
              </w:tabs>
              <w:spacing w:line="240" w:lineRule="auto"/>
              <w:rPr>
                <w:noProof/>
                <w:szCs w:val="22"/>
                <w:lang w:val="en-US"/>
              </w:rPr>
            </w:pPr>
            <w:r w:rsidRPr="00FA26BA">
              <w:rPr>
                <w:bCs/>
                <w:szCs w:val="22"/>
                <w:lang w:val="bg-BG"/>
              </w:rPr>
              <w:t>Хипертония</w:t>
            </w:r>
          </w:p>
        </w:tc>
        <w:tc>
          <w:tcPr>
            <w:tcW w:w="813" w:type="pct"/>
            <w:hideMark/>
          </w:tcPr>
          <w:p w14:paraId="1CF08990" w14:textId="7C6D6D42"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2DA20CB" w14:textId="43FECB1E"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1528F087" w14:textId="609536DB"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EA02A48" w14:textId="2C4F1543"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1E9AC665" w14:textId="77777777" w:rsidTr="00EE632D">
        <w:trPr>
          <w:cantSplit/>
        </w:trPr>
        <w:tc>
          <w:tcPr>
            <w:tcW w:w="1484" w:type="pct"/>
          </w:tcPr>
          <w:p w14:paraId="577EA522" w14:textId="74F1CDD3" w:rsidR="00CE20FE" w:rsidRPr="007A40F3" w:rsidRDefault="00CE20FE"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tcPr>
          <w:p w14:paraId="3091EC09" w14:textId="24613953" w:rsidR="00CE20FE" w:rsidRPr="007A40F3" w:rsidRDefault="00CE20FE" w:rsidP="00B64364">
            <w:pPr>
              <w:tabs>
                <w:tab w:val="clear" w:pos="567"/>
              </w:tabs>
              <w:spacing w:line="240" w:lineRule="auto"/>
              <w:jc w:val="center"/>
              <w:rPr>
                <w:noProof/>
                <w:szCs w:val="22"/>
                <w:lang w:val="en-US"/>
              </w:rPr>
            </w:pPr>
            <w:r w:rsidRPr="00FA26BA">
              <w:rPr>
                <w:szCs w:val="22"/>
                <w:lang w:val="bg-BG"/>
              </w:rPr>
              <w:t>Чести</w:t>
            </w:r>
          </w:p>
        </w:tc>
        <w:tc>
          <w:tcPr>
            <w:tcW w:w="898" w:type="pct"/>
          </w:tcPr>
          <w:p w14:paraId="6918D136" w14:textId="27872941" w:rsidR="00CE20FE" w:rsidRPr="007A40F3" w:rsidRDefault="00CE20FE"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tcPr>
          <w:p w14:paraId="781EEA71" w14:textId="0A655C5E" w:rsidR="00CE20FE" w:rsidRPr="007A40F3" w:rsidRDefault="00CE20FE"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5514EB7C" w14:textId="2D14C712" w:rsidR="00CE20FE" w:rsidRPr="007A40F3" w:rsidRDefault="00CE20FE" w:rsidP="00B64364">
            <w:pPr>
              <w:tabs>
                <w:tab w:val="clear" w:pos="567"/>
              </w:tabs>
              <w:spacing w:line="240" w:lineRule="auto"/>
              <w:jc w:val="center"/>
              <w:rPr>
                <w:noProof/>
                <w:szCs w:val="22"/>
                <w:lang w:val="en-US"/>
              </w:rPr>
            </w:pPr>
            <w:r w:rsidRPr="00FA26BA">
              <w:rPr>
                <w:szCs w:val="22"/>
                <w:lang w:val="bg-BG"/>
              </w:rPr>
              <w:t>Чести</w:t>
            </w:r>
          </w:p>
        </w:tc>
      </w:tr>
      <w:tr w:rsidR="00CE20FE" w:rsidRPr="007A40F3" w14:paraId="1F3C6E0A" w14:textId="77777777" w:rsidTr="00E82B9A">
        <w:trPr>
          <w:cantSplit/>
        </w:trPr>
        <w:tc>
          <w:tcPr>
            <w:tcW w:w="5000" w:type="pct"/>
            <w:gridSpan w:val="5"/>
            <w:vAlign w:val="center"/>
            <w:hideMark/>
          </w:tcPr>
          <w:p w14:paraId="32B9DC12" w14:textId="12E0FD67" w:rsidR="00CE20FE" w:rsidRPr="007A40F3" w:rsidRDefault="00CE20FE" w:rsidP="00B64364">
            <w:pPr>
              <w:keepNext/>
              <w:tabs>
                <w:tab w:val="clear" w:pos="567"/>
              </w:tabs>
              <w:spacing w:line="240" w:lineRule="auto"/>
              <w:rPr>
                <w:b/>
                <w:noProof/>
                <w:szCs w:val="22"/>
                <w:lang w:val="en-US"/>
              </w:rPr>
            </w:pPr>
            <w:r w:rsidRPr="00FA26BA">
              <w:rPr>
                <w:b/>
                <w:szCs w:val="22"/>
                <w:lang w:val="bg-BG"/>
              </w:rPr>
              <w:t>Стомашно-чревни нарушения</w:t>
            </w:r>
          </w:p>
        </w:tc>
      </w:tr>
      <w:tr w:rsidR="00CE20FE" w:rsidRPr="007A40F3" w14:paraId="5B0B549B" w14:textId="77777777" w:rsidTr="00EE632D">
        <w:trPr>
          <w:cantSplit/>
        </w:trPr>
        <w:tc>
          <w:tcPr>
            <w:tcW w:w="1484" w:type="pct"/>
            <w:hideMark/>
          </w:tcPr>
          <w:p w14:paraId="6C5644C1" w14:textId="531C73C4" w:rsidR="00CE20FE" w:rsidRPr="007A40F3" w:rsidRDefault="00CE20FE" w:rsidP="00B64364">
            <w:pPr>
              <w:keepNext/>
              <w:tabs>
                <w:tab w:val="clear" w:pos="567"/>
              </w:tabs>
              <w:spacing w:line="240" w:lineRule="auto"/>
              <w:rPr>
                <w:noProof/>
                <w:szCs w:val="22"/>
                <w:lang w:val="en-US"/>
              </w:rPr>
            </w:pPr>
            <w:r w:rsidRPr="00FA26BA">
              <w:rPr>
                <w:szCs w:val="22"/>
                <w:lang w:val="bg-BG"/>
              </w:rPr>
              <w:t>Повишена липаза</w:t>
            </w:r>
            <w:r w:rsidRPr="00FA26BA">
              <w:rPr>
                <w:szCs w:val="22"/>
                <w:vertAlign w:val="superscript"/>
                <w:lang w:val="bg-BG"/>
              </w:rPr>
              <w:t>1</w:t>
            </w:r>
          </w:p>
        </w:tc>
        <w:tc>
          <w:tcPr>
            <w:tcW w:w="813" w:type="pct"/>
            <w:hideMark/>
          </w:tcPr>
          <w:p w14:paraId="4498991F" w14:textId="5738A6CC"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2D372197" w14:textId="62CB834F"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371063D7" w14:textId="635E5D90"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0AD2FB9C" w14:textId="63687FC3"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671C5AF1" w14:textId="77777777" w:rsidTr="00EE632D">
        <w:trPr>
          <w:cantSplit/>
        </w:trPr>
        <w:tc>
          <w:tcPr>
            <w:tcW w:w="1484" w:type="pct"/>
          </w:tcPr>
          <w:p w14:paraId="5CB99C58" w14:textId="4EB3852C"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57AFB43C" w14:textId="3363CCAE"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AA23A97" w14:textId="347961D7"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0CAE6FB3" w14:textId="28FE5E6F"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1AFFEC63" w14:textId="71A1142D"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51FA0C9C" w14:textId="77777777" w:rsidTr="00EE632D">
        <w:trPr>
          <w:cantSplit/>
        </w:trPr>
        <w:tc>
          <w:tcPr>
            <w:tcW w:w="1484" w:type="pct"/>
          </w:tcPr>
          <w:p w14:paraId="45D9CC9B" w14:textId="66C1A0CF"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4F8B3637" w14:textId="16B0109F"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2AABC901" w14:textId="2FAB3D6A"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1B4AE9DB" w14:textId="6D0AD395"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23FA3CC5" w14:textId="7E0C21B9"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2B528F31" w14:textId="77777777" w:rsidTr="00EE632D">
        <w:trPr>
          <w:cantSplit/>
        </w:trPr>
        <w:tc>
          <w:tcPr>
            <w:tcW w:w="1484" w:type="pct"/>
            <w:hideMark/>
          </w:tcPr>
          <w:p w14:paraId="00C29B9C" w14:textId="012772D0" w:rsidR="00CE20FE" w:rsidRPr="007A40F3" w:rsidRDefault="00CE20FE" w:rsidP="00B64364">
            <w:pPr>
              <w:keepNext/>
              <w:tabs>
                <w:tab w:val="clear" w:pos="567"/>
              </w:tabs>
              <w:spacing w:line="240" w:lineRule="auto"/>
              <w:rPr>
                <w:noProof/>
                <w:szCs w:val="22"/>
                <w:lang w:val="en-US"/>
              </w:rPr>
            </w:pPr>
            <w:r w:rsidRPr="00FA26BA">
              <w:rPr>
                <w:szCs w:val="22"/>
                <w:lang w:val="bg-BG"/>
              </w:rPr>
              <w:t>Повишена амилаза</w:t>
            </w:r>
            <w:r w:rsidRPr="00FA26BA">
              <w:rPr>
                <w:szCs w:val="22"/>
                <w:vertAlign w:val="superscript"/>
                <w:lang w:val="bg-BG"/>
              </w:rPr>
              <w:t>1</w:t>
            </w:r>
          </w:p>
        </w:tc>
        <w:tc>
          <w:tcPr>
            <w:tcW w:w="813" w:type="pct"/>
            <w:hideMark/>
          </w:tcPr>
          <w:p w14:paraId="44D86878" w14:textId="7B7A5C54"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3D2C914C" w14:textId="575FC9D9"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71CEDD68" w14:textId="3A0D4753"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2810E5F4" w14:textId="3BF67F54"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r>
      <w:tr w:rsidR="00CE20FE" w:rsidRPr="007A40F3" w14:paraId="76D40DEC" w14:textId="77777777" w:rsidTr="00EE632D">
        <w:trPr>
          <w:cantSplit/>
        </w:trPr>
        <w:tc>
          <w:tcPr>
            <w:tcW w:w="1484" w:type="pct"/>
          </w:tcPr>
          <w:p w14:paraId="194C2491" w14:textId="132F2B51"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19239962" w14:textId="2035080A"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5BFFBC1" w14:textId="10CF6878"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3129C29A" w14:textId="0D415AC5"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2A1B5D39" w14:textId="2EAAAF56"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011479BE" w14:textId="77777777" w:rsidTr="00EE632D">
        <w:trPr>
          <w:cantSplit/>
        </w:trPr>
        <w:tc>
          <w:tcPr>
            <w:tcW w:w="1484" w:type="pct"/>
          </w:tcPr>
          <w:p w14:paraId="40271C1B" w14:textId="1BA6E63F"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376E1DF0" w14:textId="2D82357C"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167F49C5" w14:textId="7FE786E0"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2C3DCC48" w14:textId="0D3DA3EB"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59D2A518" w14:textId="6DE4D85F" w:rsidR="00CE20FE" w:rsidRPr="007A40F3" w:rsidRDefault="00CE20FE"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CE20FE" w:rsidRPr="007A40F3" w14:paraId="581D011C" w14:textId="77777777" w:rsidTr="00EE632D">
        <w:trPr>
          <w:cantSplit/>
        </w:trPr>
        <w:tc>
          <w:tcPr>
            <w:tcW w:w="1484" w:type="pct"/>
            <w:hideMark/>
          </w:tcPr>
          <w:p w14:paraId="098F1058" w14:textId="459B1155" w:rsidR="00CE20FE" w:rsidRPr="007A40F3" w:rsidRDefault="00CE20FE" w:rsidP="00B64364">
            <w:pPr>
              <w:keepNext/>
              <w:tabs>
                <w:tab w:val="clear" w:pos="567"/>
              </w:tabs>
              <w:spacing w:line="240" w:lineRule="auto"/>
              <w:rPr>
                <w:noProof/>
                <w:szCs w:val="22"/>
                <w:lang w:val="en-US"/>
              </w:rPr>
            </w:pPr>
            <w:r w:rsidRPr="00FA26BA">
              <w:rPr>
                <w:szCs w:val="22"/>
                <w:lang w:val="bg-BG"/>
              </w:rPr>
              <w:t>Гадене</w:t>
            </w:r>
          </w:p>
        </w:tc>
        <w:tc>
          <w:tcPr>
            <w:tcW w:w="813" w:type="pct"/>
            <w:hideMark/>
          </w:tcPr>
          <w:p w14:paraId="5072BACA" w14:textId="5083B314" w:rsidR="00CE20FE" w:rsidRPr="007A40F3" w:rsidRDefault="00CE20FE"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C74ACE9" w14:textId="605935B2"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031A60C8" w14:textId="774AA551"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908" w:type="pct"/>
          </w:tcPr>
          <w:p w14:paraId="25FF8EFB" w14:textId="6247E1EF"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CE20FE" w:rsidRPr="007A40F3" w14:paraId="516761C1" w14:textId="77777777" w:rsidTr="00EE632D">
        <w:trPr>
          <w:cantSplit/>
        </w:trPr>
        <w:tc>
          <w:tcPr>
            <w:tcW w:w="1484" w:type="pct"/>
          </w:tcPr>
          <w:p w14:paraId="6BC07C6A" w14:textId="12AEA861" w:rsidR="00CE20FE" w:rsidRPr="007A40F3" w:rsidRDefault="00CE20FE" w:rsidP="00B64364">
            <w:pPr>
              <w:keepNext/>
              <w:tabs>
                <w:tab w:val="clear" w:pos="567"/>
              </w:tabs>
              <w:spacing w:line="240" w:lineRule="auto"/>
              <w:rPr>
                <w:noProof/>
                <w:szCs w:val="22"/>
                <w:lang w:val="en-US"/>
              </w:rPr>
            </w:pPr>
            <w:r w:rsidRPr="00FA26BA">
              <w:rPr>
                <w:szCs w:val="22"/>
                <w:lang w:val="bg-BG"/>
              </w:rPr>
              <w:tab/>
              <w:t>CTCAE степен</w:t>
            </w:r>
            <w:r w:rsidRPr="00FA26BA">
              <w:rPr>
                <w:bCs/>
                <w:szCs w:val="22"/>
                <w:lang w:val="bg-BG"/>
              </w:rPr>
              <w:t xml:space="preserve"> ≥</w:t>
            </w:r>
            <w:r w:rsidRPr="00FA26BA">
              <w:rPr>
                <w:szCs w:val="22"/>
                <w:lang w:val="bg-BG"/>
              </w:rPr>
              <w:t>3</w:t>
            </w:r>
          </w:p>
        </w:tc>
        <w:tc>
          <w:tcPr>
            <w:tcW w:w="813" w:type="pct"/>
          </w:tcPr>
          <w:p w14:paraId="5271E844" w14:textId="05B51B60" w:rsidR="00CE20FE" w:rsidRPr="00FC3ADC" w:rsidRDefault="00CE20FE" w:rsidP="00B64364">
            <w:pPr>
              <w:keepNext/>
              <w:tabs>
                <w:tab w:val="clear" w:pos="567"/>
              </w:tabs>
              <w:spacing w:line="240" w:lineRule="auto"/>
              <w:jc w:val="center"/>
              <w:rPr>
                <w:noProof/>
                <w:szCs w:val="22"/>
                <w:lang w:val="en-US"/>
              </w:rPr>
            </w:pPr>
            <w:r w:rsidRPr="00FA26BA">
              <w:rPr>
                <w:szCs w:val="22"/>
                <w:lang w:val="bg-BG"/>
              </w:rPr>
              <w:t>Нечести</w:t>
            </w:r>
          </w:p>
        </w:tc>
        <w:tc>
          <w:tcPr>
            <w:tcW w:w="898" w:type="pct"/>
          </w:tcPr>
          <w:p w14:paraId="76E858FC" w14:textId="1EC81E22" w:rsidR="00CE20FE" w:rsidRPr="007A40F3" w:rsidRDefault="00CE20FE"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4AAAA50C" w14:textId="0FE7EA99" w:rsidR="00CE20FE" w:rsidRPr="00CE20FE" w:rsidRDefault="00CE20FE"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908" w:type="pct"/>
          </w:tcPr>
          <w:p w14:paraId="0F8A8D9C" w14:textId="7AB38315"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CE20FE" w:rsidRPr="007A40F3" w14:paraId="21A0DB6F" w14:textId="77777777" w:rsidTr="00EE632D">
        <w:trPr>
          <w:cantSplit/>
        </w:trPr>
        <w:tc>
          <w:tcPr>
            <w:tcW w:w="1484" w:type="pct"/>
            <w:hideMark/>
          </w:tcPr>
          <w:p w14:paraId="061DF8EA" w14:textId="74A32C33" w:rsidR="00CE20FE" w:rsidRPr="007A40F3" w:rsidRDefault="00CE20FE" w:rsidP="00B64364">
            <w:pPr>
              <w:keepNext/>
              <w:tabs>
                <w:tab w:val="clear" w:pos="567"/>
              </w:tabs>
              <w:spacing w:line="240" w:lineRule="auto"/>
              <w:rPr>
                <w:noProof/>
                <w:szCs w:val="22"/>
                <w:lang w:val="en-US"/>
              </w:rPr>
            </w:pPr>
            <w:r w:rsidRPr="00FA26BA">
              <w:rPr>
                <w:szCs w:val="22"/>
                <w:lang w:val="bg-BG"/>
              </w:rPr>
              <w:t>Запек</w:t>
            </w:r>
          </w:p>
        </w:tc>
        <w:tc>
          <w:tcPr>
            <w:tcW w:w="813" w:type="pct"/>
            <w:hideMark/>
          </w:tcPr>
          <w:p w14:paraId="46E2EDA4" w14:textId="4F1FB650"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0AC3951B" w14:textId="5E7799AE" w:rsidR="00CE20FE" w:rsidRPr="007A40F3" w:rsidRDefault="00CE20FE"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0C3BEF33" w14:textId="25388D39"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72542874" w14:textId="28694236" w:rsidR="00CE20FE" w:rsidRPr="007A40F3" w:rsidRDefault="00CE20FE" w:rsidP="00B64364">
            <w:pPr>
              <w:keepNext/>
              <w:tabs>
                <w:tab w:val="clear" w:pos="567"/>
              </w:tabs>
              <w:spacing w:line="240" w:lineRule="auto"/>
              <w:jc w:val="center"/>
              <w:rPr>
                <w:noProof/>
                <w:szCs w:val="22"/>
                <w:lang w:val="en-US"/>
              </w:rPr>
            </w:pPr>
            <w:r w:rsidRPr="00FA26BA">
              <w:rPr>
                <w:szCs w:val="22"/>
                <w:lang w:val="bg-BG"/>
              </w:rPr>
              <w:t>Чести</w:t>
            </w:r>
          </w:p>
        </w:tc>
      </w:tr>
      <w:tr w:rsidR="00CE20FE" w:rsidRPr="007A40F3" w14:paraId="65880C1A" w14:textId="77777777" w:rsidTr="00EE632D">
        <w:trPr>
          <w:cantSplit/>
        </w:trPr>
        <w:tc>
          <w:tcPr>
            <w:tcW w:w="1484" w:type="pct"/>
          </w:tcPr>
          <w:p w14:paraId="330EFD61" w14:textId="61DEF493" w:rsidR="00CE20FE" w:rsidRPr="007A40F3" w:rsidRDefault="00CE20FE"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13" w:type="pct"/>
          </w:tcPr>
          <w:p w14:paraId="611B33B9" w14:textId="0EA206E3" w:rsidR="00CE20FE" w:rsidRPr="00CE20FE" w:rsidRDefault="00CE20FE" w:rsidP="00B64364">
            <w:pPr>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6B9C36F7" w14:textId="2D4F8F04" w:rsidR="00CE20FE" w:rsidRPr="007A40F3" w:rsidRDefault="00CE20FE" w:rsidP="00B64364">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898" w:type="pct"/>
          </w:tcPr>
          <w:p w14:paraId="62F59E1C" w14:textId="73554486" w:rsidR="00CE20FE" w:rsidRPr="007A40F3" w:rsidRDefault="00CE20FE"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c>
          <w:tcPr>
            <w:tcW w:w="908" w:type="pct"/>
          </w:tcPr>
          <w:p w14:paraId="03BF8618" w14:textId="58EABEED" w:rsidR="00CE20FE" w:rsidRPr="007A40F3" w:rsidRDefault="00CE20FE"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r>
      <w:tr w:rsidR="00CE20FE" w:rsidRPr="007A40F3" w14:paraId="0A59C401" w14:textId="77777777" w:rsidTr="00E82B9A">
        <w:trPr>
          <w:cantSplit/>
        </w:trPr>
        <w:tc>
          <w:tcPr>
            <w:tcW w:w="5000" w:type="pct"/>
            <w:gridSpan w:val="5"/>
            <w:vAlign w:val="center"/>
            <w:hideMark/>
          </w:tcPr>
          <w:p w14:paraId="2F4522EE" w14:textId="3788DB6C" w:rsidR="00CE20FE" w:rsidRPr="007A40F3" w:rsidRDefault="00DA4953" w:rsidP="00B64364">
            <w:pPr>
              <w:keepNext/>
              <w:tabs>
                <w:tab w:val="clear" w:pos="567"/>
              </w:tabs>
              <w:spacing w:line="240" w:lineRule="auto"/>
              <w:rPr>
                <w:b/>
                <w:noProof/>
                <w:szCs w:val="22"/>
                <w:lang w:val="en-US"/>
              </w:rPr>
            </w:pPr>
            <w:r w:rsidRPr="00FA26BA">
              <w:rPr>
                <w:b/>
                <w:szCs w:val="22"/>
                <w:lang w:val="bg-BG"/>
              </w:rPr>
              <w:t>Хепатобилиарни нарушения</w:t>
            </w:r>
          </w:p>
        </w:tc>
      </w:tr>
      <w:tr w:rsidR="00DA4953" w:rsidRPr="007A40F3" w14:paraId="3A0C4171" w14:textId="77777777" w:rsidTr="00EE632D">
        <w:trPr>
          <w:cantSplit/>
          <w:trHeight w:val="539"/>
        </w:trPr>
        <w:tc>
          <w:tcPr>
            <w:tcW w:w="1484" w:type="pct"/>
            <w:hideMark/>
          </w:tcPr>
          <w:p w14:paraId="30C10F0A" w14:textId="5744B27F" w:rsidR="00DA4953" w:rsidRPr="007A40F3" w:rsidRDefault="00DA4953" w:rsidP="00B64364">
            <w:pPr>
              <w:keepNext/>
              <w:tabs>
                <w:tab w:val="clear" w:pos="567"/>
              </w:tabs>
              <w:spacing w:line="240" w:lineRule="auto"/>
              <w:rPr>
                <w:noProof/>
                <w:szCs w:val="22"/>
                <w:lang w:val="en-US"/>
              </w:rPr>
            </w:pPr>
            <w:r w:rsidRPr="00FA26BA">
              <w:rPr>
                <w:szCs w:val="22"/>
                <w:lang w:val="bg-BG"/>
              </w:rPr>
              <w:t>Повишена аланин аминотрансфераза</w:t>
            </w:r>
            <w:r w:rsidRPr="00FA26BA">
              <w:rPr>
                <w:szCs w:val="22"/>
                <w:vertAlign w:val="superscript"/>
                <w:lang w:val="bg-BG"/>
              </w:rPr>
              <w:t>1</w:t>
            </w:r>
          </w:p>
        </w:tc>
        <w:tc>
          <w:tcPr>
            <w:tcW w:w="813" w:type="pct"/>
            <w:hideMark/>
          </w:tcPr>
          <w:p w14:paraId="796AC0B4" w14:textId="73562A20"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F6FC3F0" w14:textId="64E5C969"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4DBC7C1E" w14:textId="582AE189"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2F27200" w14:textId="21AC96A0"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r>
      <w:tr w:rsidR="00DA4953" w:rsidRPr="007A40F3" w14:paraId="2AF6B9A0" w14:textId="77777777" w:rsidTr="00EE632D">
        <w:trPr>
          <w:cantSplit/>
        </w:trPr>
        <w:tc>
          <w:tcPr>
            <w:tcW w:w="1484" w:type="pct"/>
          </w:tcPr>
          <w:p w14:paraId="033764EB" w14:textId="3B1C6C47" w:rsidR="00DA4953" w:rsidRPr="007A40F3" w:rsidRDefault="00DA4953"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7F274F2D" w14:textId="1454C7E0"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2158051" w14:textId="3719B8D9"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DE85D7F" w14:textId="2C860BEE" w:rsidR="00DA4953" w:rsidRPr="007A40F3" w:rsidRDefault="00DA4953"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4657A236" w14:textId="54AD9A17"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r>
      <w:tr w:rsidR="00DA4953" w:rsidRPr="007A40F3" w14:paraId="65BA51E9" w14:textId="77777777" w:rsidTr="00EE632D">
        <w:trPr>
          <w:cantSplit/>
        </w:trPr>
        <w:tc>
          <w:tcPr>
            <w:tcW w:w="1484" w:type="pct"/>
          </w:tcPr>
          <w:p w14:paraId="563BF7F4" w14:textId="6811BB71" w:rsidR="00DA4953" w:rsidRPr="007A40F3" w:rsidRDefault="00DA4953"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55A43AC2" w14:textId="5FFF8AD2" w:rsidR="00DA4953" w:rsidRPr="007A40F3" w:rsidRDefault="00DA4953"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186F0CA1" w14:textId="7284D09C" w:rsidR="00DA4953" w:rsidRPr="007A40F3" w:rsidRDefault="00C82534"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77444265" w14:textId="4DD0D680"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10B40897" w14:textId="763E1D1F" w:rsidR="00DA4953" w:rsidRPr="007A40F3" w:rsidRDefault="00C82534" w:rsidP="00B64364">
            <w:pPr>
              <w:keepNext/>
              <w:tabs>
                <w:tab w:val="clear" w:pos="567"/>
              </w:tabs>
              <w:spacing w:line="240" w:lineRule="auto"/>
              <w:jc w:val="center"/>
              <w:rPr>
                <w:noProof/>
                <w:szCs w:val="22"/>
                <w:lang w:val="en-US"/>
              </w:rPr>
            </w:pPr>
            <w:r w:rsidRPr="00FA26BA">
              <w:rPr>
                <w:szCs w:val="22"/>
                <w:lang w:val="bg-BG"/>
              </w:rPr>
              <w:t>Чести</w:t>
            </w:r>
          </w:p>
        </w:tc>
      </w:tr>
      <w:tr w:rsidR="00DA4953" w:rsidRPr="007A40F3" w14:paraId="77892907" w14:textId="77777777" w:rsidTr="00EE632D">
        <w:trPr>
          <w:cantSplit/>
        </w:trPr>
        <w:tc>
          <w:tcPr>
            <w:tcW w:w="1484" w:type="pct"/>
            <w:hideMark/>
          </w:tcPr>
          <w:p w14:paraId="37E5354E" w14:textId="3762C12F" w:rsidR="00DA4953" w:rsidRPr="007A40F3" w:rsidRDefault="00DA4953" w:rsidP="00B64364">
            <w:pPr>
              <w:keepNext/>
              <w:tabs>
                <w:tab w:val="clear" w:pos="567"/>
              </w:tabs>
              <w:spacing w:line="240" w:lineRule="auto"/>
              <w:rPr>
                <w:noProof/>
                <w:szCs w:val="22"/>
                <w:lang w:val="en-US"/>
              </w:rPr>
            </w:pPr>
            <w:r w:rsidRPr="00FA26BA">
              <w:rPr>
                <w:szCs w:val="22"/>
                <w:lang w:val="bg-BG"/>
              </w:rPr>
              <w:t>Повишена аспартат аминотрансфераза</w:t>
            </w:r>
            <w:r w:rsidRPr="00FA26BA">
              <w:rPr>
                <w:szCs w:val="22"/>
                <w:vertAlign w:val="superscript"/>
                <w:lang w:val="bg-BG"/>
              </w:rPr>
              <w:t>1</w:t>
            </w:r>
          </w:p>
        </w:tc>
        <w:tc>
          <w:tcPr>
            <w:tcW w:w="813" w:type="pct"/>
            <w:hideMark/>
          </w:tcPr>
          <w:p w14:paraId="6F3ACD1F" w14:textId="117492C5"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DDC0BA8" w14:textId="1EDF69EC"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DB80D5D" w14:textId="26225D74" w:rsidR="00DA4953" w:rsidRPr="007A40F3" w:rsidRDefault="00DA4953"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8E580C0" w14:textId="648D0AB4"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r>
      <w:tr w:rsidR="00DA4953" w:rsidRPr="007A40F3" w14:paraId="138B6175" w14:textId="77777777" w:rsidTr="00EE632D">
        <w:trPr>
          <w:cantSplit/>
        </w:trPr>
        <w:tc>
          <w:tcPr>
            <w:tcW w:w="1484" w:type="pct"/>
          </w:tcPr>
          <w:p w14:paraId="63F7E53B" w14:textId="488A8837" w:rsidR="00DA4953" w:rsidRPr="007A40F3" w:rsidRDefault="00DA4953"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3821F3A8" w14:textId="70796B2C" w:rsidR="00DA4953" w:rsidRPr="007A40F3" w:rsidRDefault="00DA4953"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098D4B1A" w14:textId="7213FCD6" w:rsidR="00DA4953" w:rsidRPr="007A40F3" w:rsidRDefault="00C82534"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0C86DA79" w14:textId="231E33AB" w:rsidR="00DA4953" w:rsidRPr="007A40F3" w:rsidRDefault="00DA4953"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2C780603" w14:textId="15CB0C2A" w:rsidR="00DA4953"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r>
      <w:tr w:rsidR="00DA4953" w:rsidRPr="007A40F3" w14:paraId="766A34F8" w14:textId="77777777" w:rsidTr="00EE632D">
        <w:trPr>
          <w:cantSplit/>
        </w:trPr>
        <w:tc>
          <w:tcPr>
            <w:tcW w:w="1484" w:type="pct"/>
          </w:tcPr>
          <w:p w14:paraId="65267A1A" w14:textId="46DF67CA" w:rsidR="00DA4953" w:rsidRPr="007A40F3" w:rsidRDefault="00DA4953" w:rsidP="00B64364">
            <w:pPr>
              <w:tabs>
                <w:tab w:val="clear" w:pos="567"/>
              </w:tabs>
              <w:spacing w:line="240" w:lineRule="auto"/>
              <w:rPr>
                <w:noProof/>
                <w:szCs w:val="22"/>
                <w:lang w:val="en-US"/>
              </w:rPr>
            </w:pPr>
            <w:r w:rsidRPr="00FA26BA">
              <w:rPr>
                <w:szCs w:val="22"/>
                <w:lang w:val="bg-BG"/>
              </w:rPr>
              <w:tab/>
              <w:t>CTCAE степен 4</w:t>
            </w:r>
          </w:p>
        </w:tc>
        <w:tc>
          <w:tcPr>
            <w:tcW w:w="813" w:type="pct"/>
          </w:tcPr>
          <w:p w14:paraId="102724EB" w14:textId="2297984B" w:rsidR="00DA4953" w:rsidRPr="007A40F3" w:rsidRDefault="00DA4953"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48C00D4F" w14:textId="5C53EA99" w:rsidR="00DA4953" w:rsidRPr="007A40F3" w:rsidRDefault="00C82534"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0ACB638C" w14:textId="1939B225" w:rsidR="00DA4953" w:rsidRPr="007A40F3" w:rsidRDefault="00DA4953" w:rsidP="00B64364">
            <w:pPr>
              <w:tabs>
                <w:tab w:val="clear" w:pos="567"/>
              </w:tabs>
              <w:spacing w:line="240" w:lineRule="auto"/>
              <w:jc w:val="center"/>
              <w:rPr>
                <w:noProof/>
                <w:szCs w:val="22"/>
                <w:lang w:val="en-US"/>
              </w:rPr>
            </w:pPr>
            <w:r w:rsidRPr="00FA26BA">
              <w:rPr>
                <w:szCs w:val="22"/>
                <w:lang w:val="bg-BG"/>
              </w:rPr>
              <w:t>Нечести</w:t>
            </w:r>
          </w:p>
        </w:tc>
        <w:tc>
          <w:tcPr>
            <w:tcW w:w="908" w:type="pct"/>
          </w:tcPr>
          <w:p w14:paraId="37B6AF27" w14:textId="3B8D71BF" w:rsidR="00DA4953" w:rsidRPr="007A40F3" w:rsidRDefault="00C82534"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CE20FE" w:rsidRPr="007A40F3" w14:paraId="1BD8B0D8" w14:textId="77777777" w:rsidTr="00E82B9A">
        <w:trPr>
          <w:cantSplit/>
        </w:trPr>
        <w:tc>
          <w:tcPr>
            <w:tcW w:w="5000" w:type="pct"/>
            <w:gridSpan w:val="5"/>
            <w:vAlign w:val="center"/>
            <w:hideMark/>
          </w:tcPr>
          <w:p w14:paraId="637F0B13" w14:textId="3BA46494" w:rsidR="00CE20FE" w:rsidRPr="007A40F3" w:rsidRDefault="00C82534" w:rsidP="00B64364">
            <w:pPr>
              <w:keepNext/>
              <w:tabs>
                <w:tab w:val="clear" w:pos="567"/>
              </w:tabs>
              <w:spacing w:line="240" w:lineRule="auto"/>
              <w:rPr>
                <w:b/>
                <w:noProof/>
                <w:szCs w:val="22"/>
                <w:lang w:val="en-US"/>
              </w:rPr>
            </w:pPr>
            <w:r w:rsidRPr="00FA26BA">
              <w:rPr>
                <w:b/>
                <w:szCs w:val="22"/>
                <w:lang w:val="bg-BG"/>
              </w:rPr>
              <w:t>Нарушения на мускулно-скелетната система и съединителната тъкан</w:t>
            </w:r>
          </w:p>
        </w:tc>
      </w:tr>
      <w:tr w:rsidR="00C82534" w:rsidRPr="007A40F3" w14:paraId="6F26A1D1" w14:textId="77777777" w:rsidTr="00EE632D">
        <w:trPr>
          <w:cantSplit/>
        </w:trPr>
        <w:tc>
          <w:tcPr>
            <w:tcW w:w="1484" w:type="pct"/>
            <w:hideMark/>
          </w:tcPr>
          <w:p w14:paraId="6305193F" w14:textId="54E71268" w:rsidR="00C82534" w:rsidRPr="007A40F3" w:rsidRDefault="00C82534" w:rsidP="00B64364">
            <w:pPr>
              <w:keepNext/>
              <w:tabs>
                <w:tab w:val="clear" w:pos="567"/>
              </w:tabs>
              <w:spacing w:line="240" w:lineRule="auto"/>
              <w:rPr>
                <w:noProof/>
                <w:szCs w:val="22"/>
                <w:lang w:val="en-US"/>
              </w:rPr>
            </w:pPr>
            <w:r w:rsidRPr="00FA26BA">
              <w:rPr>
                <w:szCs w:val="22"/>
                <w:lang w:val="bg-BG"/>
              </w:rPr>
              <w:t>Повишена креатин фосфокиназа в кръвта</w:t>
            </w:r>
            <w:r w:rsidRPr="00FA26BA">
              <w:rPr>
                <w:szCs w:val="22"/>
                <w:vertAlign w:val="superscript"/>
                <w:lang w:val="bg-BG"/>
              </w:rPr>
              <w:t>1</w:t>
            </w:r>
          </w:p>
        </w:tc>
        <w:tc>
          <w:tcPr>
            <w:tcW w:w="813" w:type="pct"/>
            <w:hideMark/>
          </w:tcPr>
          <w:p w14:paraId="55A66A5D" w14:textId="78EEF48C"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C4B61E0" w14:textId="721B1BEC"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22F6C464" w14:textId="195E14BE" w:rsidR="00C82534"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6FD8E719" w14:textId="181406E9" w:rsidR="00C82534"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r>
      <w:tr w:rsidR="00C82534" w:rsidRPr="007A40F3" w14:paraId="34B358E3" w14:textId="77777777" w:rsidTr="00EE632D">
        <w:trPr>
          <w:cantSplit/>
        </w:trPr>
        <w:tc>
          <w:tcPr>
            <w:tcW w:w="1484" w:type="pct"/>
          </w:tcPr>
          <w:p w14:paraId="381AB2F5" w14:textId="5C0EE16A" w:rsidR="00C82534" w:rsidRPr="007A40F3" w:rsidRDefault="00C82534"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7350275C" w14:textId="0228A702"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502E3C3" w14:textId="150B11E4"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3AE8AD0C" w14:textId="6363B778" w:rsidR="00C82534" w:rsidRPr="007A40F3" w:rsidRDefault="00C82534"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0B436CD8" w14:textId="74909FD8" w:rsidR="00C82534" w:rsidRPr="007A40F3" w:rsidRDefault="00C82534"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C82534" w:rsidRPr="007A40F3" w14:paraId="0939DB6F" w14:textId="77777777" w:rsidTr="00EE632D">
        <w:trPr>
          <w:cantSplit/>
        </w:trPr>
        <w:tc>
          <w:tcPr>
            <w:tcW w:w="1484" w:type="pct"/>
          </w:tcPr>
          <w:p w14:paraId="5F65BBB4" w14:textId="5FC768C1" w:rsidR="00C82534" w:rsidRPr="007A40F3" w:rsidRDefault="00C82534" w:rsidP="00B64364">
            <w:pPr>
              <w:tabs>
                <w:tab w:val="clear" w:pos="567"/>
              </w:tabs>
              <w:spacing w:line="240" w:lineRule="auto"/>
              <w:rPr>
                <w:noProof/>
                <w:szCs w:val="22"/>
                <w:lang w:val="en-US"/>
              </w:rPr>
            </w:pPr>
            <w:r w:rsidRPr="00FA26BA">
              <w:rPr>
                <w:szCs w:val="22"/>
                <w:lang w:val="bg-BG"/>
              </w:rPr>
              <w:tab/>
              <w:t>CTCAE степен 4</w:t>
            </w:r>
          </w:p>
        </w:tc>
        <w:tc>
          <w:tcPr>
            <w:tcW w:w="813" w:type="pct"/>
          </w:tcPr>
          <w:p w14:paraId="5CDECDEB" w14:textId="6C9BACD9" w:rsidR="00C82534" w:rsidRPr="007A40F3" w:rsidRDefault="00C82534"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A8E8EEE" w14:textId="64BA13B2" w:rsidR="00C82534" w:rsidRPr="007A40F3" w:rsidRDefault="00C82534"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7A0E2323" w14:textId="3C0944D4" w:rsidR="00C82534" w:rsidRPr="007A40F3" w:rsidRDefault="00C82534"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0B66FE63" w14:textId="48A9C63A" w:rsidR="00C82534" w:rsidRPr="007A40F3" w:rsidRDefault="00C82534"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CE20FE" w:rsidRPr="007A40F3" w14:paraId="28B0081B" w14:textId="77777777" w:rsidTr="00E82B9A">
        <w:trPr>
          <w:cantSplit/>
        </w:trPr>
        <w:tc>
          <w:tcPr>
            <w:tcW w:w="5000" w:type="pct"/>
            <w:gridSpan w:val="5"/>
            <w:vAlign w:val="center"/>
            <w:hideMark/>
          </w:tcPr>
          <w:p w14:paraId="0BA3DF09" w14:textId="1ECD18EA" w:rsidR="00CE20FE" w:rsidRPr="007A40F3" w:rsidRDefault="00C82534" w:rsidP="00B64364">
            <w:pPr>
              <w:keepNext/>
              <w:tabs>
                <w:tab w:val="clear" w:pos="567"/>
              </w:tabs>
              <w:spacing w:line="240" w:lineRule="auto"/>
              <w:rPr>
                <w:b/>
                <w:noProof/>
                <w:szCs w:val="22"/>
                <w:lang w:val="en-US"/>
              </w:rPr>
            </w:pPr>
            <w:r w:rsidRPr="00FA26BA">
              <w:rPr>
                <w:b/>
                <w:szCs w:val="22"/>
                <w:lang w:val="bg-BG"/>
              </w:rPr>
              <w:lastRenderedPageBreak/>
              <w:t>Нарушения на бъбреците и пикочните пътища</w:t>
            </w:r>
          </w:p>
        </w:tc>
      </w:tr>
      <w:tr w:rsidR="00C82534" w:rsidRPr="007A40F3" w14:paraId="09C63226" w14:textId="77777777" w:rsidTr="00EE632D">
        <w:trPr>
          <w:cantSplit/>
        </w:trPr>
        <w:tc>
          <w:tcPr>
            <w:tcW w:w="1484" w:type="pct"/>
            <w:hideMark/>
          </w:tcPr>
          <w:p w14:paraId="0433B141" w14:textId="377843CB" w:rsidR="00C82534" w:rsidRPr="007A40F3" w:rsidRDefault="00C82534" w:rsidP="00B64364">
            <w:pPr>
              <w:keepNext/>
              <w:tabs>
                <w:tab w:val="clear" w:pos="567"/>
              </w:tabs>
              <w:spacing w:line="240" w:lineRule="auto"/>
              <w:rPr>
                <w:noProof/>
                <w:szCs w:val="22"/>
                <w:lang w:val="en-US"/>
              </w:rPr>
            </w:pPr>
            <w:r w:rsidRPr="00FA26BA">
              <w:rPr>
                <w:szCs w:val="22"/>
                <w:lang w:val="bg-BG"/>
              </w:rPr>
              <w:t>Повишен креатинин в кръвта</w:t>
            </w:r>
            <w:r w:rsidRPr="00FA26BA">
              <w:rPr>
                <w:szCs w:val="22"/>
                <w:vertAlign w:val="superscript"/>
                <w:lang w:val="bg-BG"/>
              </w:rPr>
              <w:t>1</w:t>
            </w:r>
          </w:p>
        </w:tc>
        <w:tc>
          <w:tcPr>
            <w:tcW w:w="813" w:type="pct"/>
            <w:hideMark/>
          </w:tcPr>
          <w:p w14:paraId="4E23BBFE" w14:textId="2B42F8B9"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4BEFCDA6" w14:textId="51E4BFE9"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49B132FE" w14:textId="3D525FA8" w:rsidR="00C82534" w:rsidRPr="007A40F3" w:rsidRDefault="00C82534"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2DFE2460" w14:textId="38E66572" w:rsidR="00C82534" w:rsidRPr="007A40F3" w:rsidRDefault="00C82534" w:rsidP="00B64364">
            <w:pPr>
              <w:keepNext/>
              <w:tabs>
                <w:tab w:val="clear" w:pos="567"/>
              </w:tabs>
              <w:spacing w:line="240" w:lineRule="auto"/>
              <w:jc w:val="center"/>
              <w:rPr>
                <w:noProof/>
                <w:szCs w:val="22"/>
                <w:lang w:val="en-US"/>
              </w:rPr>
            </w:pPr>
            <w:r w:rsidRPr="00FA26BA">
              <w:rPr>
                <w:szCs w:val="22"/>
                <w:lang w:val="bg-BG"/>
              </w:rPr>
              <w:t>Чести</w:t>
            </w:r>
          </w:p>
        </w:tc>
      </w:tr>
      <w:tr w:rsidR="00C82534" w:rsidRPr="007A40F3" w14:paraId="5BC65B3F" w14:textId="77777777" w:rsidTr="00EE632D">
        <w:trPr>
          <w:cantSplit/>
        </w:trPr>
        <w:tc>
          <w:tcPr>
            <w:tcW w:w="1484" w:type="pct"/>
          </w:tcPr>
          <w:p w14:paraId="137E82EC" w14:textId="36CF7CC4" w:rsidR="00C82534" w:rsidRPr="007A40F3" w:rsidRDefault="00C82534" w:rsidP="00B64364">
            <w:pPr>
              <w:keepNext/>
              <w:tabs>
                <w:tab w:val="clear" w:pos="567"/>
              </w:tabs>
              <w:spacing w:line="240" w:lineRule="auto"/>
              <w:rPr>
                <w:noProof/>
                <w:szCs w:val="22"/>
                <w:lang w:val="en-US"/>
              </w:rPr>
            </w:pPr>
            <w:r w:rsidRPr="00FA26BA">
              <w:rPr>
                <w:szCs w:val="22"/>
                <w:lang w:val="bg-BG"/>
              </w:rPr>
              <w:tab/>
              <w:t>CTCAE степен 3</w:t>
            </w:r>
          </w:p>
        </w:tc>
        <w:tc>
          <w:tcPr>
            <w:tcW w:w="813" w:type="pct"/>
          </w:tcPr>
          <w:p w14:paraId="7771442A" w14:textId="434C8D60"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4F50F472" w14:textId="4FA32B87"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FBE968C" w14:textId="72FD00D5" w:rsidR="00C82534" w:rsidRPr="007A40F3" w:rsidRDefault="00C82534"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7DA27097" w14:textId="1EB2DAF2" w:rsidR="00C82534" w:rsidRPr="007A40F3" w:rsidRDefault="00C82534"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C82534" w:rsidRPr="007A40F3" w14:paraId="00447AB4" w14:textId="77777777" w:rsidTr="00EE632D">
        <w:trPr>
          <w:cantSplit/>
        </w:trPr>
        <w:tc>
          <w:tcPr>
            <w:tcW w:w="1484" w:type="pct"/>
          </w:tcPr>
          <w:p w14:paraId="63A76C9B" w14:textId="75CBD125" w:rsidR="00C82534" w:rsidRPr="007A40F3" w:rsidRDefault="00C82534" w:rsidP="00B64364">
            <w:pPr>
              <w:keepNext/>
              <w:tabs>
                <w:tab w:val="clear" w:pos="567"/>
              </w:tabs>
              <w:spacing w:line="240" w:lineRule="auto"/>
              <w:rPr>
                <w:noProof/>
                <w:szCs w:val="22"/>
                <w:lang w:val="en-US"/>
              </w:rPr>
            </w:pPr>
            <w:r w:rsidRPr="00FA26BA">
              <w:rPr>
                <w:szCs w:val="22"/>
                <w:lang w:val="bg-BG"/>
              </w:rPr>
              <w:tab/>
              <w:t>CTCAE степен 4</w:t>
            </w:r>
          </w:p>
        </w:tc>
        <w:tc>
          <w:tcPr>
            <w:tcW w:w="813" w:type="pct"/>
          </w:tcPr>
          <w:p w14:paraId="28FE65A7" w14:textId="6AD8703E"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428E8E5C" w14:textId="41C9CABC" w:rsidR="00C82534" w:rsidRPr="007A40F3" w:rsidRDefault="00C82534"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71F83F54" w14:textId="343864B1" w:rsidR="00C82534" w:rsidRPr="007A40F3" w:rsidRDefault="00C82534"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908" w:type="pct"/>
          </w:tcPr>
          <w:p w14:paraId="5BA26689" w14:textId="29893734" w:rsidR="00C82534" w:rsidRPr="007A40F3" w:rsidRDefault="00C82534"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CE20FE" w:rsidRPr="00D63176" w14:paraId="25AFF8AC" w14:textId="77777777" w:rsidTr="00E82B9A">
        <w:trPr>
          <w:cantSplit/>
        </w:trPr>
        <w:tc>
          <w:tcPr>
            <w:tcW w:w="5000" w:type="pct"/>
            <w:gridSpan w:val="5"/>
          </w:tcPr>
          <w:p w14:paraId="38F4A8C6" w14:textId="0C56E899" w:rsidR="00C82534" w:rsidRPr="00FA26BA" w:rsidRDefault="00C82534" w:rsidP="00B64364">
            <w:pPr>
              <w:tabs>
                <w:tab w:val="clear" w:pos="567"/>
              </w:tabs>
              <w:spacing w:line="240" w:lineRule="auto"/>
              <w:ind w:left="562" w:hanging="562"/>
              <w:rPr>
                <w:szCs w:val="22"/>
                <w:lang w:val="bg-BG"/>
              </w:rPr>
            </w:pPr>
            <w:r w:rsidRPr="00FA26BA">
              <w:rPr>
                <w:szCs w:val="22"/>
                <w:vertAlign w:val="superscript"/>
                <w:lang w:val="bg-BG"/>
              </w:rPr>
              <w:t>1</w:t>
            </w:r>
            <w:r w:rsidRPr="00FA26BA">
              <w:rPr>
                <w:szCs w:val="22"/>
                <w:lang w:val="bg-BG"/>
              </w:rPr>
              <w:tab/>
              <w:t>Честотата се основава на нови или влошени лабораторни отклонения, в сравнение с изходното ниво.</w:t>
            </w:r>
          </w:p>
          <w:p w14:paraId="1CFB787E" w14:textId="77777777" w:rsidR="00C82534" w:rsidRPr="00FA26BA" w:rsidRDefault="00C82534" w:rsidP="00B64364">
            <w:pPr>
              <w:tabs>
                <w:tab w:val="clear" w:pos="567"/>
              </w:tabs>
              <w:spacing w:line="240" w:lineRule="auto"/>
              <w:ind w:left="562" w:hanging="562"/>
              <w:rPr>
                <w:szCs w:val="22"/>
                <w:lang w:val="bg-BG"/>
              </w:rPr>
            </w:pPr>
            <w:r w:rsidRPr="00FA26BA">
              <w:rPr>
                <w:szCs w:val="22"/>
                <w:vertAlign w:val="superscript"/>
                <w:lang w:val="bg-BG"/>
              </w:rPr>
              <w:t>2</w:t>
            </w:r>
            <w:r w:rsidRPr="00FA26BA">
              <w:rPr>
                <w:szCs w:val="22"/>
                <w:vertAlign w:val="superscript"/>
                <w:lang w:val="bg-BG"/>
              </w:rPr>
              <w:tab/>
            </w:r>
            <w:r w:rsidRPr="00FA26BA">
              <w:rPr>
                <w:szCs w:val="22"/>
                <w:lang w:val="bg-BG"/>
              </w:rPr>
              <w:t>Панцитопения се дефинира като ниво на хемоглобин &lt;100 g/l, брой тромбоцити &lt;100 x 10</w:t>
            </w:r>
            <w:r w:rsidRPr="00FA26BA">
              <w:rPr>
                <w:szCs w:val="22"/>
                <w:vertAlign w:val="superscript"/>
                <w:lang w:val="bg-BG"/>
              </w:rPr>
              <w:t>9</w:t>
            </w:r>
            <w:r w:rsidRPr="00FA26BA">
              <w:rPr>
                <w:szCs w:val="22"/>
                <w:lang w:val="bg-BG"/>
              </w:rPr>
              <w:t>/l и брой неутрофили &lt;1,5 x 10</w:t>
            </w:r>
            <w:r w:rsidRPr="00FA26BA">
              <w:rPr>
                <w:szCs w:val="22"/>
                <w:vertAlign w:val="superscript"/>
                <w:lang w:val="bg-BG"/>
              </w:rPr>
              <w:t>9</w:t>
            </w:r>
            <w:r w:rsidRPr="00FA26BA">
              <w:rPr>
                <w:szCs w:val="22"/>
                <w:lang w:val="bg-BG"/>
              </w:rPr>
              <w:t>/l (или нисък брой на бели кръвни клетки степен 2, ако липсва брой на неутрофилите), едновременно в едно и също лабораторно изследване.</w:t>
            </w:r>
          </w:p>
          <w:p w14:paraId="764A34F7" w14:textId="77777777" w:rsidR="00C82534" w:rsidRPr="00FA26BA" w:rsidRDefault="00C82534" w:rsidP="00B64364">
            <w:pPr>
              <w:tabs>
                <w:tab w:val="clear" w:pos="567"/>
              </w:tabs>
              <w:spacing w:line="240" w:lineRule="auto"/>
              <w:ind w:left="562" w:hanging="562"/>
              <w:rPr>
                <w:szCs w:val="22"/>
                <w:lang w:val="bg-BG"/>
              </w:rPr>
            </w:pPr>
            <w:r w:rsidRPr="00FA26BA">
              <w:rPr>
                <w:szCs w:val="22"/>
                <w:vertAlign w:val="superscript"/>
                <w:lang w:val="bg-BG"/>
              </w:rPr>
              <w:t>3</w:t>
            </w:r>
            <w:r w:rsidRPr="00FA26BA">
              <w:rPr>
                <w:szCs w:val="22"/>
                <w:vertAlign w:val="superscript"/>
                <w:lang w:val="bg-BG"/>
              </w:rPr>
              <w:tab/>
            </w:r>
            <w:r w:rsidRPr="00FA26BA">
              <w:rPr>
                <w:szCs w:val="22"/>
                <w:lang w:val="bg-BG"/>
              </w:rPr>
              <w:t>CTCAE версия 4.03.</w:t>
            </w:r>
          </w:p>
          <w:p w14:paraId="17DED49B" w14:textId="3173813F" w:rsidR="00C82534" w:rsidRPr="00FA26BA" w:rsidRDefault="00C82534" w:rsidP="00B64364">
            <w:pPr>
              <w:tabs>
                <w:tab w:val="clear" w:pos="567"/>
              </w:tabs>
              <w:spacing w:line="240" w:lineRule="auto"/>
              <w:ind w:left="562" w:hanging="562"/>
              <w:rPr>
                <w:szCs w:val="22"/>
                <w:lang w:val="bg-BG"/>
              </w:rPr>
            </w:pPr>
            <w:r w:rsidRPr="00FA26BA">
              <w:rPr>
                <w:szCs w:val="22"/>
                <w:vertAlign w:val="superscript"/>
                <w:lang w:val="bg-BG"/>
              </w:rPr>
              <w:t>4</w:t>
            </w:r>
            <w:r w:rsidRPr="00FA26BA">
              <w:rPr>
                <w:szCs w:val="22"/>
                <w:vertAlign w:val="superscript"/>
                <w:lang w:val="bg-BG"/>
              </w:rPr>
              <w:tab/>
            </w:r>
            <w:r w:rsidRPr="00FA26BA">
              <w:rPr>
                <w:szCs w:val="22"/>
                <w:lang w:val="bg-BG"/>
              </w:rPr>
              <w:t>Сепсис степен </w:t>
            </w:r>
            <w:r w:rsidRPr="00FA26BA">
              <w:rPr>
                <w:lang w:val="bg-BG"/>
              </w:rPr>
              <w:t>≥</w:t>
            </w:r>
            <w:r w:rsidRPr="00FA26BA">
              <w:rPr>
                <w:szCs w:val="22"/>
                <w:lang w:val="bg-BG"/>
              </w:rPr>
              <w:t>3 включва 20 (10%) събития степен 5</w:t>
            </w:r>
            <w:r>
              <w:rPr>
                <w:szCs w:val="22"/>
                <w:lang w:val="bg-BG"/>
              </w:rPr>
              <w:t xml:space="preserve"> </w:t>
            </w:r>
            <w:r>
              <w:rPr>
                <w:lang w:val="bg-BG"/>
              </w:rPr>
              <w:t>в</w:t>
            </w:r>
            <w:r w:rsidRPr="00C20F53">
              <w:rPr>
                <w:lang w:val="bg-BG"/>
              </w:rPr>
              <w:t xml:space="preserve"> </w:t>
            </w:r>
            <w:r w:rsidRPr="007A40F3">
              <w:rPr>
                <w:lang w:val="en-US"/>
              </w:rPr>
              <w:t>REACH</w:t>
            </w:r>
            <w:r w:rsidRPr="00C20F53">
              <w:rPr>
                <w:lang w:val="bg-BG"/>
              </w:rPr>
              <w:t xml:space="preserve">2. </w:t>
            </w:r>
            <w:r>
              <w:rPr>
                <w:lang w:val="bg-BG"/>
              </w:rPr>
              <w:t>Липсват събития степен</w:t>
            </w:r>
            <w:r w:rsidRPr="007A40F3">
              <w:rPr>
                <w:lang w:val="en-US"/>
              </w:rPr>
              <w:t> </w:t>
            </w:r>
            <w:r w:rsidRPr="00C20F53">
              <w:rPr>
                <w:lang w:val="bg-BG"/>
              </w:rPr>
              <w:t xml:space="preserve">5 </w:t>
            </w:r>
            <w:r>
              <w:rPr>
                <w:noProof/>
                <w:lang w:val="bg-BG"/>
              </w:rPr>
              <w:t xml:space="preserve">в </w:t>
            </w:r>
            <w:r w:rsidR="001A51F2">
              <w:rPr>
                <w:noProof/>
                <w:lang w:val="bg-BG"/>
              </w:rPr>
              <w:t xml:space="preserve">сборната </w:t>
            </w:r>
            <w:r>
              <w:rPr>
                <w:noProof/>
                <w:lang w:val="bg-BG"/>
              </w:rPr>
              <w:t>педиатрична група</w:t>
            </w:r>
            <w:r w:rsidRPr="00FA26BA">
              <w:rPr>
                <w:szCs w:val="22"/>
                <w:lang w:val="bg-BG"/>
              </w:rPr>
              <w:t>.</w:t>
            </w:r>
          </w:p>
          <w:p w14:paraId="1DB92D63" w14:textId="540FEE3E" w:rsidR="00C82534" w:rsidRDefault="00C82534" w:rsidP="00B64364">
            <w:pPr>
              <w:tabs>
                <w:tab w:val="clear" w:pos="567"/>
              </w:tabs>
              <w:spacing w:line="240" w:lineRule="auto"/>
              <w:rPr>
                <w:bCs/>
                <w:szCs w:val="22"/>
                <w:lang w:val="bg-BG"/>
              </w:rPr>
            </w:pPr>
            <w:r w:rsidRPr="00FA26BA">
              <w:rPr>
                <w:bCs/>
                <w:szCs w:val="22"/>
                <w:vertAlign w:val="superscript"/>
                <w:lang w:val="bg-BG"/>
              </w:rPr>
              <w:t>5</w:t>
            </w:r>
            <w:r w:rsidRPr="00FA26BA">
              <w:rPr>
                <w:bCs/>
                <w:szCs w:val="22"/>
                <w:lang w:val="bg-BG"/>
              </w:rPr>
              <w:tab/>
              <w:t>Неприложимо: Няма съобщени случаи.</w:t>
            </w:r>
          </w:p>
          <w:p w14:paraId="3A77EC45" w14:textId="15B88F75" w:rsidR="00C82534" w:rsidRPr="00C82534" w:rsidRDefault="00C82534" w:rsidP="00B64364">
            <w:pPr>
              <w:tabs>
                <w:tab w:val="clear" w:pos="567"/>
              </w:tabs>
              <w:spacing w:line="240" w:lineRule="auto"/>
              <w:rPr>
                <w:noProof/>
                <w:szCs w:val="22"/>
                <w:vertAlign w:val="superscript"/>
                <w:lang w:val="bg-BG"/>
              </w:rPr>
            </w:pPr>
            <w:r w:rsidRPr="00C20F53">
              <w:rPr>
                <w:noProof/>
                <w:vertAlign w:val="superscript"/>
                <w:lang w:val="bg-BG"/>
              </w:rPr>
              <w:t>6</w:t>
            </w:r>
            <w:r w:rsidRPr="00C20F53">
              <w:rPr>
                <w:noProof/>
                <w:vertAlign w:val="superscript"/>
                <w:lang w:val="bg-BG"/>
              </w:rPr>
              <w:tab/>
            </w:r>
            <w:r w:rsidRPr="00C20F53">
              <w:rPr>
                <w:rStyle w:val="normaltextrun"/>
                <w:color w:val="000000" w:themeColor="text1"/>
                <w:szCs w:val="22"/>
                <w:shd w:val="clear" w:color="auto" w:fill="FFFFFF"/>
                <w:lang w:val="bg-BG"/>
              </w:rPr>
              <w:t xml:space="preserve">“-”: </w:t>
            </w:r>
            <w:r w:rsidR="001A51F2">
              <w:rPr>
                <w:rStyle w:val="normaltextrun"/>
                <w:color w:val="000000" w:themeColor="text1"/>
                <w:szCs w:val="22"/>
                <w:shd w:val="clear" w:color="auto" w:fill="FFFFFF"/>
                <w:lang w:val="bg-BG"/>
              </w:rPr>
              <w:t>нежеланата л</w:t>
            </w:r>
            <w:r w:rsidR="001A51F2">
              <w:rPr>
                <w:rStyle w:val="normaltextrun"/>
                <w:color w:val="000000" w:themeColor="text1"/>
                <w:shd w:val="clear" w:color="auto" w:fill="FFFFFF"/>
                <w:lang w:val="bg-BG"/>
              </w:rPr>
              <w:t xml:space="preserve">екарствена </w:t>
            </w:r>
            <w:r w:rsidR="001A51F2">
              <w:rPr>
                <w:rStyle w:val="normaltextrun"/>
                <w:color w:val="000000" w:themeColor="text1"/>
                <w:szCs w:val="22"/>
                <w:shd w:val="clear" w:color="auto" w:fill="FFFFFF"/>
                <w:lang w:val="bg-BG"/>
              </w:rPr>
              <w:t xml:space="preserve">реакция </w:t>
            </w:r>
            <w:r w:rsidR="00E239B1">
              <w:rPr>
                <w:rStyle w:val="normaltextrun"/>
                <w:color w:val="000000" w:themeColor="text1"/>
                <w:szCs w:val="22"/>
                <w:shd w:val="clear" w:color="auto" w:fill="FFFFFF"/>
                <w:lang w:val="bg-BG"/>
              </w:rPr>
              <w:t>н</w:t>
            </w:r>
            <w:r w:rsidR="001A51F2">
              <w:rPr>
                <w:rStyle w:val="normaltextrun"/>
                <w:color w:val="000000" w:themeColor="text1"/>
                <w:szCs w:val="22"/>
                <w:shd w:val="clear" w:color="auto" w:fill="FFFFFF"/>
                <w:lang w:val="bg-BG"/>
              </w:rPr>
              <w:t>е е</w:t>
            </w:r>
            <w:r w:rsidR="00E239B1">
              <w:rPr>
                <w:rStyle w:val="normaltextrun"/>
                <w:color w:val="000000" w:themeColor="text1"/>
                <w:shd w:val="clear" w:color="auto" w:fill="FFFFFF"/>
                <w:lang w:val="bg-BG"/>
              </w:rPr>
              <w:t xml:space="preserve"> </w:t>
            </w:r>
            <w:r w:rsidR="008C3493">
              <w:rPr>
                <w:rStyle w:val="normaltextrun"/>
                <w:color w:val="000000" w:themeColor="text1"/>
                <w:shd w:val="clear" w:color="auto" w:fill="FFFFFF"/>
                <w:lang w:val="bg-BG"/>
              </w:rPr>
              <w:t>установена</w:t>
            </w:r>
            <w:r>
              <w:rPr>
                <w:rStyle w:val="normaltextrun"/>
                <w:color w:val="000000" w:themeColor="text1"/>
                <w:szCs w:val="22"/>
                <w:shd w:val="clear" w:color="auto" w:fill="FFFFFF"/>
                <w:lang w:val="bg-BG"/>
              </w:rPr>
              <w:t xml:space="preserve"> </w:t>
            </w:r>
            <w:r w:rsidR="001A51F2">
              <w:rPr>
                <w:rStyle w:val="normaltextrun"/>
                <w:color w:val="000000" w:themeColor="text1"/>
                <w:szCs w:val="22"/>
                <w:shd w:val="clear" w:color="auto" w:fill="FFFFFF"/>
                <w:lang w:val="bg-BG"/>
              </w:rPr>
              <w:t xml:space="preserve">при </w:t>
            </w:r>
            <w:r>
              <w:rPr>
                <w:rStyle w:val="normaltextrun"/>
                <w:color w:val="000000" w:themeColor="text1"/>
                <w:szCs w:val="22"/>
                <w:shd w:val="clear" w:color="auto" w:fill="FFFFFF"/>
                <w:lang w:val="bg-BG"/>
              </w:rPr>
              <w:t>това показание</w:t>
            </w:r>
          </w:p>
        </w:tc>
      </w:tr>
    </w:tbl>
    <w:p w14:paraId="248DC06B" w14:textId="77777777" w:rsidR="00C52004" w:rsidRPr="00FA26BA" w:rsidRDefault="00C52004" w:rsidP="00B64364">
      <w:pPr>
        <w:tabs>
          <w:tab w:val="clear" w:pos="567"/>
        </w:tabs>
        <w:spacing w:line="240" w:lineRule="auto"/>
        <w:ind w:left="567" w:hanging="567"/>
        <w:rPr>
          <w:szCs w:val="22"/>
          <w:lang w:val="bg-BG"/>
        </w:rPr>
      </w:pPr>
    </w:p>
    <w:bookmarkEnd w:id="7"/>
    <w:p w14:paraId="6D1B7D2B" w14:textId="77777777" w:rsidR="00A914A4" w:rsidRPr="00FA26BA" w:rsidRDefault="00CC1BE2" w:rsidP="00B64364">
      <w:pPr>
        <w:pStyle w:val="Text"/>
        <w:keepNext/>
        <w:spacing w:before="0"/>
        <w:jc w:val="left"/>
        <w:rPr>
          <w:sz w:val="22"/>
          <w:szCs w:val="22"/>
          <w:u w:val="single"/>
          <w:lang w:val="bg-BG"/>
        </w:rPr>
      </w:pPr>
      <w:r w:rsidRPr="00FA26BA">
        <w:rPr>
          <w:sz w:val="22"/>
          <w:szCs w:val="22"/>
          <w:u w:val="single"/>
          <w:lang w:val="bg-BG"/>
        </w:rPr>
        <w:t>Описание на избрани нежелани лекарствени реакции</w:t>
      </w:r>
    </w:p>
    <w:p w14:paraId="529DD295" w14:textId="77777777" w:rsidR="00601973" w:rsidRPr="00FA26BA" w:rsidRDefault="00601973" w:rsidP="00B64364">
      <w:pPr>
        <w:pStyle w:val="Text"/>
        <w:keepNext/>
        <w:spacing w:before="0"/>
        <w:jc w:val="left"/>
        <w:rPr>
          <w:sz w:val="22"/>
          <w:szCs w:val="22"/>
          <w:u w:val="single"/>
          <w:lang w:val="bg-BG"/>
        </w:rPr>
      </w:pPr>
    </w:p>
    <w:p w14:paraId="0BA470A1" w14:textId="77777777" w:rsidR="00A914A4" w:rsidRPr="00FA26BA" w:rsidRDefault="00CC1BE2" w:rsidP="00B64364">
      <w:pPr>
        <w:pStyle w:val="Text"/>
        <w:keepNext/>
        <w:spacing w:before="0"/>
        <w:jc w:val="left"/>
        <w:rPr>
          <w:i/>
          <w:sz w:val="22"/>
          <w:szCs w:val="22"/>
          <w:u w:val="single"/>
          <w:lang w:val="bg-BG"/>
        </w:rPr>
      </w:pPr>
      <w:r w:rsidRPr="00FA26BA">
        <w:rPr>
          <w:i/>
          <w:sz w:val="22"/>
          <w:szCs w:val="22"/>
          <w:u w:val="single"/>
          <w:lang w:val="bg-BG"/>
        </w:rPr>
        <w:t>Анемия</w:t>
      </w:r>
    </w:p>
    <w:p w14:paraId="3E818371" w14:textId="5456C201" w:rsidR="00A914A4" w:rsidRPr="00FA26BA" w:rsidRDefault="00CC1BE2" w:rsidP="00B64364">
      <w:pPr>
        <w:pStyle w:val="Text"/>
        <w:spacing w:before="0"/>
        <w:jc w:val="left"/>
        <w:rPr>
          <w:sz w:val="22"/>
          <w:szCs w:val="22"/>
          <w:lang w:val="bg-BG"/>
        </w:rPr>
      </w:pPr>
      <w:r w:rsidRPr="00FA26BA">
        <w:rPr>
          <w:sz w:val="22"/>
          <w:szCs w:val="22"/>
          <w:lang w:val="bg-BG"/>
        </w:rPr>
        <w:t xml:space="preserve">В </w:t>
      </w:r>
      <w:r w:rsidR="00D4545A" w:rsidRPr="00FA26BA">
        <w:rPr>
          <w:sz w:val="22"/>
          <w:szCs w:val="22"/>
          <w:lang w:val="bg-BG"/>
        </w:rPr>
        <w:t xml:space="preserve">клиничните проучвания </w:t>
      </w:r>
      <w:r w:rsidRPr="00FA26BA">
        <w:rPr>
          <w:sz w:val="22"/>
          <w:szCs w:val="22"/>
          <w:lang w:val="bg-BG"/>
        </w:rPr>
        <w:t>фаза</w:t>
      </w:r>
      <w:r w:rsidR="00A914A4" w:rsidRPr="00FA26BA">
        <w:rPr>
          <w:sz w:val="22"/>
          <w:szCs w:val="22"/>
          <w:lang w:val="bg-BG"/>
        </w:rPr>
        <w:t xml:space="preserve"> 3 </w:t>
      </w:r>
      <w:r w:rsidR="00421081" w:rsidRPr="00FA26BA">
        <w:rPr>
          <w:sz w:val="22"/>
          <w:szCs w:val="22"/>
          <w:lang w:val="bg-BG"/>
        </w:rPr>
        <w:t xml:space="preserve">при МФ </w:t>
      </w:r>
      <w:r w:rsidR="00AB66E8" w:rsidRPr="00FA26BA">
        <w:rPr>
          <w:sz w:val="22"/>
          <w:szCs w:val="22"/>
          <w:lang w:val="bg-BG"/>
        </w:rPr>
        <w:t xml:space="preserve">медианата на </w:t>
      </w:r>
      <w:r w:rsidRPr="00FA26BA">
        <w:rPr>
          <w:sz w:val="22"/>
          <w:szCs w:val="22"/>
          <w:lang w:val="bg-BG"/>
        </w:rPr>
        <w:t xml:space="preserve">времето до първата поява на анемия степен 2 </w:t>
      </w:r>
      <w:r w:rsidR="00DC4C76" w:rsidRPr="00FA26BA">
        <w:rPr>
          <w:sz w:val="22"/>
          <w:szCs w:val="22"/>
          <w:lang w:val="bg-BG"/>
        </w:rPr>
        <w:t xml:space="preserve">по CTCAE </w:t>
      </w:r>
      <w:r w:rsidRPr="00FA26BA">
        <w:rPr>
          <w:sz w:val="22"/>
          <w:szCs w:val="22"/>
          <w:lang w:val="bg-BG"/>
        </w:rPr>
        <w:t>или по</w:t>
      </w:r>
      <w:r w:rsidR="0050166D" w:rsidRPr="00FA26BA">
        <w:rPr>
          <w:sz w:val="22"/>
          <w:szCs w:val="22"/>
          <w:lang w:val="bg-BG"/>
        </w:rPr>
        <w:t>-висока</w:t>
      </w:r>
      <w:r w:rsidRPr="00FA26BA">
        <w:rPr>
          <w:sz w:val="22"/>
          <w:szCs w:val="22"/>
          <w:lang w:val="bg-BG"/>
        </w:rPr>
        <w:t xml:space="preserve"> е</w:t>
      </w:r>
      <w:r w:rsidR="00A914A4" w:rsidRPr="00FA26BA">
        <w:rPr>
          <w:sz w:val="22"/>
          <w:szCs w:val="22"/>
          <w:lang w:val="bg-BG"/>
        </w:rPr>
        <w:t xml:space="preserve"> 1</w:t>
      </w:r>
      <w:r w:rsidRPr="00FA26BA">
        <w:rPr>
          <w:sz w:val="22"/>
          <w:szCs w:val="22"/>
          <w:lang w:val="bg-BG"/>
        </w:rPr>
        <w:t>,</w:t>
      </w:r>
      <w:r w:rsidR="00A914A4" w:rsidRPr="00FA26BA">
        <w:rPr>
          <w:sz w:val="22"/>
          <w:szCs w:val="22"/>
          <w:lang w:val="bg-BG"/>
        </w:rPr>
        <w:t>5 </w:t>
      </w:r>
      <w:r w:rsidRPr="00FA26BA">
        <w:rPr>
          <w:sz w:val="22"/>
          <w:szCs w:val="22"/>
          <w:lang w:val="bg-BG"/>
        </w:rPr>
        <w:t>месеца</w:t>
      </w:r>
      <w:r w:rsidR="00A914A4" w:rsidRPr="00FA26BA">
        <w:rPr>
          <w:sz w:val="22"/>
          <w:szCs w:val="22"/>
          <w:lang w:val="bg-BG"/>
        </w:rPr>
        <w:t xml:space="preserve">. </w:t>
      </w:r>
      <w:r w:rsidRPr="00FA26BA">
        <w:rPr>
          <w:sz w:val="22"/>
          <w:szCs w:val="22"/>
          <w:lang w:val="bg-BG"/>
        </w:rPr>
        <w:t>Един пациент</w:t>
      </w:r>
      <w:r w:rsidR="00A914A4" w:rsidRPr="00FA26BA">
        <w:rPr>
          <w:sz w:val="22"/>
          <w:szCs w:val="22"/>
          <w:lang w:val="bg-BG"/>
        </w:rPr>
        <w:t xml:space="preserve"> (0</w:t>
      </w:r>
      <w:r w:rsidRPr="00FA26BA">
        <w:rPr>
          <w:sz w:val="22"/>
          <w:szCs w:val="22"/>
          <w:lang w:val="bg-BG"/>
        </w:rPr>
        <w:t>,</w:t>
      </w:r>
      <w:r w:rsidR="00A914A4" w:rsidRPr="00FA26BA">
        <w:rPr>
          <w:sz w:val="22"/>
          <w:szCs w:val="22"/>
          <w:lang w:val="bg-BG"/>
        </w:rPr>
        <w:t xml:space="preserve">3%) </w:t>
      </w:r>
      <w:r w:rsidRPr="00FA26BA">
        <w:rPr>
          <w:sz w:val="22"/>
          <w:szCs w:val="22"/>
          <w:lang w:val="bg-BG"/>
        </w:rPr>
        <w:t>прекъсва лечението поради анемия</w:t>
      </w:r>
      <w:r w:rsidR="00A914A4" w:rsidRPr="00FA26BA">
        <w:rPr>
          <w:sz w:val="22"/>
          <w:szCs w:val="22"/>
          <w:lang w:val="bg-BG"/>
        </w:rPr>
        <w:t>.</w:t>
      </w:r>
    </w:p>
    <w:p w14:paraId="099C4D50" w14:textId="77777777" w:rsidR="00A914A4" w:rsidRPr="00FA26BA" w:rsidRDefault="00A914A4" w:rsidP="00B64364">
      <w:pPr>
        <w:pStyle w:val="Text"/>
        <w:spacing w:before="0"/>
        <w:jc w:val="left"/>
        <w:rPr>
          <w:sz w:val="22"/>
          <w:szCs w:val="22"/>
          <w:lang w:val="bg-BG"/>
        </w:rPr>
      </w:pPr>
    </w:p>
    <w:p w14:paraId="4C4E9F93" w14:textId="1F5D88AA" w:rsidR="00A914A4" w:rsidRPr="00FA26BA" w:rsidRDefault="00D93EB7" w:rsidP="00B64364">
      <w:pPr>
        <w:pStyle w:val="Text"/>
        <w:spacing w:before="0"/>
        <w:jc w:val="left"/>
        <w:rPr>
          <w:sz w:val="22"/>
          <w:szCs w:val="22"/>
          <w:lang w:val="bg-BG"/>
        </w:rPr>
      </w:pPr>
      <w:r w:rsidRPr="00FA26BA">
        <w:rPr>
          <w:sz w:val="22"/>
          <w:szCs w:val="22"/>
          <w:lang w:val="bg-BG"/>
        </w:rPr>
        <w:t>При пациентите, приемащи</w:t>
      </w:r>
      <w:r w:rsidR="00447C31" w:rsidRPr="00FA26BA">
        <w:rPr>
          <w:sz w:val="22"/>
          <w:szCs w:val="22"/>
          <w:lang w:val="bg-BG"/>
        </w:rPr>
        <w:t xml:space="preserve"> </w:t>
      </w:r>
      <w:r w:rsidR="003F158A" w:rsidRPr="00FA26BA">
        <w:rPr>
          <w:sz w:val="22"/>
          <w:szCs w:val="22"/>
          <w:lang w:val="bg-BG"/>
        </w:rPr>
        <w:t>руксолитиниб</w:t>
      </w:r>
      <w:r w:rsidR="00E3147B" w:rsidRPr="00FA26BA">
        <w:rPr>
          <w:sz w:val="22"/>
          <w:szCs w:val="22"/>
          <w:lang w:val="bg-BG"/>
        </w:rPr>
        <w:t>,</w:t>
      </w:r>
      <w:r w:rsidR="00447C31" w:rsidRPr="00FA26BA">
        <w:rPr>
          <w:sz w:val="22"/>
          <w:szCs w:val="22"/>
          <w:lang w:val="bg-BG"/>
        </w:rPr>
        <w:t xml:space="preserve"> </w:t>
      </w:r>
      <w:r w:rsidRPr="00FA26BA">
        <w:rPr>
          <w:sz w:val="22"/>
          <w:szCs w:val="22"/>
          <w:lang w:val="bg-BG"/>
        </w:rPr>
        <w:t xml:space="preserve">средното понижение на хемоглобина </w:t>
      </w:r>
      <w:r w:rsidR="002966C4" w:rsidRPr="00FA26BA">
        <w:rPr>
          <w:sz w:val="22"/>
          <w:szCs w:val="22"/>
          <w:lang w:val="bg-BG"/>
        </w:rPr>
        <w:t>достига</w:t>
      </w:r>
      <w:r w:rsidRPr="00FA26BA">
        <w:rPr>
          <w:sz w:val="22"/>
          <w:szCs w:val="22"/>
          <w:lang w:val="bg-BG"/>
        </w:rPr>
        <w:t xml:space="preserve"> надир </w:t>
      </w:r>
      <w:r w:rsidR="002966C4" w:rsidRPr="00FA26BA">
        <w:rPr>
          <w:sz w:val="22"/>
          <w:szCs w:val="22"/>
          <w:lang w:val="bg-BG"/>
        </w:rPr>
        <w:t xml:space="preserve">от </w:t>
      </w:r>
      <w:r w:rsidRPr="00FA26BA">
        <w:rPr>
          <w:sz w:val="22"/>
          <w:szCs w:val="22"/>
          <w:lang w:val="bg-BG"/>
        </w:rPr>
        <w:t xml:space="preserve">приблизително </w:t>
      </w:r>
      <w:r w:rsidR="000D2A06" w:rsidRPr="00FA26BA">
        <w:rPr>
          <w:sz w:val="22"/>
          <w:szCs w:val="22"/>
          <w:lang w:val="bg-BG"/>
        </w:rPr>
        <w:t>10</w:t>
      </w:r>
      <w:r w:rsidR="00A914A4" w:rsidRPr="00FA26BA">
        <w:rPr>
          <w:sz w:val="22"/>
          <w:szCs w:val="22"/>
          <w:lang w:val="bg-BG"/>
        </w:rPr>
        <w:t> g/</w:t>
      </w:r>
      <w:r w:rsidR="00CA3580" w:rsidRPr="00FA26BA">
        <w:rPr>
          <w:sz w:val="22"/>
          <w:szCs w:val="22"/>
          <w:lang w:val="bg-BG"/>
        </w:rPr>
        <w:t xml:space="preserve">литър </w:t>
      </w:r>
      <w:r w:rsidRPr="00FA26BA">
        <w:rPr>
          <w:sz w:val="22"/>
          <w:szCs w:val="22"/>
          <w:lang w:val="bg-BG"/>
        </w:rPr>
        <w:t>под изходн</w:t>
      </w:r>
      <w:r w:rsidR="00CF2C25">
        <w:rPr>
          <w:sz w:val="22"/>
          <w:szCs w:val="22"/>
          <w:lang w:val="bg-BG"/>
        </w:rPr>
        <w:t>ото ниво</w:t>
      </w:r>
      <w:r w:rsidRPr="00FA26BA">
        <w:rPr>
          <w:sz w:val="22"/>
          <w:szCs w:val="22"/>
          <w:lang w:val="bg-BG"/>
        </w:rPr>
        <w:t xml:space="preserve"> след </w:t>
      </w:r>
      <w:r w:rsidR="00A914A4" w:rsidRPr="00FA26BA">
        <w:rPr>
          <w:sz w:val="22"/>
          <w:szCs w:val="22"/>
          <w:lang w:val="bg-BG"/>
        </w:rPr>
        <w:t xml:space="preserve">8 </w:t>
      </w:r>
      <w:r w:rsidRPr="00FA26BA">
        <w:rPr>
          <w:sz w:val="22"/>
          <w:szCs w:val="22"/>
          <w:lang w:val="bg-BG"/>
        </w:rPr>
        <w:t>до</w:t>
      </w:r>
      <w:r w:rsidR="00A914A4" w:rsidRPr="00FA26BA">
        <w:rPr>
          <w:sz w:val="22"/>
          <w:szCs w:val="22"/>
          <w:lang w:val="bg-BG"/>
        </w:rPr>
        <w:t xml:space="preserve"> 12 </w:t>
      </w:r>
      <w:r w:rsidRPr="00FA26BA">
        <w:rPr>
          <w:sz w:val="22"/>
          <w:szCs w:val="22"/>
          <w:lang w:val="bg-BG"/>
        </w:rPr>
        <w:t xml:space="preserve">седмици лечение и след това постепенно се възстановява, за да достигне ново стационарно състояние, което е приблизително с </w:t>
      </w:r>
      <w:r w:rsidR="000D2A06" w:rsidRPr="00FA26BA">
        <w:rPr>
          <w:sz w:val="22"/>
          <w:szCs w:val="22"/>
          <w:lang w:val="bg-BG"/>
        </w:rPr>
        <w:t>5 </w:t>
      </w:r>
      <w:r w:rsidR="00A914A4" w:rsidRPr="00FA26BA">
        <w:rPr>
          <w:sz w:val="22"/>
          <w:szCs w:val="22"/>
          <w:lang w:val="bg-BG"/>
        </w:rPr>
        <w:t>g/</w:t>
      </w:r>
      <w:r w:rsidR="00CA3580" w:rsidRPr="00FA26BA">
        <w:rPr>
          <w:sz w:val="22"/>
          <w:szCs w:val="22"/>
          <w:lang w:val="bg-BG"/>
        </w:rPr>
        <w:t>литър</w:t>
      </w:r>
      <w:r w:rsidR="00447C31" w:rsidRPr="00FA26BA">
        <w:rPr>
          <w:sz w:val="22"/>
          <w:szCs w:val="22"/>
          <w:lang w:val="bg-BG"/>
        </w:rPr>
        <w:t xml:space="preserve"> </w:t>
      </w:r>
      <w:r w:rsidRPr="00FA26BA">
        <w:rPr>
          <w:sz w:val="22"/>
          <w:szCs w:val="22"/>
          <w:lang w:val="bg-BG"/>
        </w:rPr>
        <w:t>под изходн</w:t>
      </w:r>
      <w:r w:rsidR="002966C4" w:rsidRPr="00FA26BA">
        <w:rPr>
          <w:sz w:val="22"/>
          <w:szCs w:val="22"/>
          <w:lang w:val="bg-BG"/>
        </w:rPr>
        <w:t>ото ниво</w:t>
      </w:r>
      <w:r w:rsidRPr="00FA26BA">
        <w:rPr>
          <w:sz w:val="22"/>
          <w:szCs w:val="22"/>
          <w:lang w:val="bg-BG"/>
        </w:rPr>
        <w:t xml:space="preserve">. Тази тенденция се наблюдава </w:t>
      </w:r>
      <w:r w:rsidR="002966C4" w:rsidRPr="00FA26BA">
        <w:rPr>
          <w:sz w:val="22"/>
          <w:szCs w:val="22"/>
          <w:lang w:val="bg-BG"/>
        </w:rPr>
        <w:t xml:space="preserve">при </w:t>
      </w:r>
      <w:r w:rsidRPr="00FA26BA">
        <w:rPr>
          <w:sz w:val="22"/>
          <w:szCs w:val="22"/>
          <w:lang w:val="bg-BG"/>
        </w:rPr>
        <w:t>пациентите, независимо от провеждането на хемотрансфузия по време на лечението</w:t>
      </w:r>
      <w:r w:rsidR="00A914A4" w:rsidRPr="00FA26BA">
        <w:rPr>
          <w:sz w:val="22"/>
          <w:szCs w:val="22"/>
          <w:lang w:val="bg-BG"/>
        </w:rPr>
        <w:t>.</w:t>
      </w:r>
    </w:p>
    <w:p w14:paraId="7F4C9600" w14:textId="77777777" w:rsidR="00A914A4" w:rsidRPr="00FA26BA" w:rsidRDefault="00A914A4" w:rsidP="00B64364">
      <w:pPr>
        <w:pStyle w:val="Text"/>
        <w:spacing w:before="0"/>
        <w:jc w:val="left"/>
        <w:rPr>
          <w:sz w:val="22"/>
          <w:szCs w:val="22"/>
          <w:lang w:val="bg-BG"/>
        </w:rPr>
      </w:pPr>
    </w:p>
    <w:p w14:paraId="382388C5" w14:textId="5F01494B" w:rsidR="00A914A4" w:rsidRPr="00FA26BA" w:rsidRDefault="00935AA2" w:rsidP="00B64364">
      <w:pPr>
        <w:pStyle w:val="Text"/>
        <w:keepNext/>
        <w:spacing w:before="0"/>
        <w:jc w:val="left"/>
        <w:rPr>
          <w:sz w:val="22"/>
          <w:szCs w:val="22"/>
          <w:lang w:val="bg-BG"/>
        </w:rPr>
      </w:pPr>
      <w:r w:rsidRPr="00FA26BA">
        <w:rPr>
          <w:sz w:val="22"/>
          <w:szCs w:val="22"/>
          <w:lang w:val="bg-BG"/>
        </w:rPr>
        <w:t>В рандомизираното</w:t>
      </w:r>
      <w:r w:rsidR="008D66FB" w:rsidRPr="00FA26BA">
        <w:rPr>
          <w:sz w:val="22"/>
          <w:szCs w:val="22"/>
          <w:lang w:val="bg-BG"/>
        </w:rPr>
        <w:t>,</w:t>
      </w:r>
      <w:r w:rsidRPr="00FA26BA">
        <w:rPr>
          <w:sz w:val="22"/>
          <w:szCs w:val="22"/>
          <w:lang w:val="bg-BG"/>
        </w:rPr>
        <w:t xml:space="preserve"> плацебо</w:t>
      </w:r>
      <w:r w:rsidR="008D66FB" w:rsidRPr="00FA26BA">
        <w:rPr>
          <w:sz w:val="22"/>
          <w:szCs w:val="22"/>
          <w:lang w:val="bg-BG"/>
        </w:rPr>
        <w:t>-</w:t>
      </w:r>
      <w:r w:rsidRPr="00FA26BA">
        <w:rPr>
          <w:sz w:val="22"/>
          <w:szCs w:val="22"/>
          <w:lang w:val="bg-BG"/>
        </w:rPr>
        <w:t>контролирано проучване</w:t>
      </w:r>
      <w:r w:rsidR="00101ADC" w:rsidRPr="00FA26BA">
        <w:rPr>
          <w:sz w:val="22"/>
          <w:szCs w:val="22"/>
          <w:lang w:val="bg-BG"/>
        </w:rPr>
        <w:t xml:space="preserve"> </w:t>
      </w:r>
      <w:r w:rsidR="00A914A4" w:rsidRPr="00FA26BA">
        <w:rPr>
          <w:sz w:val="22"/>
          <w:szCs w:val="22"/>
          <w:lang w:val="bg-BG"/>
        </w:rPr>
        <w:t xml:space="preserve">COMFORT-I </w:t>
      </w:r>
      <w:r w:rsidRPr="00FA26BA">
        <w:rPr>
          <w:sz w:val="22"/>
          <w:szCs w:val="22"/>
          <w:lang w:val="bg-BG"/>
        </w:rPr>
        <w:t xml:space="preserve">при </w:t>
      </w:r>
      <w:r w:rsidR="000D2A06" w:rsidRPr="00FA26BA">
        <w:rPr>
          <w:sz w:val="22"/>
          <w:szCs w:val="22"/>
          <w:lang w:val="bg-BG"/>
        </w:rPr>
        <w:t>60</w:t>
      </w:r>
      <w:r w:rsidRPr="00FA26BA">
        <w:rPr>
          <w:sz w:val="22"/>
          <w:szCs w:val="22"/>
          <w:lang w:val="bg-BG"/>
        </w:rPr>
        <w:t>,</w:t>
      </w:r>
      <w:r w:rsidR="000D2A06" w:rsidRPr="00FA26BA">
        <w:rPr>
          <w:sz w:val="22"/>
          <w:szCs w:val="22"/>
          <w:lang w:val="bg-BG"/>
        </w:rPr>
        <w:t>6</w:t>
      </w:r>
      <w:r w:rsidR="00A914A4" w:rsidRPr="00FA26BA">
        <w:rPr>
          <w:sz w:val="22"/>
          <w:szCs w:val="22"/>
          <w:lang w:val="bg-BG"/>
        </w:rPr>
        <w:t xml:space="preserve">% </w:t>
      </w:r>
      <w:r w:rsidRPr="00FA26BA">
        <w:rPr>
          <w:sz w:val="22"/>
          <w:szCs w:val="22"/>
          <w:lang w:val="bg-BG"/>
        </w:rPr>
        <w:t>от пациентите</w:t>
      </w:r>
      <w:r w:rsidR="00447C31" w:rsidRPr="00FA26BA">
        <w:rPr>
          <w:sz w:val="22"/>
          <w:szCs w:val="22"/>
          <w:lang w:val="bg-BG"/>
        </w:rPr>
        <w:t xml:space="preserve"> </w:t>
      </w:r>
      <w:r w:rsidR="00163052" w:rsidRPr="00FA26BA">
        <w:rPr>
          <w:sz w:val="22"/>
          <w:szCs w:val="22"/>
          <w:lang w:val="bg-BG"/>
        </w:rPr>
        <w:t>с МФ</w:t>
      </w:r>
      <w:r w:rsidRPr="00FA26BA">
        <w:rPr>
          <w:sz w:val="22"/>
          <w:szCs w:val="22"/>
          <w:lang w:val="bg-BG"/>
        </w:rPr>
        <w:t>, лекувани с</w:t>
      </w:r>
      <w:r w:rsidR="00A914A4" w:rsidRPr="00FA26BA">
        <w:rPr>
          <w:sz w:val="22"/>
          <w:szCs w:val="22"/>
          <w:lang w:val="bg-BG"/>
        </w:rPr>
        <w:t xml:space="preserve"> Jakavi</w:t>
      </w:r>
      <w:r w:rsidR="00E3147B" w:rsidRPr="00FA26BA">
        <w:rPr>
          <w:sz w:val="22"/>
          <w:szCs w:val="22"/>
          <w:lang w:val="bg-BG"/>
        </w:rPr>
        <w:t>,</w:t>
      </w:r>
      <w:r w:rsidRPr="00FA26BA">
        <w:rPr>
          <w:sz w:val="22"/>
          <w:szCs w:val="22"/>
          <w:lang w:val="bg-BG"/>
        </w:rPr>
        <w:t xml:space="preserve"> и </w:t>
      </w:r>
      <w:r w:rsidR="00CF2C25">
        <w:rPr>
          <w:sz w:val="22"/>
          <w:szCs w:val="22"/>
          <w:lang w:val="bg-BG"/>
        </w:rPr>
        <w:t xml:space="preserve">при </w:t>
      </w:r>
      <w:r w:rsidR="000D2A06" w:rsidRPr="00FA26BA">
        <w:rPr>
          <w:sz w:val="22"/>
          <w:szCs w:val="22"/>
          <w:lang w:val="bg-BG"/>
        </w:rPr>
        <w:t>37</w:t>
      </w:r>
      <w:r w:rsidRPr="00FA26BA">
        <w:rPr>
          <w:sz w:val="22"/>
          <w:szCs w:val="22"/>
          <w:lang w:val="bg-BG"/>
        </w:rPr>
        <w:t>,</w:t>
      </w:r>
      <w:r w:rsidR="000D2A06" w:rsidRPr="00FA26BA">
        <w:rPr>
          <w:sz w:val="22"/>
          <w:szCs w:val="22"/>
          <w:lang w:val="bg-BG"/>
        </w:rPr>
        <w:t>7</w:t>
      </w:r>
      <w:r w:rsidR="00A914A4" w:rsidRPr="00FA26BA">
        <w:rPr>
          <w:sz w:val="22"/>
          <w:szCs w:val="22"/>
          <w:lang w:val="bg-BG"/>
        </w:rPr>
        <w:t xml:space="preserve">% </w:t>
      </w:r>
      <w:r w:rsidRPr="00FA26BA">
        <w:rPr>
          <w:sz w:val="22"/>
          <w:szCs w:val="22"/>
          <w:lang w:val="bg-BG"/>
        </w:rPr>
        <w:t xml:space="preserve">от пациентите </w:t>
      </w:r>
      <w:r w:rsidR="00163052" w:rsidRPr="00FA26BA">
        <w:rPr>
          <w:sz w:val="22"/>
          <w:szCs w:val="22"/>
          <w:lang w:val="bg-BG"/>
        </w:rPr>
        <w:t xml:space="preserve">с МФ </w:t>
      </w:r>
      <w:r w:rsidRPr="00FA26BA">
        <w:rPr>
          <w:sz w:val="22"/>
          <w:szCs w:val="22"/>
          <w:lang w:val="bg-BG"/>
        </w:rPr>
        <w:t>на плацебо е проведена трансфузия на еритроцитна маса по време на рандомизацията. В проучването</w:t>
      </w:r>
      <w:r w:rsidR="00A914A4" w:rsidRPr="00FA26BA">
        <w:rPr>
          <w:sz w:val="22"/>
          <w:szCs w:val="22"/>
          <w:lang w:val="bg-BG"/>
        </w:rPr>
        <w:t xml:space="preserve"> COMFORT-II </w:t>
      </w:r>
      <w:r w:rsidRPr="00FA26BA">
        <w:rPr>
          <w:sz w:val="22"/>
          <w:szCs w:val="22"/>
          <w:lang w:val="bg-BG"/>
        </w:rPr>
        <w:t xml:space="preserve">честотата на проведена трансфузия на еритроцитна маса е </w:t>
      </w:r>
      <w:r w:rsidR="000D2A06" w:rsidRPr="00FA26BA">
        <w:rPr>
          <w:sz w:val="22"/>
          <w:szCs w:val="22"/>
          <w:lang w:val="bg-BG"/>
        </w:rPr>
        <w:t>53</w:t>
      </w:r>
      <w:r w:rsidRPr="00FA26BA">
        <w:rPr>
          <w:sz w:val="22"/>
          <w:szCs w:val="22"/>
          <w:lang w:val="bg-BG"/>
        </w:rPr>
        <w:t>,</w:t>
      </w:r>
      <w:r w:rsidR="000D2A06" w:rsidRPr="00FA26BA">
        <w:rPr>
          <w:sz w:val="22"/>
          <w:szCs w:val="22"/>
          <w:lang w:val="bg-BG"/>
        </w:rPr>
        <w:t>4</w:t>
      </w:r>
      <w:r w:rsidR="00A914A4" w:rsidRPr="00FA26BA">
        <w:rPr>
          <w:sz w:val="22"/>
          <w:szCs w:val="22"/>
          <w:lang w:val="bg-BG"/>
        </w:rPr>
        <w:t xml:space="preserve">% </w:t>
      </w:r>
      <w:r w:rsidR="005D04AA" w:rsidRPr="00FA26BA">
        <w:rPr>
          <w:sz w:val="22"/>
          <w:szCs w:val="22"/>
          <w:lang w:val="bg-BG"/>
        </w:rPr>
        <w:t xml:space="preserve">в </w:t>
      </w:r>
      <w:r w:rsidR="00A914A4" w:rsidRPr="00FA26BA">
        <w:rPr>
          <w:sz w:val="22"/>
          <w:szCs w:val="22"/>
          <w:lang w:val="bg-BG"/>
        </w:rPr>
        <w:t xml:space="preserve">Jakavi </w:t>
      </w:r>
      <w:r w:rsidRPr="00FA26BA">
        <w:rPr>
          <w:sz w:val="22"/>
          <w:szCs w:val="22"/>
          <w:lang w:val="bg-BG"/>
        </w:rPr>
        <w:t>рамото и</w:t>
      </w:r>
      <w:r w:rsidR="003D1315" w:rsidRPr="00FA26BA">
        <w:rPr>
          <w:sz w:val="22"/>
          <w:szCs w:val="22"/>
          <w:lang w:val="bg-BG"/>
        </w:rPr>
        <w:t xml:space="preserve"> </w:t>
      </w:r>
      <w:r w:rsidR="000D2A06" w:rsidRPr="00FA26BA">
        <w:rPr>
          <w:sz w:val="22"/>
          <w:szCs w:val="22"/>
          <w:lang w:val="bg-BG"/>
        </w:rPr>
        <w:t>41</w:t>
      </w:r>
      <w:r w:rsidRPr="00FA26BA">
        <w:rPr>
          <w:sz w:val="22"/>
          <w:szCs w:val="22"/>
          <w:lang w:val="bg-BG"/>
        </w:rPr>
        <w:t>,</w:t>
      </w:r>
      <w:r w:rsidR="000D2A06" w:rsidRPr="00FA26BA">
        <w:rPr>
          <w:sz w:val="22"/>
          <w:szCs w:val="22"/>
          <w:lang w:val="bg-BG"/>
        </w:rPr>
        <w:t>1</w:t>
      </w:r>
      <w:r w:rsidR="00A914A4" w:rsidRPr="00FA26BA">
        <w:rPr>
          <w:sz w:val="22"/>
          <w:szCs w:val="22"/>
          <w:lang w:val="bg-BG"/>
        </w:rPr>
        <w:t xml:space="preserve">% </w:t>
      </w:r>
      <w:r w:rsidRPr="00FA26BA">
        <w:rPr>
          <w:sz w:val="22"/>
          <w:szCs w:val="22"/>
          <w:lang w:val="bg-BG"/>
        </w:rPr>
        <w:t>в рамото с най-добра налична терапия</w:t>
      </w:r>
      <w:r w:rsidR="00A914A4" w:rsidRPr="00FA26BA">
        <w:rPr>
          <w:sz w:val="22"/>
          <w:szCs w:val="22"/>
          <w:lang w:val="bg-BG"/>
        </w:rPr>
        <w:t>.</w:t>
      </w:r>
    </w:p>
    <w:p w14:paraId="4642B054" w14:textId="77777777" w:rsidR="00C4307B" w:rsidRPr="00FA26BA" w:rsidRDefault="00C4307B" w:rsidP="00B64364">
      <w:pPr>
        <w:pStyle w:val="Text"/>
        <w:spacing w:before="0"/>
        <w:jc w:val="left"/>
        <w:rPr>
          <w:sz w:val="22"/>
          <w:szCs w:val="22"/>
          <w:lang w:val="bg-BG"/>
        </w:rPr>
      </w:pPr>
    </w:p>
    <w:p w14:paraId="07735A4A" w14:textId="6250B59A" w:rsidR="00C4307B" w:rsidRPr="00FA26BA" w:rsidRDefault="001B23BA" w:rsidP="00B64364">
      <w:pPr>
        <w:pStyle w:val="Text"/>
        <w:spacing w:before="0"/>
        <w:jc w:val="left"/>
        <w:rPr>
          <w:sz w:val="22"/>
          <w:szCs w:val="22"/>
          <w:lang w:val="bg-BG"/>
        </w:rPr>
      </w:pPr>
      <w:r w:rsidRPr="00FA26BA">
        <w:rPr>
          <w:sz w:val="22"/>
          <w:szCs w:val="22"/>
          <w:lang w:val="bg-BG"/>
        </w:rPr>
        <w:t>В рандомиз</w:t>
      </w:r>
      <w:r w:rsidR="00D667D4" w:rsidRPr="00FA26BA">
        <w:rPr>
          <w:sz w:val="22"/>
          <w:szCs w:val="22"/>
          <w:lang w:val="bg-BG"/>
        </w:rPr>
        <w:t xml:space="preserve">ирания </w:t>
      </w:r>
      <w:r w:rsidRPr="00FA26BA">
        <w:rPr>
          <w:sz w:val="22"/>
          <w:szCs w:val="22"/>
          <w:lang w:val="bg-BG"/>
        </w:rPr>
        <w:t xml:space="preserve">период на основните проучвания, честотата на анемията е по-ниска при пациентите с ПВ, отколкото при пациентите с МФ </w:t>
      </w:r>
      <w:r w:rsidR="00C4307B" w:rsidRPr="00FA26BA">
        <w:rPr>
          <w:sz w:val="22"/>
          <w:szCs w:val="22"/>
          <w:lang w:val="bg-BG"/>
        </w:rPr>
        <w:t>(4</w:t>
      </w:r>
      <w:r w:rsidR="000C5664" w:rsidRPr="00FA26BA">
        <w:rPr>
          <w:sz w:val="22"/>
          <w:szCs w:val="22"/>
          <w:lang w:val="bg-BG"/>
        </w:rPr>
        <w:t>0,8</w:t>
      </w:r>
      <w:r w:rsidR="00C4307B" w:rsidRPr="00FA26BA">
        <w:rPr>
          <w:sz w:val="22"/>
          <w:szCs w:val="22"/>
          <w:lang w:val="bg-BG"/>
        </w:rPr>
        <w:t xml:space="preserve">% </w:t>
      </w:r>
      <w:r w:rsidRPr="00FA26BA">
        <w:rPr>
          <w:sz w:val="22"/>
          <w:szCs w:val="22"/>
          <w:lang w:val="bg-BG"/>
        </w:rPr>
        <w:t>спрямо</w:t>
      </w:r>
      <w:r w:rsidR="00C4307B" w:rsidRPr="00FA26BA">
        <w:rPr>
          <w:sz w:val="22"/>
          <w:szCs w:val="22"/>
          <w:lang w:val="bg-BG"/>
        </w:rPr>
        <w:t xml:space="preserve"> 82</w:t>
      </w:r>
      <w:r w:rsidRPr="00FA26BA">
        <w:rPr>
          <w:sz w:val="22"/>
          <w:szCs w:val="22"/>
          <w:lang w:val="bg-BG"/>
        </w:rPr>
        <w:t>,</w:t>
      </w:r>
      <w:r w:rsidR="00C4307B" w:rsidRPr="00FA26BA">
        <w:rPr>
          <w:sz w:val="22"/>
          <w:szCs w:val="22"/>
          <w:lang w:val="bg-BG"/>
        </w:rPr>
        <w:t xml:space="preserve">4%). </w:t>
      </w:r>
      <w:r w:rsidRPr="00FA26BA">
        <w:rPr>
          <w:sz w:val="22"/>
          <w:szCs w:val="22"/>
          <w:lang w:val="bg-BG"/>
        </w:rPr>
        <w:t>В популацията с ПВ</w:t>
      </w:r>
      <w:r w:rsidR="0050166D" w:rsidRPr="00FA26BA">
        <w:rPr>
          <w:sz w:val="22"/>
          <w:szCs w:val="22"/>
          <w:lang w:val="bg-BG"/>
        </w:rPr>
        <w:t>,</w:t>
      </w:r>
      <w:r w:rsidRPr="00FA26BA">
        <w:rPr>
          <w:sz w:val="22"/>
          <w:szCs w:val="22"/>
          <w:lang w:val="bg-BG"/>
        </w:rPr>
        <w:t xml:space="preserve"> събития степен 3 и 4 по</w:t>
      </w:r>
      <w:r w:rsidR="00C4307B" w:rsidRPr="00FA26BA">
        <w:rPr>
          <w:sz w:val="22"/>
          <w:szCs w:val="22"/>
          <w:lang w:val="bg-BG"/>
        </w:rPr>
        <w:t xml:space="preserve"> CTCAE </w:t>
      </w:r>
      <w:r w:rsidRPr="00FA26BA">
        <w:rPr>
          <w:sz w:val="22"/>
          <w:szCs w:val="22"/>
          <w:lang w:val="bg-BG"/>
        </w:rPr>
        <w:t>се съобщават при</w:t>
      </w:r>
      <w:r w:rsidR="00447C31" w:rsidRPr="00FA26BA">
        <w:rPr>
          <w:sz w:val="22"/>
          <w:szCs w:val="22"/>
          <w:lang w:val="bg-BG"/>
        </w:rPr>
        <w:t xml:space="preserve"> </w:t>
      </w:r>
      <w:r w:rsidR="000C5664" w:rsidRPr="00FA26BA">
        <w:rPr>
          <w:sz w:val="22"/>
          <w:szCs w:val="22"/>
          <w:lang w:val="bg-BG"/>
        </w:rPr>
        <w:t>2,7</w:t>
      </w:r>
      <w:r w:rsidR="00C4307B" w:rsidRPr="00FA26BA">
        <w:rPr>
          <w:sz w:val="22"/>
          <w:szCs w:val="22"/>
          <w:lang w:val="bg-BG"/>
        </w:rPr>
        <w:t xml:space="preserve">%, </w:t>
      </w:r>
      <w:r w:rsidRPr="00FA26BA">
        <w:rPr>
          <w:sz w:val="22"/>
          <w:szCs w:val="22"/>
          <w:lang w:val="bg-BG"/>
        </w:rPr>
        <w:t xml:space="preserve">докато при пациентите с МФ честотата е </w:t>
      </w:r>
      <w:r w:rsidR="00C4307B" w:rsidRPr="00FA26BA">
        <w:rPr>
          <w:sz w:val="22"/>
          <w:szCs w:val="22"/>
          <w:lang w:val="bg-BG"/>
        </w:rPr>
        <w:t>42</w:t>
      </w:r>
      <w:r w:rsidRPr="00FA26BA">
        <w:rPr>
          <w:sz w:val="22"/>
          <w:szCs w:val="22"/>
          <w:lang w:val="bg-BG"/>
        </w:rPr>
        <w:t>,</w:t>
      </w:r>
      <w:r w:rsidR="00C4307B" w:rsidRPr="00FA26BA">
        <w:rPr>
          <w:sz w:val="22"/>
          <w:szCs w:val="22"/>
          <w:lang w:val="bg-BG"/>
        </w:rPr>
        <w:t>56%.</w:t>
      </w:r>
    </w:p>
    <w:p w14:paraId="6F5B7F34" w14:textId="77777777" w:rsidR="00A914A4" w:rsidRPr="00FA26BA" w:rsidRDefault="00A914A4" w:rsidP="00B64364">
      <w:pPr>
        <w:pStyle w:val="Text"/>
        <w:spacing w:before="0"/>
        <w:jc w:val="left"/>
        <w:rPr>
          <w:sz w:val="22"/>
          <w:szCs w:val="22"/>
          <w:lang w:val="bg-BG"/>
        </w:rPr>
      </w:pPr>
    </w:p>
    <w:p w14:paraId="242BE22E" w14:textId="4A229DD5" w:rsidR="00101ADC" w:rsidRPr="00FA26BA" w:rsidRDefault="00101ADC" w:rsidP="00B64364">
      <w:pPr>
        <w:pStyle w:val="Text"/>
        <w:spacing w:before="0"/>
        <w:jc w:val="left"/>
        <w:rPr>
          <w:sz w:val="22"/>
          <w:szCs w:val="22"/>
          <w:lang w:val="bg-BG"/>
        </w:rPr>
      </w:pPr>
      <w:r w:rsidRPr="00FA26BA">
        <w:rPr>
          <w:sz w:val="22"/>
          <w:szCs w:val="22"/>
          <w:lang w:val="bg-BG"/>
        </w:rPr>
        <w:t>В проучвания</w:t>
      </w:r>
      <w:r w:rsidR="00536904">
        <w:rPr>
          <w:sz w:val="22"/>
          <w:szCs w:val="22"/>
          <w:lang w:val="bg-BG"/>
        </w:rPr>
        <w:t>та</w:t>
      </w:r>
      <w:r w:rsidRPr="00FA26BA">
        <w:rPr>
          <w:sz w:val="22"/>
          <w:szCs w:val="22"/>
          <w:lang w:val="bg-BG"/>
        </w:rPr>
        <w:t xml:space="preserve"> фаза 3 </w:t>
      </w:r>
      <w:r w:rsidR="00D21E07" w:rsidRPr="00FA26BA">
        <w:rPr>
          <w:sz w:val="22"/>
          <w:szCs w:val="22"/>
          <w:lang w:val="bg-BG"/>
        </w:rPr>
        <w:t>при</w:t>
      </w:r>
      <w:r w:rsidRPr="00FA26BA">
        <w:rPr>
          <w:sz w:val="22"/>
          <w:szCs w:val="22"/>
          <w:lang w:val="bg-BG"/>
        </w:rPr>
        <w:t xml:space="preserve"> остра</w:t>
      </w:r>
      <w:r w:rsidR="00C82534">
        <w:rPr>
          <w:sz w:val="22"/>
          <w:szCs w:val="22"/>
          <w:lang w:val="bg-BG"/>
        </w:rPr>
        <w:t xml:space="preserve"> </w:t>
      </w:r>
      <w:bookmarkStart w:id="8" w:name="_Hlk162355324"/>
      <w:r w:rsidR="00C82534" w:rsidRPr="00C20F53">
        <w:rPr>
          <w:sz w:val="22"/>
          <w:szCs w:val="22"/>
          <w:lang w:val="bg-BG"/>
        </w:rPr>
        <w:t>(</w:t>
      </w:r>
      <w:r w:rsidR="00C82534" w:rsidRPr="4C21B6EB">
        <w:rPr>
          <w:sz w:val="22"/>
          <w:szCs w:val="22"/>
        </w:rPr>
        <w:t>REACH</w:t>
      </w:r>
      <w:r w:rsidR="00C82534" w:rsidRPr="00C20F53">
        <w:rPr>
          <w:sz w:val="22"/>
          <w:szCs w:val="22"/>
          <w:lang w:val="bg-BG"/>
        </w:rPr>
        <w:t>2)</w:t>
      </w:r>
      <w:bookmarkEnd w:id="8"/>
      <w:r w:rsidRPr="00FA26BA">
        <w:rPr>
          <w:sz w:val="22"/>
          <w:szCs w:val="22"/>
          <w:lang w:val="bg-BG"/>
        </w:rPr>
        <w:t xml:space="preserve"> и хронична </w:t>
      </w:r>
      <w:r w:rsidR="00C82534" w:rsidRPr="00C20F53">
        <w:rPr>
          <w:sz w:val="22"/>
          <w:szCs w:val="22"/>
          <w:lang w:val="bg-BG"/>
        </w:rPr>
        <w:t>(</w:t>
      </w:r>
      <w:r w:rsidR="00C82534" w:rsidRPr="4C21B6EB">
        <w:rPr>
          <w:sz w:val="22"/>
          <w:szCs w:val="22"/>
        </w:rPr>
        <w:t>REACH</w:t>
      </w:r>
      <w:r w:rsidR="00C82534" w:rsidRPr="00C20F53">
        <w:rPr>
          <w:sz w:val="22"/>
          <w:szCs w:val="22"/>
          <w:lang w:val="bg-BG"/>
        </w:rPr>
        <w:t>3)</w:t>
      </w:r>
      <w:r w:rsidR="00C82534">
        <w:rPr>
          <w:sz w:val="22"/>
          <w:szCs w:val="22"/>
          <w:lang w:val="bg-BG"/>
        </w:rPr>
        <w:t xml:space="preserve"> </w:t>
      </w:r>
      <w:r w:rsidRPr="00FA26BA">
        <w:rPr>
          <w:sz w:val="22"/>
          <w:szCs w:val="22"/>
          <w:lang w:val="bg-BG"/>
        </w:rPr>
        <w:t xml:space="preserve">GvHD анемия </w:t>
      </w:r>
      <w:r w:rsidR="00C82534">
        <w:rPr>
          <w:sz w:val="22"/>
          <w:szCs w:val="22"/>
          <w:lang w:val="bg-BG"/>
        </w:rPr>
        <w:t xml:space="preserve">(от всички степени) </w:t>
      </w:r>
      <w:r w:rsidR="00CF2C25">
        <w:rPr>
          <w:sz w:val="22"/>
          <w:szCs w:val="22"/>
          <w:lang w:val="bg-BG"/>
        </w:rPr>
        <w:t xml:space="preserve">се съобщава съответно </w:t>
      </w:r>
      <w:r w:rsidR="00C82534">
        <w:rPr>
          <w:sz w:val="22"/>
          <w:szCs w:val="22"/>
          <w:lang w:val="bg-BG"/>
        </w:rPr>
        <w:t xml:space="preserve">при </w:t>
      </w:r>
      <w:r w:rsidR="00C82534" w:rsidRPr="00C20F53">
        <w:rPr>
          <w:sz w:val="22"/>
          <w:szCs w:val="22"/>
          <w:lang w:val="bg-BG"/>
        </w:rPr>
        <w:t>75</w:t>
      </w:r>
      <w:r w:rsidR="00C82534">
        <w:rPr>
          <w:sz w:val="22"/>
          <w:szCs w:val="22"/>
          <w:lang w:val="bg-BG"/>
        </w:rPr>
        <w:t>,</w:t>
      </w:r>
      <w:r w:rsidR="00C82534" w:rsidRPr="00C20F53">
        <w:rPr>
          <w:sz w:val="22"/>
          <w:szCs w:val="22"/>
          <w:lang w:val="bg-BG"/>
        </w:rPr>
        <w:t xml:space="preserve">0% </w:t>
      </w:r>
      <w:r w:rsidR="00C82534">
        <w:rPr>
          <w:sz w:val="22"/>
          <w:szCs w:val="22"/>
          <w:lang w:val="bg-BG"/>
        </w:rPr>
        <w:t>и</w:t>
      </w:r>
      <w:r w:rsidR="00C82534" w:rsidRPr="00C20F53">
        <w:rPr>
          <w:sz w:val="22"/>
          <w:szCs w:val="22"/>
          <w:lang w:val="bg-BG"/>
        </w:rPr>
        <w:t xml:space="preserve"> 68</w:t>
      </w:r>
      <w:r w:rsidR="00C82534">
        <w:rPr>
          <w:sz w:val="22"/>
          <w:szCs w:val="22"/>
          <w:lang w:val="bg-BG"/>
        </w:rPr>
        <w:t>,</w:t>
      </w:r>
      <w:r w:rsidR="00C82534" w:rsidRPr="00C20F53">
        <w:rPr>
          <w:sz w:val="22"/>
          <w:szCs w:val="22"/>
          <w:lang w:val="bg-BG"/>
        </w:rPr>
        <w:t>6%</w:t>
      </w:r>
      <w:r w:rsidR="00625FEB">
        <w:rPr>
          <w:sz w:val="22"/>
          <w:szCs w:val="22"/>
          <w:lang w:val="bg-BG"/>
        </w:rPr>
        <w:t xml:space="preserve"> </w:t>
      </w:r>
      <w:r w:rsidR="00E27518" w:rsidRPr="00FA26BA">
        <w:rPr>
          <w:sz w:val="22"/>
          <w:szCs w:val="22"/>
          <w:lang w:val="bg-BG"/>
        </w:rPr>
        <w:t>от</w:t>
      </w:r>
      <w:r w:rsidRPr="00FA26BA">
        <w:rPr>
          <w:sz w:val="22"/>
          <w:szCs w:val="22"/>
          <w:lang w:val="bg-BG"/>
        </w:rPr>
        <w:t xml:space="preserve"> </w:t>
      </w:r>
      <w:r w:rsidR="00C82534">
        <w:rPr>
          <w:sz w:val="22"/>
          <w:szCs w:val="22"/>
          <w:lang w:val="bg-BG"/>
        </w:rPr>
        <w:t>пациентите</w:t>
      </w:r>
      <w:r w:rsidR="00CF2C25">
        <w:rPr>
          <w:sz w:val="22"/>
          <w:szCs w:val="22"/>
          <w:lang w:val="bg-BG"/>
        </w:rPr>
        <w:t xml:space="preserve">, </w:t>
      </w:r>
      <w:r w:rsidRPr="00FA26BA">
        <w:rPr>
          <w:sz w:val="22"/>
          <w:szCs w:val="22"/>
          <w:lang w:val="bg-BG"/>
        </w:rPr>
        <w:t xml:space="preserve">степен 3 </w:t>
      </w:r>
      <w:r w:rsidR="004E02A2" w:rsidRPr="00FA26BA">
        <w:rPr>
          <w:sz w:val="22"/>
          <w:szCs w:val="22"/>
          <w:lang w:val="bg-BG"/>
        </w:rPr>
        <w:t xml:space="preserve">по CTCAE </w:t>
      </w:r>
      <w:r w:rsidR="00C82534">
        <w:rPr>
          <w:sz w:val="22"/>
          <w:szCs w:val="22"/>
          <w:lang w:val="bg-BG"/>
        </w:rPr>
        <w:t xml:space="preserve">се съобщава </w:t>
      </w:r>
      <w:r w:rsidRPr="00FA26BA">
        <w:rPr>
          <w:sz w:val="22"/>
          <w:szCs w:val="22"/>
          <w:lang w:val="bg-BG"/>
        </w:rPr>
        <w:t>съответно при 47,7% и 14,8% от пациентите.</w:t>
      </w:r>
      <w:r w:rsidR="00C82534">
        <w:rPr>
          <w:sz w:val="22"/>
          <w:szCs w:val="22"/>
          <w:lang w:val="bg-BG"/>
        </w:rPr>
        <w:t xml:space="preserve"> При педиатрични пациенти с</w:t>
      </w:r>
      <w:r w:rsidR="00C82534" w:rsidRPr="00FA26BA">
        <w:rPr>
          <w:sz w:val="22"/>
          <w:szCs w:val="22"/>
          <w:lang w:val="bg-BG"/>
        </w:rPr>
        <w:t xml:space="preserve"> остра</w:t>
      </w:r>
      <w:r w:rsidR="00C82534">
        <w:rPr>
          <w:sz w:val="22"/>
          <w:szCs w:val="22"/>
          <w:lang w:val="bg-BG"/>
        </w:rPr>
        <w:t xml:space="preserve"> </w:t>
      </w:r>
      <w:r w:rsidR="00C82534" w:rsidRPr="00FA26BA">
        <w:rPr>
          <w:sz w:val="22"/>
          <w:szCs w:val="22"/>
          <w:lang w:val="bg-BG"/>
        </w:rPr>
        <w:t xml:space="preserve">и хронична GvHD анемия </w:t>
      </w:r>
      <w:r w:rsidR="00C82534">
        <w:rPr>
          <w:sz w:val="22"/>
          <w:szCs w:val="22"/>
          <w:lang w:val="bg-BG"/>
        </w:rPr>
        <w:t xml:space="preserve">(от всички степени) </w:t>
      </w:r>
      <w:r w:rsidR="00CF2C25">
        <w:rPr>
          <w:sz w:val="22"/>
          <w:szCs w:val="22"/>
          <w:lang w:val="bg-BG"/>
        </w:rPr>
        <w:t xml:space="preserve">се съобщава </w:t>
      </w:r>
      <w:r w:rsidR="00F05D11">
        <w:rPr>
          <w:sz w:val="22"/>
          <w:szCs w:val="22"/>
          <w:lang w:val="bg-BG"/>
        </w:rPr>
        <w:t xml:space="preserve">съответно </w:t>
      </w:r>
      <w:r w:rsidR="00C82534">
        <w:rPr>
          <w:sz w:val="22"/>
          <w:szCs w:val="22"/>
          <w:lang w:val="bg-BG"/>
        </w:rPr>
        <w:t xml:space="preserve">при </w:t>
      </w:r>
      <w:r w:rsidR="00C82534" w:rsidRPr="00C20F53">
        <w:rPr>
          <w:sz w:val="22"/>
          <w:szCs w:val="22"/>
          <w:lang w:val="bg-BG"/>
        </w:rPr>
        <w:t>7</w:t>
      </w:r>
      <w:r w:rsidR="00C82534">
        <w:rPr>
          <w:sz w:val="22"/>
          <w:szCs w:val="22"/>
          <w:lang w:val="bg-BG"/>
        </w:rPr>
        <w:t>0,8</w:t>
      </w:r>
      <w:r w:rsidR="00C82534" w:rsidRPr="00C20F53">
        <w:rPr>
          <w:sz w:val="22"/>
          <w:szCs w:val="22"/>
          <w:lang w:val="bg-BG"/>
        </w:rPr>
        <w:t xml:space="preserve">% </w:t>
      </w:r>
      <w:r w:rsidR="00C82534">
        <w:rPr>
          <w:sz w:val="22"/>
          <w:szCs w:val="22"/>
          <w:lang w:val="bg-BG"/>
        </w:rPr>
        <w:t>и</w:t>
      </w:r>
      <w:r w:rsidR="00C82534" w:rsidRPr="00C20F53">
        <w:rPr>
          <w:sz w:val="22"/>
          <w:szCs w:val="22"/>
          <w:lang w:val="bg-BG"/>
        </w:rPr>
        <w:t xml:space="preserve"> </w:t>
      </w:r>
      <w:r w:rsidR="00C82534">
        <w:rPr>
          <w:sz w:val="22"/>
          <w:szCs w:val="22"/>
          <w:lang w:val="bg-BG"/>
        </w:rPr>
        <w:t>49,1</w:t>
      </w:r>
      <w:r w:rsidR="00C82534" w:rsidRPr="00C20F53">
        <w:rPr>
          <w:sz w:val="22"/>
          <w:szCs w:val="22"/>
          <w:lang w:val="bg-BG"/>
        </w:rPr>
        <w:t>%</w:t>
      </w:r>
      <w:r w:rsidR="00330C44">
        <w:rPr>
          <w:sz w:val="22"/>
          <w:szCs w:val="22"/>
          <w:lang w:val="bg-BG"/>
        </w:rPr>
        <w:t xml:space="preserve"> </w:t>
      </w:r>
      <w:r w:rsidR="00C82534" w:rsidRPr="00FA26BA">
        <w:rPr>
          <w:sz w:val="22"/>
          <w:szCs w:val="22"/>
          <w:lang w:val="bg-BG"/>
        </w:rPr>
        <w:t xml:space="preserve">от </w:t>
      </w:r>
      <w:r w:rsidR="00C82534">
        <w:rPr>
          <w:sz w:val="22"/>
          <w:szCs w:val="22"/>
          <w:lang w:val="bg-BG"/>
        </w:rPr>
        <w:t>пациентите, с</w:t>
      </w:r>
      <w:r w:rsidR="00C82534" w:rsidRPr="00FA26BA">
        <w:rPr>
          <w:sz w:val="22"/>
          <w:szCs w:val="22"/>
          <w:lang w:val="bg-BG"/>
        </w:rPr>
        <w:t xml:space="preserve">тепен 3 по CTCAE </w:t>
      </w:r>
      <w:r w:rsidR="00C82534">
        <w:rPr>
          <w:sz w:val="22"/>
          <w:szCs w:val="22"/>
          <w:lang w:val="bg-BG"/>
        </w:rPr>
        <w:t xml:space="preserve">се съобщава </w:t>
      </w:r>
      <w:r w:rsidR="00C82534" w:rsidRPr="00FA26BA">
        <w:rPr>
          <w:sz w:val="22"/>
          <w:szCs w:val="22"/>
          <w:lang w:val="bg-BG"/>
        </w:rPr>
        <w:t>съответно при 4</w:t>
      </w:r>
      <w:r w:rsidR="00C82534">
        <w:rPr>
          <w:sz w:val="22"/>
          <w:szCs w:val="22"/>
          <w:lang w:val="bg-BG"/>
        </w:rPr>
        <w:t>5</w:t>
      </w:r>
      <w:r w:rsidR="00C82534" w:rsidRPr="00FA26BA">
        <w:rPr>
          <w:sz w:val="22"/>
          <w:szCs w:val="22"/>
          <w:lang w:val="bg-BG"/>
        </w:rPr>
        <w:t>,</w:t>
      </w:r>
      <w:r w:rsidR="00C82534">
        <w:rPr>
          <w:sz w:val="22"/>
          <w:szCs w:val="22"/>
          <w:lang w:val="bg-BG"/>
        </w:rPr>
        <w:t>8</w:t>
      </w:r>
      <w:r w:rsidR="00C82534" w:rsidRPr="00FA26BA">
        <w:rPr>
          <w:sz w:val="22"/>
          <w:szCs w:val="22"/>
          <w:lang w:val="bg-BG"/>
        </w:rPr>
        <w:t>% и 1</w:t>
      </w:r>
      <w:r w:rsidR="00C82534">
        <w:rPr>
          <w:sz w:val="22"/>
          <w:szCs w:val="22"/>
          <w:lang w:val="bg-BG"/>
        </w:rPr>
        <w:t>7</w:t>
      </w:r>
      <w:r w:rsidR="00C82534" w:rsidRPr="00FA26BA">
        <w:rPr>
          <w:sz w:val="22"/>
          <w:szCs w:val="22"/>
          <w:lang w:val="bg-BG"/>
        </w:rPr>
        <w:t>,</w:t>
      </w:r>
      <w:r w:rsidR="00C82534">
        <w:rPr>
          <w:sz w:val="22"/>
          <w:szCs w:val="22"/>
          <w:lang w:val="bg-BG"/>
        </w:rPr>
        <w:t>0</w:t>
      </w:r>
      <w:r w:rsidR="00C82534" w:rsidRPr="00FA26BA">
        <w:rPr>
          <w:sz w:val="22"/>
          <w:szCs w:val="22"/>
          <w:lang w:val="bg-BG"/>
        </w:rPr>
        <w:t>% от пациентите.</w:t>
      </w:r>
    </w:p>
    <w:p w14:paraId="4290D4F4" w14:textId="5BB72922" w:rsidR="00101ADC" w:rsidRPr="00FA26BA" w:rsidRDefault="00101ADC" w:rsidP="00B64364">
      <w:pPr>
        <w:pStyle w:val="Text"/>
        <w:spacing w:before="0"/>
        <w:jc w:val="left"/>
        <w:rPr>
          <w:sz w:val="22"/>
          <w:szCs w:val="22"/>
          <w:lang w:val="bg-BG"/>
        </w:rPr>
      </w:pPr>
    </w:p>
    <w:p w14:paraId="4946711A" w14:textId="77777777" w:rsidR="00A914A4" w:rsidRPr="00FA26BA" w:rsidRDefault="005F44FA" w:rsidP="00B64364">
      <w:pPr>
        <w:keepNext/>
        <w:tabs>
          <w:tab w:val="clear" w:pos="567"/>
        </w:tabs>
        <w:spacing w:line="240" w:lineRule="auto"/>
        <w:rPr>
          <w:i/>
          <w:szCs w:val="22"/>
          <w:u w:val="single"/>
          <w:lang w:val="bg-BG"/>
        </w:rPr>
      </w:pPr>
      <w:r w:rsidRPr="00FA26BA">
        <w:rPr>
          <w:i/>
          <w:szCs w:val="22"/>
          <w:u w:val="single"/>
          <w:lang w:val="bg-BG"/>
        </w:rPr>
        <w:t>Тромбоцитопения</w:t>
      </w:r>
    </w:p>
    <w:p w14:paraId="2E6DD1D5" w14:textId="034307D3" w:rsidR="00A914A4" w:rsidRPr="00FA26BA" w:rsidRDefault="005F44FA" w:rsidP="00B64364">
      <w:pPr>
        <w:pStyle w:val="Text"/>
        <w:spacing w:before="0"/>
        <w:jc w:val="left"/>
        <w:rPr>
          <w:sz w:val="22"/>
          <w:szCs w:val="22"/>
          <w:lang w:val="bg-BG"/>
        </w:rPr>
      </w:pPr>
      <w:r w:rsidRPr="00FA26BA">
        <w:rPr>
          <w:sz w:val="22"/>
          <w:szCs w:val="22"/>
          <w:lang w:val="bg-BG"/>
        </w:rPr>
        <w:t xml:space="preserve">В </w:t>
      </w:r>
      <w:r w:rsidR="00D42834" w:rsidRPr="00FA26BA">
        <w:rPr>
          <w:sz w:val="22"/>
          <w:szCs w:val="22"/>
          <w:lang w:val="bg-BG"/>
        </w:rPr>
        <w:t xml:space="preserve">клиничните проучвания </w:t>
      </w:r>
      <w:r w:rsidRPr="00FA26BA">
        <w:rPr>
          <w:sz w:val="22"/>
          <w:szCs w:val="22"/>
          <w:lang w:val="bg-BG"/>
        </w:rPr>
        <w:t>фаза</w:t>
      </w:r>
      <w:r w:rsidR="00A914A4" w:rsidRPr="00FA26BA">
        <w:rPr>
          <w:sz w:val="22"/>
          <w:szCs w:val="22"/>
          <w:lang w:val="bg-BG"/>
        </w:rPr>
        <w:t xml:space="preserve"> 3 </w:t>
      </w:r>
      <w:r w:rsidRPr="00FA26BA">
        <w:rPr>
          <w:sz w:val="22"/>
          <w:szCs w:val="22"/>
          <w:lang w:val="bg-BG"/>
        </w:rPr>
        <w:t>при пациентите</w:t>
      </w:r>
      <w:r w:rsidR="00A80C3F" w:rsidRPr="00FA26BA">
        <w:rPr>
          <w:sz w:val="22"/>
          <w:szCs w:val="22"/>
          <w:lang w:val="bg-BG"/>
        </w:rPr>
        <w:t xml:space="preserve"> с МФ</w:t>
      </w:r>
      <w:r w:rsidRPr="00FA26BA">
        <w:rPr>
          <w:sz w:val="22"/>
          <w:szCs w:val="22"/>
          <w:lang w:val="bg-BG"/>
        </w:rPr>
        <w:t>, при които се развива тромбоцитопения степен</w:t>
      </w:r>
      <w:r w:rsidR="00A914A4" w:rsidRPr="00FA26BA">
        <w:rPr>
          <w:sz w:val="22"/>
          <w:szCs w:val="22"/>
          <w:lang w:val="bg-BG"/>
        </w:rPr>
        <w:t xml:space="preserve"> 3 </w:t>
      </w:r>
      <w:r w:rsidRPr="00FA26BA">
        <w:rPr>
          <w:sz w:val="22"/>
          <w:szCs w:val="22"/>
          <w:lang w:val="bg-BG"/>
        </w:rPr>
        <w:t>или</w:t>
      </w:r>
      <w:r w:rsidR="00A914A4" w:rsidRPr="00FA26BA">
        <w:rPr>
          <w:sz w:val="22"/>
          <w:szCs w:val="22"/>
          <w:lang w:val="bg-BG"/>
        </w:rPr>
        <w:t xml:space="preserve"> 4</w:t>
      </w:r>
      <w:r w:rsidR="00E3147B" w:rsidRPr="00FA26BA">
        <w:rPr>
          <w:sz w:val="22"/>
          <w:szCs w:val="22"/>
          <w:lang w:val="bg-BG"/>
        </w:rPr>
        <w:t>,</w:t>
      </w:r>
      <w:r w:rsidR="003D1315" w:rsidRPr="00FA26BA">
        <w:rPr>
          <w:sz w:val="22"/>
          <w:szCs w:val="22"/>
          <w:lang w:val="bg-BG"/>
        </w:rPr>
        <w:t xml:space="preserve"> </w:t>
      </w:r>
      <w:r w:rsidR="002B2087" w:rsidRPr="00FA26BA">
        <w:rPr>
          <w:sz w:val="22"/>
          <w:szCs w:val="22"/>
          <w:lang w:val="bg-BG"/>
        </w:rPr>
        <w:t xml:space="preserve">медианата на </w:t>
      </w:r>
      <w:r w:rsidRPr="00FA26BA">
        <w:rPr>
          <w:sz w:val="22"/>
          <w:szCs w:val="22"/>
          <w:lang w:val="bg-BG"/>
        </w:rPr>
        <w:t xml:space="preserve">времето до появата й е приблизително 8 седмици. Тромбоцитопенията като цяло е обратима при намаляване на дозата или спиране на лечението. </w:t>
      </w:r>
      <w:r w:rsidR="002B2087" w:rsidRPr="00FA26BA">
        <w:rPr>
          <w:sz w:val="22"/>
          <w:szCs w:val="22"/>
          <w:lang w:val="bg-BG"/>
        </w:rPr>
        <w:t>Медианата на</w:t>
      </w:r>
      <w:r w:rsidRPr="00FA26BA">
        <w:rPr>
          <w:sz w:val="22"/>
          <w:szCs w:val="22"/>
          <w:lang w:val="bg-BG"/>
        </w:rPr>
        <w:t xml:space="preserve"> време</w:t>
      </w:r>
      <w:r w:rsidR="002B2087" w:rsidRPr="00FA26BA">
        <w:rPr>
          <w:sz w:val="22"/>
          <w:szCs w:val="22"/>
          <w:lang w:val="bg-BG"/>
        </w:rPr>
        <w:t>то</w:t>
      </w:r>
      <w:r w:rsidRPr="00FA26BA">
        <w:rPr>
          <w:sz w:val="22"/>
          <w:szCs w:val="22"/>
          <w:lang w:val="bg-BG"/>
        </w:rPr>
        <w:t xml:space="preserve"> за възстановяване </w:t>
      </w:r>
      <w:r w:rsidR="007B5E86" w:rsidRPr="00FA26BA">
        <w:rPr>
          <w:sz w:val="22"/>
          <w:szCs w:val="22"/>
          <w:lang w:val="bg-BG"/>
        </w:rPr>
        <w:t xml:space="preserve">на </w:t>
      </w:r>
      <w:r w:rsidRPr="00FA26BA">
        <w:rPr>
          <w:sz w:val="22"/>
          <w:szCs w:val="22"/>
          <w:lang w:val="bg-BG"/>
        </w:rPr>
        <w:t>тромбоцитния брой над</w:t>
      </w:r>
      <w:r w:rsidR="00A914A4" w:rsidRPr="00FA26BA">
        <w:rPr>
          <w:sz w:val="22"/>
          <w:szCs w:val="22"/>
          <w:lang w:val="bg-BG"/>
        </w:rPr>
        <w:t xml:space="preserve"> 50</w:t>
      </w:r>
      <w:r w:rsidRPr="00FA26BA">
        <w:rPr>
          <w:sz w:val="22"/>
          <w:szCs w:val="22"/>
          <w:lang w:val="bg-BG"/>
        </w:rPr>
        <w:t> </w:t>
      </w:r>
      <w:r w:rsidR="00A914A4" w:rsidRPr="00FA26BA">
        <w:rPr>
          <w:sz w:val="22"/>
          <w:szCs w:val="22"/>
          <w:lang w:val="bg-BG"/>
        </w:rPr>
        <w:t>000/mm</w:t>
      </w:r>
      <w:r w:rsidR="00A914A4" w:rsidRPr="00FA26BA">
        <w:rPr>
          <w:sz w:val="22"/>
          <w:szCs w:val="22"/>
          <w:vertAlign w:val="superscript"/>
          <w:lang w:val="bg-BG"/>
        </w:rPr>
        <w:t>3</w:t>
      </w:r>
      <w:r w:rsidR="003D1315" w:rsidRPr="00FA26BA">
        <w:rPr>
          <w:sz w:val="22"/>
          <w:szCs w:val="22"/>
          <w:lang w:val="bg-BG"/>
        </w:rPr>
        <w:t xml:space="preserve"> </w:t>
      </w:r>
      <w:r w:rsidRPr="00FA26BA">
        <w:rPr>
          <w:sz w:val="22"/>
          <w:szCs w:val="22"/>
          <w:lang w:val="bg-BG"/>
        </w:rPr>
        <w:t>е</w:t>
      </w:r>
      <w:r w:rsidR="00A914A4" w:rsidRPr="00FA26BA">
        <w:rPr>
          <w:sz w:val="22"/>
          <w:szCs w:val="22"/>
          <w:lang w:val="bg-BG"/>
        </w:rPr>
        <w:t xml:space="preserve"> 14 </w:t>
      </w:r>
      <w:r w:rsidRPr="00FA26BA">
        <w:rPr>
          <w:sz w:val="22"/>
          <w:szCs w:val="22"/>
          <w:lang w:val="bg-BG"/>
        </w:rPr>
        <w:t>дни</w:t>
      </w:r>
      <w:r w:rsidR="00A914A4" w:rsidRPr="00FA26BA">
        <w:rPr>
          <w:sz w:val="22"/>
          <w:szCs w:val="22"/>
          <w:lang w:val="bg-BG"/>
        </w:rPr>
        <w:t xml:space="preserve">. </w:t>
      </w:r>
      <w:r w:rsidR="00861E5F" w:rsidRPr="00FA26BA">
        <w:rPr>
          <w:sz w:val="22"/>
          <w:szCs w:val="22"/>
          <w:lang w:val="bg-BG"/>
        </w:rPr>
        <w:t>По време на периода на рандомизация</w:t>
      </w:r>
      <w:r w:rsidR="0050166D" w:rsidRPr="00FA26BA">
        <w:rPr>
          <w:sz w:val="22"/>
          <w:szCs w:val="22"/>
          <w:lang w:val="bg-BG"/>
        </w:rPr>
        <w:t>,</w:t>
      </w:r>
      <w:r w:rsidR="00861E5F" w:rsidRPr="00FA26BA">
        <w:rPr>
          <w:sz w:val="22"/>
          <w:szCs w:val="22"/>
          <w:lang w:val="bg-BG"/>
        </w:rPr>
        <w:t xml:space="preserve"> т</w:t>
      </w:r>
      <w:r w:rsidR="00AC3BF7" w:rsidRPr="00FA26BA">
        <w:rPr>
          <w:sz w:val="22"/>
          <w:szCs w:val="22"/>
          <w:lang w:val="bg-BG"/>
        </w:rPr>
        <w:t xml:space="preserve">рансфузия на тромбоцитна маса е проведена при </w:t>
      </w:r>
      <w:r w:rsidR="00A914A4" w:rsidRPr="00FA26BA">
        <w:rPr>
          <w:sz w:val="22"/>
          <w:szCs w:val="22"/>
          <w:lang w:val="bg-BG"/>
        </w:rPr>
        <w:t>4</w:t>
      </w:r>
      <w:r w:rsidR="00AC3BF7" w:rsidRPr="00FA26BA">
        <w:rPr>
          <w:sz w:val="22"/>
          <w:szCs w:val="22"/>
          <w:lang w:val="bg-BG"/>
        </w:rPr>
        <w:t>,</w:t>
      </w:r>
      <w:r w:rsidR="003B1A74" w:rsidRPr="00FA26BA">
        <w:rPr>
          <w:sz w:val="22"/>
          <w:szCs w:val="22"/>
          <w:lang w:val="bg-BG"/>
        </w:rPr>
        <w:t>7</w:t>
      </w:r>
      <w:r w:rsidR="00A914A4" w:rsidRPr="00FA26BA">
        <w:rPr>
          <w:sz w:val="22"/>
          <w:szCs w:val="22"/>
          <w:lang w:val="bg-BG"/>
        </w:rPr>
        <w:t xml:space="preserve">% </w:t>
      </w:r>
      <w:r w:rsidR="00AC3BF7" w:rsidRPr="00FA26BA">
        <w:rPr>
          <w:sz w:val="22"/>
          <w:szCs w:val="22"/>
          <w:lang w:val="bg-BG"/>
        </w:rPr>
        <w:t>от пациентите</w:t>
      </w:r>
      <w:r w:rsidR="00D241D7" w:rsidRPr="00FA26BA">
        <w:rPr>
          <w:sz w:val="22"/>
          <w:szCs w:val="22"/>
          <w:lang w:val="bg-BG"/>
        </w:rPr>
        <w:t>,</w:t>
      </w:r>
      <w:r w:rsidR="00AC3BF7" w:rsidRPr="00FA26BA">
        <w:rPr>
          <w:sz w:val="22"/>
          <w:szCs w:val="22"/>
          <w:lang w:val="bg-BG"/>
        </w:rPr>
        <w:t xml:space="preserve"> приемащи </w:t>
      </w:r>
      <w:r w:rsidR="000C5664" w:rsidRPr="00FA26BA">
        <w:rPr>
          <w:sz w:val="22"/>
          <w:szCs w:val="22"/>
          <w:lang w:val="bg-BG"/>
        </w:rPr>
        <w:t>руксолитиниб</w:t>
      </w:r>
      <w:r w:rsidR="00E3147B" w:rsidRPr="00FA26BA">
        <w:rPr>
          <w:sz w:val="22"/>
          <w:szCs w:val="22"/>
          <w:lang w:val="bg-BG"/>
        </w:rPr>
        <w:t>,</w:t>
      </w:r>
      <w:r w:rsidR="00447C31" w:rsidRPr="00FA26BA">
        <w:rPr>
          <w:sz w:val="22"/>
          <w:szCs w:val="22"/>
          <w:lang w:val="bg-BG"/>
        </w:rPr>
        <w:t xml:space="preserve"> </w:t>
      </w:r>
      <w:r w:rsidR="00AC3BF7" w:rsidRPr="00FA26BA">
        <w:rPr>
          <w:sz w:val="22"/>
          <w:szCs w:val="22"/>
          <w:lang w:val="bg-BG"/>
        </w:rPr>
        <w:t>и при</w:t>
      </w:r>
      <w:r w:rsidR="00447C31" w:rsidRPr="00FA26BA">
        <w:rPr>
          <w:sz w:val="22"/>
          <w:szCs w:val="22"/>
          <w:lang w:val="bg-BG"/>
        </w:rPr>
        <w:t xml:space="preserve"> </w:t>
      </w:r>
      <w:r w:rsidR="003B1A74" w:rsidRPr="00FA26BA">
        <w:rPr>
          <w:sz w:val="22"/>
          <w:szCs w:val="22"/>
          <w:lang w:val="bg-BG"/>
        </w:rPr>
        <w:t>4</w:t>
      </w:r>
      <w:r w:rsidR="00AC3BF7" w:rsidRPr="00FA26BA">
        <w:rPr>
          <w:sz w:val="22"/>
          <w:szCs w:val="22"/>
          <w:lang w:val="bg-BG"/>
        </w:rPr>
        <w:t>,</w:t>
      </w:r>
      <w:r w:rsidR="003B1A74" w:rsidRPr="00FA26BA">
        <w:rPr>
          <w:sz w:val="22"/>
          <w:szCs w:val="22"/>
          <w:lang w:val="bg-BG"/>
        </w:rPr>
        <w:t>0</w:t>
      </w:r>
      <w:r w:rsidR="00A914A4" w:rsidRPr="00FA26BA">
        <w:rPr>
          <w:sz w:val="22"/>
          <w:szCs w:val="22"/>
          <w:lang w:val="bg-BG"/>
        </w:rPr>
        <w:t xml:space="preserve">% </w:t>
      </w:r>
      <w:r w:rsidR="00AC3BF7" w:rsidRPr="00FA26BA">
        <w:rPr>
          <w:sz w:val="22"/>
          <w:szCs w:val="22"/>
          <w:lang w:val="bg-BG"/>
        </w:rPr>
        <w:t>от пациентите, приемащи контролно</w:t>
      </w:r>
      <w:r w:rsidR="008B50F2" w:rsidRPr="00FA26BA">
        <w:rPr>
          <w:sz w:val="22"/>
          <w:szCs w:val="22"/>
          <w:lang w:val="bg-BG"/>
        </w:rPr>
        <w:t>то</w:t>
      </w:r>
      <w:r w:rsidR="00AC3BF7" w:rsidRPr="00FA26BA">
        <w:rPr>
          <w:sz w:val="22"/>
          <w:szCs w:val="22"/>
          <w:lang w:val="bg-BG"/>
        </w:rPr>
        <w:t xml:space="preserve"> лекарство</w:t>
      </w:r>
      <w:r w:rsidR="00A914A4" w:rsidRPr="00FA26BA">
        <w:rPr>
          <w:sz w:val="22"/>
          <w:szCs w:val="22"/>
          <w:lang w:val="bg-BG"/>
        </w:rPr>
        <w:t xml:space="preserve">. </w:t>
      </w:r>
      <w:r w:rsidR="008B50F2" w:rsidRPr="00FA26BA">
        <w:rPr>
          <w:sz w:val="22"/>
          <w:szCs w:val="22"/>
          <w:lang w:val="bg-BG"/>
        </w:rPr>
        <w:t xml:space="preserve">Преустановяване на лечението поради тромбоцитопения се наблюдава при </w:t>
      </w:r>
      <w:r w:rsidR="00A914A4" w:rsidRPr="00FA26BA">
        <w:rPr>
          <w:sz w:val="22"/>
          <w:szCs w:val="22"/>
          <w:lang w:val="bg-BG"/>
        </w:rPr>
        <w:t>0</w:t>
      </w:r>
      <w:r w:rsidR="008B50F2" w:rsidRPr="00FA26BA">
        <w:rPr>
          <w:sz w:val="22"/>
          <w:szCs w:val="22"/>
          <w:lang w:val="bg-BG"/>
        </w:rPr>
        <w:t>,</w:t>
      </w:r>
      <w:r w:rsidR="00A914A4" w:rsidRPr="00FA26BA">
        <w:rPr>
          <w:sz w:val="22"/>
          <w:szCs w:val="22"/>
          <w:lang w:val="bg-BG"/>
        </w:rPr>
        <w:t xml:space="preserve">7% </w:t>
      </w:r>
      <w:r w:rsidR="008B50F2" w:rsidRPr="00FA26BA">
        <w:rPr>
          <w:sz w:val="22"/>
          <w:szCs w:val="22"/>
          <w:lang w:val="bg-BG"/>
        </w:rPr>
        <w:t>от пациентите</w:t>
      </w:r>
      <w:r w:rsidR="00006EB8">
        <w:rPr>
          <w:sz w:val="22"/>
          <w:szCs w:val="22"/>
          <w:lang w:val="bg-BG"/>
        </w:rPr>
        <w:t>,</w:t>
      </w:r>
      <w:r w:rsidR="008B50F2" w:rsidRPr="00FA26BA">
        <w:rPr>
          <w:sz w:val="22"/>
          <w:szCs w:val="22"/>
          <w:lang w:val="bg-BG"/>
        </w:rPr>
        <w:t xml:space="preserve"> приемащи </w:t>
      </w:r>
      <w:r w:rsidR="000C5664" w:rsidRPr="00FA26BA">
        <w:rPr>
          <w:sz w:val="22"/>
          <w:szCs w:val="22"/>
          <w:lang w:val="bg-BG"/>
        </w:rPr>
        <w:t>руксолитиниб</w:t>
      </w:r>
      <w:r w:rsidR="00E3147B" w:rsidRPr="00FA26BA">
        <w:rPr>
          <w:sz w:val="22"/>
          <w:szCs w:val="22"/>
          <w:lang w:val="bg-BG"/>
        </w:rPr>
        <w:t>,</w:t>
      </w:r>
      <w:r w:rsidR="00A9537D" w:rsidRPr="00FA26BA">
        <w:rPr>
          <w:sz w:val="22"/>
          <w:szCs w:val="22"/>
          <w:lang w:val="bg-BG"/>
        </w:rPr>
        <w:t xml:space="preserve"> </w:t>
      </w:r>
      <w:r w:rsidR="008B50F2" w:rsidRPr="00FA26BA">
        <w:rPr>
          <w:sz w:val="22"/>
          <w:szCs w:val="22"/>
          <w:lang w:val="bg-BG"/>
        </w:rPr>
        <w:t>и</w:t>
      </w:r>
      <w:r w:rsidR="00A914A4" w:rsidRPr="00FA26BA">
        <w:rPr>
          <w:sz w:val="22"/>
          <w:szCs w:val="22"/>
          <w:lang w:val="bg-BG"/>
        </w:rPr>
        <w:t xml:space="preserve"> 0</w:t>
      </w:r>
      <w:r w:rsidR="008B50F2" w:rsidRPr="00FA26BA">
        <w:rPr>
          <w:sz w:val="22"/>
          <w:szCs w:val="22"/>
          <w:lang w:val="bg-BG"/>
        </w:rPr>
        <w:t>,</w:t>
      </w:r>
      <w:r w:rsidR="00A914A4" w:rsidRPr="00FA26BA">
        <w:rPr>
          <w:sz w:val="22"/>
          <w:szCs w:val="22"/>
          <w:lang w:val="bg-BG"/>
        </w:rPr>
        <w:t xml:space="preserve">9% </w:t>
      </w:r>
      <w:r w:rsidR="008B50F2" w:rsidRPr="00FA26BA">
        <w:rPr>
          <w:sz w:val="22"/>
          <w:szCs w:val="22"/>
          <w:lang w:val="bg-BG"/>
        </w:rPr>
        <w:t xml:space="preserve">от пациентите, приемащи контролното лекарство. При пациентите с тромбоцитен брой от </w:t>
      </w:r>
      <w:r w:rsidR="00A914A4" w:rsidRPr="00FA26BA">
        <w:rPr>
          <w:sz w:val="22"/>
          <w:szCs w:val="22"/>
          <w:lang w:val="bg-BG"/>
        </w:rPr>
        <w:t>100</w:t>
      </w:r>
      <w:r w:rsidR="008B50F2" w:rsidRPr="00FA26BA">
        <w:rPr>
          <w:sz w:val="22"/>
          <w:szCs w:val="22"/>
          <w:lang w:val="bg-BG"/>
        </w:rPr>
        <w:t> </w:t>
      </w:r>
      <w:r w:rsidR="00A914A4" w:rsidRPr="00FA26BA">
        <w:rPr>
          <w:sz w:val="22"/>
          <w:szCs w:val="22"/>
          <w:lang w:val="bg-BG"/>
        </w:rPr>
        <w:t>000/mm</w:t>
      </w:r>
      <w:r w:rsidR="00A914A4" w:rsidRPr="00FA26BA">
        <w:rPr>
          <w:sz w:val="22"/>
          <w:szCs w:val="22"/>
          <w:vertAlign w:val="superscript"/>
          <w:lang w:val="bg-BG"/>
        </w:rPr>
        <w:t>3</w:t>
      </w:r>
      <w:r w:rsidR="003D1315" w:rsidRPr="00FA26BA">
        <w:rPr>
          <w:sz w:val="22"/>
          <w:szCs w:val="22"/>
          <w:lang w:val="bg-BG"/>
        </w:rPr>
        <w:t xml:space="preserve"> </w:t>
      </w:r>
      <w:r w:rsidR="008B50F2" w:rsidRPr="00FA26BA">
        <w:rPr>
          <w:sz w:val="22"/>
          <w:szCs w:val="22"/>
          <w:lang w:val="bg-BG"/>
        </w:rPr>
        <w:t>до</w:t>
      </w:r>
      <w:r w:rsidR="00A914A4" w:rsidRPr="00FA26BA">
        <w:rPr>
          <w:sz w:val="22"/>
          <w:szCs w:val="22"/>
          <w:lang w:val="bg-BG"/>
        </w:rPr>
        <w:t xml:space="preserve"> 200</w:t>
      </w:r>
      <w:r w:rsidR="008B50F2" w:rsidRPr="00FA26BA">
        <w:rPr>
          <w:sz w:val="22"/>
          <w:szCs w:val="22"/>
          <w:lang w:val="bg-BG"/>
        </w:rPr>
        <w:t> </w:t>
      </w:r>
      <w:r w:rsidR="00A914A4" w:rsidRPr="00FA26BA">
        <w:rPr>
          <w:sz w:val="22"/>
          <w:szCs w:val="22"/>
          <w:lang w:val="bg-BG"/>
        </w:rPr>
        <w:t>000/mm</w:t>
      </w:r>
      <w:r w:rsidR="00A914A4" w:rsidRPr="00FA26BA">
        <w:rPr>
          <w:sz w:val="22"/>
          <w:szCs w:val="22"/>
          <w:vertAlign w:val="superscript"/>
          <w:lang w:val="bg-BG"/>
        </w:rPr>
        <w:t>3</w:t>
      </w:r>
      <w:r w:rsidR="003D1315" w:rsidRPr="00FA26BA">
        <w:rPr>
          <w:sz w:val="22"/>
          <w:szCs w:val="22"/>
          <w:lang w:val="bg-BG"/>
        </w:rPr>
        <w:t xml:space="preserve"> </w:t>
      </w:r>
      <w:r w:rsidR="008B50F2" w:rsidRPr="00FA26BA">
        <w:rPr>
          <w:sz w:val="22"/>
          <w:szCs w:val="22"/>
          <w:lang w:val="bg-BG"/>
        </w:rPr>
        <w:t xml:space="preserve">преди започване на </w:t>
      </w:r>
      <w:r w:rsidR="008B50F2" w:rsidRPr="00FA26BA">
        <w:rPr>
          <w:sz w:val="22"/>
          <w:szCs w:val="22"/>
          <w:lang w:val="bg-BG"/>
        </w:rPr>
        <w:lastRenderedPageBreak/>
        <w:t>лечението с</w:t>
      </w:r>
      <w:r w:rsidR="00447C31" w:rsidRPr="00FA26BA">
        <w:rPr>
          <w:sz w:val="22"/>
          <w:szCs w:val="22"/>
          <w:lang w:val="bg-BG"/>
        </w:rPr>
        <w:t xml:space="preserve"> </w:t>
      </w:r>
      <w:r w:rsidR="000C5664" w:rsidRPr="00FA26BA">
        <w:rPr>
          <w:sz w:val="22"/>
          <w:szCs w:val="22"/>
          <w:lang w:val="bg-BG"/>
        </w:rPr>
        <w:t>руксолитиниб</w:t>
      </w:r>
      <w:r w:rsidR="00447C31" w:rsidRPr="00FA26BA">
        <w:rPr>
          <w:sz w:val="22"/>
          <w:szCs w:val="22"/>
          <w:lang w:val="bg-BG"/>
        </w:rPr>
        <w:t xml:space="preserve"> </w:t>
      </w:r>
      <w:r w:rsidR="008B50F2" w:rsidRPr="00FA26BA">
        <w:rPr>
          <w:sz w:val="22"/>
          <w:szCs w:val="22"/>
          <w:lang w:val="bg-BG"/>
        </w:rPr>
        <w:t>се наблюдава по-висока честота на развитие на тромбоцитопения степен</w:t>
      </w:r>
      <w:r w:rsidR="00A914A4" w:rsidRPr="00FA26BA">
        <w:rPr>
          <w:sz w:val="22"/>
          <w:szCs w:val="22"/>
          <w:lang w:val="bg-BG"/>
        </w:rPr>
        <w:t xml:space="preserve"> 3 </w:t>
      </w:r>
      <w:r w:rsidR="008B50F2" w:rsidRPr="00FA26BA">
        <w:rPr>
          <w:sz w:val="22"/>
          <w:szCs w:val="22"/>
          <w:lang w:val="bg-BG"/>
        </w:rPr>
        <w:t>или</w:t>
      </w:r>
      <w:r w:rsidR="00A914A4" w:rsidRPr="00FA26BA">
        <w:rPr>
          <w:sz w:val="22"/>
          <w:szCs w:val="22"/>
          <w:lang w:val="bg-BG"/>
        </w:rPr>
        <w:t xml:space="preserve"> 4 </w:t>
      </w:r>
      <w:r w:rsidR="008B50F2" w:rsidRPr="00FA26BA">
        <w:rPr>
          <w:sz w:val="22"/>
          <w:szCs w:val="22"/>
          <w:lang w:val="bg-BG"/>
        </w:rPr>
        <w:t>спрямо пациентите с тромбоцитен брой</w:t>
      </w:r>
      <w:r w:rsidR="003D1315" w:rsidRPr="00FA26BA">
        <w:rPr>
          <w:sz w:val="22"/>
          <w:szCs w:val="22"/>
          <w:lang w:val="bg-BG"/>
        </w:rPr>
        <w:t xml:space="preserve"> </w:t>
      </w:r>
      <w:r w:rsidR="00A914A4" w:rsidRPr="00FA26BA">
        <w:rPr>
          <w:sz w:val="22"/>
          <w:szCs w:val="22"/>
          <w:lang w:val="bg-BG"/>
        </w:rPr>
        <w:t>&gt;200</w:t>
      </w:r>
      <w:r w:rsidR="00BA093F" w:rsidRPr="00FA26BA">
        <w:rPr>
          <w:sz w:val="22"/>
          <w:szCs w:val="22"/>
          <w:lang w:val="bg-BG"/>
        </w:rPr>
        <w:t> </w:t>
      </w:r>
      <w:r w:rsidR="00A914A4" w:rsidRPr="00FA26BA">
        <w:rPr>
          <w:sz w:val="22"/>
          <w:szCs w:val="22"/>
          <w:lang w:val="bg-BG"/>
        </w:rPr>
        <w:t>000/mm</w:t>
      </w:r>
      <w:r w:rsidR="00A914A4" w:rsidRPr="00FA26BA">
        <w:rPr>
          <w:sz w:val="22"/>
          <w:szCs w:val="22"/>
          <w:vertAlign w:val="superscript"/>
          <w:lang w:val="bg-BG"/>
        </w:rPr>
        <w:t>3</w:t>
      </w:r>
      <w:r w:rsidR="00A914A4" w:rsidRPr="00FA26BA">
        <w:rPr>
          <w:sz w:val="22"/>
          <w:szCs w:val="22"/>
          <w:lang w:val="bg-BG"/>
        </w:rPr>
        <w:t xml:space="preserve"> (64</w:t>
      </w:r>
      <w:r w:rsidR="008B50F2" w:rsidRPr="00FA26BA">
        <w:rPr>
          <w:sz w:val="22"/>
          <w:szCs w:val="22"/>
          <w:lang w:val="bg-BG"/>
        </w:rPr>
        <w:t>,</w:t>
      </w:r>
      <w:r w:rsidR="00A914A4" w:rsidRPr="00FA26BA">
        <w:rPr>
          <w:sz w:val="22"/>
          <w:szCs w:val="22"/>
          <w:lang w:val="bg-BG"/>
        </w:rPr>
        <w:t xml:space="preserve">2% </w:t>
      </w:r>
      <w:r w:rsidR="008B50F2" w:rsidRPr="00FA26BA">
        <w:rPr>
          <w:sz w:val="22"/>
          <w:szCs w:val="22"/>
          <w:lang w:val="bg-BG"/>
        </w:rPr>
        <w:t>спрямо</w:t>
      </w:r>
      <w:r w:rsidR="003D1315" w:rsidRPr="00FA26BA">
        <w:rPr>
          <w:sz w:val="22"/>
          <w:szCs w:val="22"/>
          <w:lang w:val="bg-BG"/>
        </w:rPr>
        <w:t xml:space="preserve"> </w:t>
      </w:r>
      <w:r w:rsidR="000D2A06" w:rsidRPr="00FA26BA">
        <w:rPr>
          <w:sz w:val="22"/>
          <w:szCs w:val="22"/>
          <w:lang w:val="bg-BG"/>
        </w:rPr>
        <w:t>38</w:t>
      </w:r>
      <w:r w:rsidR="008B50F2" w:rsidRPr="00FA26BA">
        <w:rPr>
          <w:sz w:val="22"/>
          <w:szCs w:val="22"/>
          <w:lang w:val="bg-BG"/>
        </w:rPr>
        <w:t>,</w:t>
      </w:r>
      <w:r w:rsidR="000D2A06" w:rsidRPr="00FA26BA">
        <w:rPr>
          <w:sz w:val="22"/>
          <w:szCs w:val="22"/>
          <w:lang w:val="bg-BG"/>
        </w:rPr>
        <w:t>5</w:t>
      </w:r>
      <w:r w:rsidR="00A914A4" w:rsidRPr="00FA26BA">
        <w:rPr>
          <w:sz w:val="22"/>
          <w:szCs w:val="22"/>
          <w:lang w:val="bg-BG"/>
        </w:rPr>
        <w:t>%).</w:t>
      </w:r>
    </w:p>
    <w:p w14:paraId="4617949F" w14:textId="77777777" w:rsidR="00012B8B" w:rsidRPr="00FA26BA" w:rsidRDefault="00012B8B" w:rsidP="00B64364">
      <w:pPr>
        <w:pStyle w:val="Text"/>
        <w:spacing w:before="0"/>
        <w:jc w:val="left"/>
        <w:rPr>
          <w:sz w:val="22"/>
          <w:szCs w:val="22"/>
          <w:lang w:val="bg-BG"/>
        </w:rPr>
      </w:pPr>
    </w:p>
    <w:p w14:paraId="11AD731A" w14:textId="77777777" w:rsidR="00012B8B" w:rsidRPr="00FA26BA" w:rsidRDefault="00012B8B" w:rsidP="00B64364">
      <w:pPr>
        <w:pStyle w:val="Text"/>
        <w:spacing w:before="0"/>
        <w:jc w:val="left"/>
        <w:rPr>
          <w:sz w:val="22"/>
          <w:szCs w:val="22"/>
          <w:lang w:val="bg-BG"/>
        </w:rPr>
      </w:pPr>
      <w:r w:rsidRPr="00FA26BA">
        <w:rPr>
          <w:sz w:val="22"/>
          <w:szCs w:val="22"/>
          <w:lang w:val="bg-BG"/>
        </w:rPr>
        <w:t>В рандомиз</w:t>
      </w:r>
      <w:r w:rsidR="007B5D81" w:rsidRPr="00FA26BA">
        <w:rPr>
          <w:sz w:val="22"/>
          <w:szCs w:val="22"/>
          <w:lang w:val="bg-BG"/>
        </w:rPr>
        <w:t>ирания</w:t>
      </w:r>
      <w:r w:rsidRPr="00FA26BA">
        <w:rPr>
          <w:sz w:val="22"/>
          <w:szCs w:val="22"/>
          <w:lang w:val="bg-BG"/>
        </w:rPr>
        <w:t xml:space="preserve"> период на основните проучвания процентът на пациентите, </w:t>
      </w:r>
      <w:r w:rsidR="00732DE1" w:rsidRPr="00FA26BA">
        <w:rPr>
          <w:sz w:val="22"/>
          <w:szCs w:val="22"/>
          <w:lang w:val="bg-BG"/>
        </w:rPr>
        <w:t>развили</w:t>
      </w:r>
      <w:r w:rsidRPr="00FA26BA">
        <w:rPr>
          <w:sz w:val="22"/>
          <w:szCs w:val="22"/>
          <w:lang w:val="bg-BG"/>
        </w:rPr>
        <w:t xml:space="preserve"> тромбоцитопения</w:t>
      </w:r>
      <w:r w:rsidR="00E3147B" w:rsidRPr="00FA26BA">
        <w:rPr>
          <w:sz w:val="22"/>
          <w:szCs w:val="22"/>
          <w:lang w:val="bg-BG"/>
        </w:rPr>
        <w:t>,</w:t>
      </w:r>
      <w:r w:rsidRPr="00FA26BA">
        <w:rPr>
          <w:sz w:val="22"/>
          <w:szCs w:val="22"/>
          <w:lang w:val="bg-BG"/>
        </w:rPr>
        <w:t xml:space="preserve"> е по-нисък при пациентите с ПВ (</w:t>
      </w:r>
      <w:r w:rsidR="000C5664" w:rsidRPr="00FA26BA">
        <w:rPr>
          <w:sz w:val="22"/>
          <w:szCs w:val="22"/>
          <w:lang w:val="bg-BG"/>
        </w:rPr>
        <w:t>16,8</w:t>
      </w:r>
      <w:r w:rsidRPr="00FA26BA">
        <w:rPr>
          <w:sz w:val="22"/>
          <w:szCs w:val="22"/>
          <w:lang w:val="bg-BG"/>
        </w:rPr>
        <w:t xml:space="preserve">%) спрямо пациентите с МФ (69,8%). Честотата на тежката </w:t>
      </w:r>
      <w:r w:rsidR="00D667D4" w:rsidRPr="00FA26BA">
        <w:rPr>
          <w:sz w:val="22"/>
          <w:szCs w:val="22"/>
          <w:lang w:val="bg-BG"/>
        </w:rPr>
        <w:t xml:space="preserve">тромбоцитопения </w:t>
      </w:r>
      <w:r w:rsidRPr="00FA26BA">
        <w:rPr>
          <w:sz w:val="22"/>
          <w:szCs w:val="22"/>
          <w:lang w:val="bg-BG"/>
        </w:rPr>
        <w:t>(т.е. степен 3 и 4 по CTCAE) е по-ниска при пациентите с ПВ (</w:t>
      </w:r>
      <w:r w:rsidR="000C5664" w:rsidRPr="00FA26BA">
        <w:rPr>
          <w:sz w:val="22"/>
          <w:szCs w:val="22"/>
          <w:lang w:val="bg-BG"/>
        </w:rPr>
        <w:t>2,7</w:t>
      </w:r>
      <w:r w:rsidRPr="00FA26BA">
        <w:rPr>
          <w:sz w:val="22"/>
          <w:szCs w:val="22"/>
          <w:lang w:val="bg-BG"/>
        </w:rPr>
        <w:t>%) отколкото при пациентите с МФ (11,6%).</w:t>
      </w:r>
    </w:p>
    <w:p w14:paraId="7F71913A" w14:textId="77777777" w:rsidR="008F7295" w:rsidRPr="00FA26BA" w:rsidRDefault="008F7295" w:rsidP="00B64364">
      <w:pPr>
        <w:pStyle w:val="Text"/>
        <w:spacing w:before="0"/>
        <w:jc w:val="left"/>
        <w:rPr>
          <w:sz w:val="22"/>
          <w:szCs w:val="22"/>
          <w:lang w:val="bg-BG"/>
        </w:rPr>
      </w:pPr>
    </w:p>
    <w:p w14:paraId="46257008" w14:textId="13BEC816" w:rsidR="00101ADC" w:rsidRPr="00FA26BA" w:rsidRDefault="00101ADC" w:rsidP="00B64364">
      <w:pPr>
        <w:pStyle w:val="Text"/>
        <w:spacing w:before="0"/>
        <w:jc w:val="left"/>
        <w:rPr>
          <w:sz w:val="22"/>
          <w:szCs w:val="22"/>
          <w:lang w:val="bg-BG"/>
        </w:rPr>
      </w:pPr>
      <w:r w:rsidRPr="00FA26BA">
        <w:rPr>
          <w:sz w:val="22"/>
          <w:szCs w:val="22"/>
          <w:lang w:val="bg-BG"/>
        </w:rPr>
        <w:t xml:space="preserve">В </w:t>
      </w:r>
      <w:r w:rsidRPr="00FD5E1C">
        <w:rPr>
          <w:sz w:val="22"/>
          <w:szCs w:val="22"/>
          <w:lang w:val="bg-BG"/>
        </w:rPr>
        <w:t>проучван</w:t>
      </w:r>
      <w:r w:rsidR="008F7295" w:rsidRPr="00FD5E1C">
        <w:rPr>
          <w:sz w:val="22"/>
          <w:szCs w:val="22"/>
          <w:lang w:val="bg-BG"/>
        </w:rPr>
        <w:t>e</w:t>
      </w:r>
      <w:r w:rsidR="00536904">
        <w:rPr>
          <w:sz w:val="22"/>
          <w:szCs w:val="22"/>
          <w:lang w:val="bg-BG"/>
        </w:rPr>
        <w:t>то</w:t>
      </w:r>
      <w:r w:rsidRPr="00FD5E1C">
        <w:rPr>
          <w:sz w:val="22"/>
          <w:szCs w:val="22"/>
          <w:lang w:val="bg-BG"/>
        </w:rPr>
        <w:t xml:space="preserve"> фаза</w:t>
      </w:r>
      <w:r w:rsidRPr="00FA26BA">
        <w:rPr>
          <w:sz w:val="22"/>
          <w:szCs w:val="22"/>
          <w:lang w:val="bg-BG"/>
        </w:rPr>
        <w:t xml:space="preserve"> 3 </w:t>
      </w:r>
      <w:r w:rsidR="00441F2B" w:rsidRPr="00FA26BA">
        <w:rPr>
          <w:sz w:val="22"/>
          <w:szCs w:val="22"/>
          <w:lang w:val="bg-BG"/>
        </w:rPr>
        <w:t>при</w:t>
      </w:r>
      <w:r w:rsidRPr="00FA26BA">
        <w:rPr>
          <w:sz w:val="22"/>
          <w:szCs w:val="22"/>
          <w:lang w:val="bg-BG"/>
        </w:rPr>
        <w:t xml:space="preserve"> остра GvHD</w:t>
      </w:r>
      <w:r w:rsidR="00F05D11">
        <w:rPr>
          <w:sz w:val="22"/>
          <w:szCs w:val="22"/>
          <w:lang w:val="bg-BG"/>
        </w:rPr>
        <w:t xml:space="preserve"> </w:t>
      </w:r>
      <w:r w:rsidR="00F05D11" w:rsidRPr="00C20F53">
        <w:rPr>
          <w:sz w:val="22"/>
          <w:szCs w:val="22"/>
          <w:lang w:val="bg-BG"/>
        </w:rPr>
        <w:t>(</w:t>
      </w:r>
      <w:r w:rsidR="00F05D11">
        <w:rPr>
          <w:sz w:val="22"/>
          <w:szCs w:val="22"/>
        </w:rPr>
        <w:t>REACH</w:t>
      </w:r>
      <w:r w:rsidR="00F05D11" w:rsidRPr="00C20F53">
        <w:rPr>
          <w:sz w:val="22"/>
          <w:szCs w:val="22"/>
          <w:lang w:val="bg-BG"/>
        </w:rPr>
        <w:t>2)</w:t>
      </w:r>
      <w:r w:rsidRPr="00FA26BA">
        <w:rPr>
          <w:sz w:val="22"/>
          <w:szCs w:val="22"/>
          <w:lang w:val="bg-BG"/>
        </w:rPr>
        <w:t xml:space="preserve"> е наблюдавана тромбоцитопения</w:t>
      </w:r>
      <w:r w:rsidR="00E27518" w:rsidRPr="00FA26BA">
        <w:rPr>
          <w:sz w:val="22"/>
          <w:szCs w:val="22"/>
          <w:lang w:val="bg-BG"/>
        </w:rPr>
        <w:t xml:space="preserve"> </w:t>
      </w:r>
      <w:r w:rsidRPr="00FA26BA">
        <w:rPr>
          <w:sz w:val="22"/>
          <w:szCs w:val="22"/>
          <w:lang w:val="bg-BG"/>
        </w:rPr>
        <w:t>степен 3 и степен 4 съответно при 31,3% и 47,7% от пациентите. В проучван</w:t>
      </w:r>
      <w:r w:rsidR="008F7295" w:rsidRPr="00FA26BA">
        <w:rPr>
          <w:sz w:val="22"/>
          <w:szCs w:val="22"/>
          <w:lang w:val="bg-BG"/>
        </w:rPr>
        <w:t>e</w:t>
      </w:r>
      <w:r w:rsidR="00536904">
        <w:rPr>
          <w:sz w:val="22"/>
          <w:szCs w:val="22"/>
          <w:lang w:val="bg-BG"/>
        </w:rPr>
        <w:t>то</w:t>
      </w:r>
      <w:r w:rsidRPr="00FA26BA">
        <w:rPr>
          <w:sz w:val="22"/>
          <w:szCs w:val="22"/>
          <w:lang w:val="bg-BG"/>
        </w:rPr>
        <w:t xml:space="preserve"> фаза 3 </w:t>
      </w:r>
      <w:r w:rsidR="0064100A" w:rsidRPr="00FA26BA">
        <w:rPr>
          <w:sz w:val="22"/>
          <w:szCs w:val="22"/>
          <w:lang w:val="bg-BG"/>
        </w:rPr>
        <w:t>при</w:t>
      </w:r>
      <w:r w:rsidRPr="00FA26BA">
        <w:rPr>
          <w:sz w:val="22"/>
          <w:szCs w:val="22"/>
          <w:lang w:val="bg-BG"/>
        </w:rPr>
        <w:t xml:space="preserve"> хронична GvHD</w:t>
      </w:r>
      <w:r w:rsidR="00F05D11">
        <w:rPr>
          <w:sz w:val="22"/>
          <w:szCs w:val="22"/>
          <w:lang w:val="bg-BG"/>
        </w:rPr>
        <w:t xml:space="preserve"> </w:t>
      </w:r>
      <w:r w:rsidR="00F05D11" w:rsidRPr="00C20F53">
        <w:rPr>
          <w:sz w:val="22"/>
          <w:szCs w:val="22"/>
          <w:lang w:val="bg-BG"/>
        </w:rPr>
        <w:t>(</w:t>
      </w:r>
      <w:r w:rsidR="00F05D11">
        <w:rPr>
          <w:sz w:val="22"/>
          <w:szCs w:val="22"/>
        </w:rPr>
        <w:t>REACH</w:t>
      </w:r>
      <w:r w:rsidR="00F05D11">
        <w:rPr>
          <w:sz w:val="22"/>
          <w:szCs w:val="22"/>
          <w:lang w:val="bg-BG"/>
        </w:rPr>
        <w:t>3</w:t>
      </w:r>
      <w:r w:rsidR="00F05D11" w:rsidRPr="00C20F53">
        <w:rPr>
          <w:sz w:val="22"/>
          <w:szCs w:val="22"/>
          <w:lang w:val="bg-BG"/>
        </w:rPr>
        <w:t>)</w:t>
      </w:r>
      <w:r w:rsidR="00E13DD3" w:rsidRPr="00FA26BA">
        <w:rPr>
          <w:sz w:val="22"/>
          <w:szCs w:val="22"/>
          <w:lang w:val="bg-BG"/>
        </w:rPr>
        <w:t>,</w:t>
      </w:r>
      <w:r w:rsidR="00E27518" w:rsidRPr="00FA26BA">
        <w:rPr>
          <w:sz w:val="22"/>
          <w:szCs w:val="22"/>
          <w:lang w:val="bg-BG"/>
        </w:rPr>
        <w:t xml:space="preserve"> честотата</w:t>
      </w:r>
      <w:r w:rsidRPr="00FA26BA">
        <w:rPr>
          <w:sz w:val="22"/>
          <w:szCs w:val="22"/>
          <w:lang w:val="bg-BG"/>
        </w:rPr>
        <w:t xml:space="preserve"> </w:t>
      </w:r>
      <w:r w:rsidR="00E27518" w:rsidRPr="00FA26BA">
        <w:rPr>
          <w:sz w:val="22"/>
          <w:szCs w:val="22"/>
          <w:lang w:val="bg-BG"/>
        </w:rPr>
        <w:t xml:space="preserve">на </w:t>
      </w:r>
      <w:r w:rsidRPr="00FA26BA">
        <w:rPr>
          <w:sz w:val="22"/>
          <w:szCs w:val="22"/>
          <w:lang w:val="bg-BG"/>
        </w:rPr>
        <w:t>тромбоцитопения</w:t>
      </w:r>
      <w:r w:rsidR="00E27518" w:rsidRPr="00FA26BA">
        <w:rPr>
          <w:sz w:val="22"/>
          <w:szCs w:val="22"/>
          <w:lang w:val="bg-BG"/>
        </w:rPr>
        <w:t xml:space="preserve"> </w:t>
      </w:r>
      <w:r w:rsidRPr="00FA26BA">
        <w:rPr>
          <w:sz w:val="22"/>
          <w:szCs w:val="22"/>
          <w:lang w:val="bg-BG"/>
        </w:rPr>
        <w:t>степен 3 и степен 4 е по-ниска (5,9% и 10,7%) от тази при остра GvHD.</w:t>
      </w:r>
      <w:r w:rsidR="00F05D11">
        <w:rPr>
          <w:sz w:val="22"/>
          <w:szCs w:val="22"/>
          <w:lang w:val="bg-BG"/>
        </w:rPr>
        <w:t xml:space="preserve"> Ч</w:t>
      </w:r>
      <w:r w:rsidR="00F05D11" w:rsidRPr="00FA26BA">
        <w:rPr>
          <w:sz w:val="22"/>
          <w:szCs w:val="22"/>
          <w:lang w:val="bg-BG"/>
        </w:rPr>
        <w:t xml:space="preserve">естотата на тромбоцитопения степен 3 </w:t>
      </w:r>
      <w:r w:rsidR="00F05D11" w:rsidRPr="00C20F53">
        <w:rPr>
          <w:sz w:val="22"/>
          <w:szCs w:val="22"/>
          <w:lang w:val="bg-BG"/>
        </w:rPr>
        <w:t>(14</w:t>
      </w:r>
      <w:r w:rsidR="00F05D11">
        <w:rPr>
          <w:sz w:val="22"/>
          <w:szCs w:val="22"/>
          <w:lang w:val="bg-BG"/>
        </w:rPr>
        <w:t>,</w:t>
      </w:r>
      <w:r w:rsidR="00F05D11" w:rsidRPr="00C20F53">
        <w:rPr>
          <w:sz w:val="22"/>
          <w:szCs w:val="22"/>
          <w:lang w:val="bg-BG"/>
        </w:rPr>
        <w:t xml:space="preserve">6%) </w:t>
      </w:r>
      <w:r w:rsidR="00F05D11" w:rsidRPr="00FA26BA">
        <w:rPr>
          <w:sz w:val="22"/>
          <w:szCs w:val="22"/>
          <w:lang w:val="bg-BG"/>
        </w:rPr>
        <w:t>и степен 4</w:t>
      </w:r>
      <w:r w:rsidR="00F05D11">
        <w:rPr>
          <w:sz w:val="22"/>
          <w:szCs w:val="22"/>
          <w:lang w:val="bg-BG"/>
        </w:rPr>
        <w:t xml:space="preserve"> </w:t>
      </w:r>
      <w:r w:rsidR="00F05D11" w:rsidRPr="00C20F53">
        <w:rPr>
          <w:sz w:val="22"/>
          <w:szCs w:val="22"/>
          <w:lang w:val="bg-BG"/>
        </w:rPr>
        <w:t>(22</w:t>
      </w:r>
      <w:r w:rsidR="00F05D11">
        <w:rPr>
          <w:sz w:val="22"/>
          <w:szCs w:val="22"/>
          <w:lang w:val="bg-BG"/>
        </w:rPr>
        <w:t>,</w:t>
      </w:r>
      <w:r w:rsidR="00F05D11" w:rsidRPr="00C20F53">
        <w:rPr>
          <w:sz w:val="22"/>
          <w:szCs w:val="22"/>
          <w:lang w:val="bg-BG"/>
        </w:rPr>
        <w:t>4%)</w:t>
      </w:r>
      <w:r w:rsidR="00F05D11" w:rsidRPr="00FA26BA">
        <w:rPr>
          <w:sz w:val="22"/>
          <w:szCs w:val="22"/>
          <w:lang w:val="bg-BG"/>
        </w:rPr>
        <w:t xml:space="preserve"> </w:t>
      </w:r>
      <w:r w:rsidR="00F05D11">
        <w:rPr>
          <w:sz w:val="22"/>
          <w:szCs w:val="22"/>
          <w:lang w:val="bg-BG"/>
        </w:rPr>
        <w:t xml:space="preserve">при педиатрични пациенти с </w:t>
      </w:r>
      <w:r w:rsidR="00F05D11" w:rsidRPr="00FA26BA">
        <w:rPr>
          <w:sz w:val="22"/>
          <w:szCs w:val="22"/>
          <w:lang w:val="bg-BG"/>
        </w:rPr>
        <w:t>остра GvHD</w:t>
      </w:r>
      <w:r w:rsidR="00F05D11">
        <w:rPr>
          <w:sz w:val="22"/>
          <w:szCs w:val="22"/>
          <w:lang w:val="bg-BG"/>
        </w:rPr>
        <w:t xml:space="preserve"> </w:t>
      </w:r>
      <w:r w:rsidR="00F05D11" w:rsidRPr="00FA26BA">
        <w:rPr>
          <w:sz w:val="22"/>
          <w:szCs w:val="22"/>
          <w:lang w:val="bg-BG"/>
        </w:rPr>
        <w:t xml:space="preserve">е по-ниска от </w:t>
      </w:r>
      <w:r w:rsidR="00F05D11" w:rsidRPr="00A210F6">
        <w:rPr>
          <w:sz w:val="22"/>
          <w:szCs w:val="22"/>
          <w:lang w:val="bg-BG"/>
        </w:rPr>
        <w:t xml:space="preserve">тази </w:t>
      </w:r>
      <w:r w:rsidR="00CB0A52" w:rsidRPr="00A210F6">
        <w:rPr>
          <w:sz w:val="22"/>
          <w:szCs w:val="22"/>
          <w:lang w:val="bg-BG"/>
        </w:rPr>
        <w:t>в</w:t>
      </w:r>
      <w:r w:rsidR="00F05D11" w:rsidRPr="00A210F6">
        <w:rPr>
          <w:sz w:val="22"/>
          <w:szCs w:val="22"/>
          <w:lang w:val="bg-BG"/>
        </w:rPr>
        <w:t xml:space="preserve"> </w:t>
      </w:r>
      <w:r w:rsidR="00F05D11" w:rsidRPr="00A210F6">
        <w:rPr>
          <w:sz w:val="22"/>
          <w:szCs w:val="22"/>
        </w:rPr>
        <w:t>R</w:t>
      </w:r>
      <w:r w:rsidR="00F05D11">
        <w:rPr>
          <w:sz w:val="22"/>
          <w:szCs w:val="22"/>
        </w:rPr>
        <w:t>EACH</w:t>
      </w:r>
      <w:r w:rsidR="00F05D11" w:rsidRPr="00C20F53">
        <w:rPr>
          <w:sz w:val="22"/>
          <w:szCs w:val="22"/>
          <w:lang w:val="bg-BG"/>
        </w:rPr>
        <w:t>2</w:t>
      </w:r>
      <w:r w:rsidR="00F05D11" w:rsidRPr="00FA26BA">
        <w:rPr>
          <w:sz w:val="22"/>
          <w:szCs w:val="22"/>
          <w:lang w:val="bg-BG"/>
        </w:rPr>
        <w:t>.</w:t>
      </w:r>
      <w:r w:rsidR="00F05D11">
        <w:rPr>
          <w:sz w:val="22"/>
          <w:szCs w:val="22"/>
          <w:lang w:val="bg-BG"/>
        </w:rPr>
        <w:t xml:space="preserve"> При педиатрични пациенти с хронична</w:t>
      </w:r>
      <w:r w:rsidR="00F05D11" w:rsidRPr="00FA26BA">
        <w:rPr>
          <w:sz w:val="22"/>
          <w:szCs w:val="22"/>
          <w:lang w:val="bg-BG"/>
        </w:rPr>
        <w:t xml:space="preserve"> GvHD</w:t>
      </w:r>
      <w:r w:rsidR="00F05D11">
        <w:rPr>
          <w:sz w:val="22"/>
          <w:szCs w:val="22"/>
          <w:lang w:val="bg-BG"/>
        </w:rPr>
        <w:t xml:space="preserve"> </w:t>
      </w:r>
      <w:r w:rsidR="00F05D11" w:rsidRPr="00FA26BA">
        <w:rPr>
          <w:sz w:val="22"/>
          <w:szCs w:val="22"/>
          <w:lang w:val="bg-BG"/>
        </w:rPr>
        <w:t>тромбоцитопения степен 3 и степен 4</w:t>
      </w:r>
      <w:r w:rsidR="00F05D11">
        <w:rPr>
          <w:sz w:val="22"/>
          <w:szCs w:val="22"/>
          <w:lang w:val="bg-BG"/>
        </w:rPr>
        <w:t xml:space="preserve"> </w:t>
      </w:r>
      <w:r w:rsidR="00F05D11" w:rsidRPr="00FA26BA">
        <w:rPr>
          <w:sz w:val="22"/>
          <w:szCs w:val="22"/>
          <w:lang w:val="bg-BG"/>
        </w:rPr>
        <w:t>е по-ниска (</w:t>
      </w:r>
      <w:r w:rsidR="00F05D11">
        <w:rPr>
          <w:sz w:val="22"/>
          <w:szCs w:val="22"/>
          <w:lang w:val="bg-BG"/>
        </w:rPr>
        <w:t>7,7</w:t>
      </w:r>
      <w:r w:rsidR="00F05D11" w:rsidRPr="00FA26BA">
        <w:rPr>
          <w:sz w:val="22"/>
          <w:szCs w:val="22"/>
          <w:lang w:val="bg-BG"/>
        </w:rPr>
        <w:t xml:space="preserve">% и </w:t>
      </w:r>
      <w:r w:rsidR="00F05D11">
        <w:rPr>
          <w:sz w:val="22"/>
          <w:szCs w:val="22"/>
          <w:lang w:val="bg-BG"/>
        </w:rPr>
        <w:t>11,1</w:t>
      </w:r>
      <w:r w:rsidR="00F05D11" w:rsidRPr="00FA26BA">
        <w:rPr>
          <w:sz w:val="22"/>
          <w:szCs w:val="22"/>
          <w:lang w:val="bg-BG"/>
        </w:rPr>
        <w:t xml:space="preserve">%) от тази при </w:t>
      </w:r>
      <w:r w:rsidR="00F05D11">
        <w:rPr>
          <w:sz w:val="22"/>
          <w:szCs w:val="22"/>
          <w:lang w:val="bg-BG"/>
        </w:rPr>
        <w:t xml:space="preserve">педиатрични пациенти с </w:t>
      </w:r>
      <w:r w:rsidR="00F05D11" w:rsidRPr="00FA26BA">
        <w:rPr>
          <w:sz w:val="22"/>
          <w:szCs w:val="22"/>
          <w:lang w:val="bg-BG"/>
        </w:rPr>
        <w:t>остра GvHD</w:t>
      </w:r>
      <w:r w:rsidR="00F05D11">
        <w:rPr>
          <w:sz w:val="22"/>
          <w:szCs w:val="22"/>
          <w:lang w:val="bg-BG"/>
        </w:rPr>
        <w:t>.</w:t>
      </w:r>
    </w:p>
    <w:p w14:paraId="2547B69A" w14:textId="77777777" w:rsidR="00101ADC" w:rsidRPr="00FA26BA" w:rsidRDefault="00101ADC" w:rsidP="00B64364">
      <w:pPr>
        <w:pStyle w:val="Text"/>
        <w:spacing w:before="0"/>
        <w:jc w:val="left"/>
        <w:rPr>
          <w:sz w:val="22"/>
          <w:szCs w:val="22"/>
          <w:lang w:val="bg-BG"/>
        </w:rPr>
      </w:pPr>
    </w:p>
    <w:p w14:paraId="4B3507AA" w14:textId="77777777" w:rsidR="00A914A4" w:rsidRPr="00FA26BA" w:rsidRDefault="008B50F2" w:rsidP="00B64364">
      <w:pPr>
        <w:keepNext/>
        <w:tabs>
          <w:tab w:val="clear" w:pos="567"/>
        </w:tabs>
        <w:spacing w:line="240" w:lineRule="auto"/>
        <w:rPr>
          <w:i/>
          <w:szCs w:val="22"/>
          <w:u w:val="single"/>
          <w:lang w:val="bg-BG"/>
        </w:rPr>
      </w:pPr>
      <w:r w:rsidRPr="00FA26BA">
        <w:rPr>
          <w:i/>
          <w:szCs w:val="22"/>
          <w:u w:val="single"/>
          <w:lang w:val="bg-BG"/>
        </w:rPr>
        <w:t>Неутропения</w:t>
      </w:r>
    </w:p>
    <w:p w14:paraId="4C73D6CE" w14:textId="648B9D9F" w:rsidR="00A914A4" w:rsidRPr="00FA26BA" w:rsidRDefault="008B50F2" w:rsidP="00B64364">
      <w:pPr>
        <w:pStyle w:val="Text"/>
        <w:spacing w:before="0"/>
        <w:jc w:val="left"/>
        <w:rPr>
          <w:sz w:val="22"/>
          <w:szCs w:val="22"/>
          <w:lang w:val="bg-BG"/>
        </w:rPr>
      </w:pPr>
      <w:r w:rsidRPr="00FA26BA">
        <w:rPr>
          <w:sz w:val="22"/>
          <w:szCs w:val="22"/>
          <w:lang w:val="bg-BG"/>
        </w:rPr>
        <w:t xml:space="preserve">В </w:t>
      </w:r>
      <w:r w:rsidR="00D42834" w:rsidRPr="00FA26BA">
        <w:rPr>
          <w:sz w:val="22"/>
          <w:szCs w:val="22"/>
          <w:lang w:val="bg-BG"/>
        </w:rPr>
        <w:t xml:space="preserve">клиничните проучвания </w:t>
      </w:r>
      <w:r w:rsidRPr="00FA26BA">
        <w:rPr>
          <w:sz w:val="22"/>
          <w:szCs w:val="22"/>
          <w:lang w:val="bg-BG"/>
        </w:rPr>
        <w:t>фаза 3 при пациентите</w:t>
      </w:r>
      <w:r w:rsidR="00447C31" w:rsidRPr="00FA26BA">
        <w:rPr>
          <w:sz w:val="22"/>
          <w:szCs w:val="22"/>
          <w:lang w:val="bg-BG"/>
        </w:rPr>
        <w:t xml:space="preserve"> </w:t>
      </w:r>
      <w:r w:rsidR="00732DE1" w:rsidRPr="00FA26BA">
        <w:rPr>
          <w:sz w:val="22"/>
          <w:szCs w:val="22"/>
          <w:lang w:val="bg-BG"/>
        </w:rPr>
        <w:t>с МФ</w:t>
      </w:r>
      <w:r w:rsidRPr="00FA26BA">
        <w:rPr>
          <w:sz w:val="22"/>
          <w:szCs w:val="22"/>
          <w:lang w:val="bg-BG"/>
        </w:rPr>
        <w:t>, при които се развива неутропения степен 3 или 4</w:t>
      </w:r>
      <w:r w:rsidR="00E3147B" w:rsidRPr="00FA26BA">
        <w:rPr>
          <w:sz w:val="22"/>
          <w:szCs w:val="22"/>
          <w:lang w:val="bg-BG"/>
        </w:rPr>
        <w:t>,</w:t>
      </w:r>
      <w:r w:rsidR="003D1315" w:rsidRPr="00FA26BA">
        <w:rPr>
          <w:sz w:val="22"/>
          <w:szCs w:val="22"/>
          <w:lang w:val="bg-BG"/>
        </w:rPr>
        <w:t xml:space="preserve"> </w:t>
      </w:r>
      <w:r w:rsidR="00D42834" w:rsidRPr="00FA26BA">
        <w:rPr>
          <w:sz w:val="22"/>
          <w:szCs w:val="22"/>
          <w:lang w:val="bg-BG"/>
        </w:rPr>
        <w:t xml:space="preserve">медианата на </w:t>
      </w:r>
      <w:r w:rsidRPr="00FA26BA">
        <w:rPr>
          <w:sz w:val="22"/>
          <w:szCs w:val="22"/>
          <w:lang w:val="bg-BG"/>
        </w:rPr>
        <w:t>времето до появата й е 12 седмици.</w:t>
      </w:r>
      <w:r w:rsidR="00447C31" w:rsidRPr="00FA26BA">
        <w:rPr>
          <w:sz w:val="22"/>
          <w:szCs w:val="22"/>
          <w:lang w:val="bg-BG"/>
        </w:rPr>
        <w:t xml:space="preserve"> </w:t>
      </w:r>
      <w:r w:rsidR="00861E5F" w:rsidRPr="00FA26BA">
        <w:rPr>
          <w:sz w:val="22"/>
          <w:szCs w:val="22"/>
          <w:lang w:val="bg-BG"/>
        </w:rPr>
        <w:t>По време на периода на рандомизация з</w:t>
      </w:r>
      <w:r w:rsidRPr="00FA26BA">
        <w:rPr>
          <w:sz w:val="22"/>
          <w:szCs w:val="22"/>
          <w:lang w:val="bg-BG"/>
        </w:rPr>
        <w:t>адържане на дозата или намаляване на дозата поради развитие на неутропения се съобщава при</w:t>
      </w:r>
      <w:r w:rsidR="003D1315" w:rsidRPr="00FA26BA">
        <w:rPr>
          <w:sz w:val="22"/>
          <w:szCs w:val="22"/>
          <w:lang w:val="bg-BG"/>
        </w:rPr>
        <w:t xml:space="preserve"> </w:t>
      </w:r>
      <w:r w:rsidR="000D2A06" w:rsidRPr="00FA26BA">
        <w:rPr>
          <w:sz w:val="22"/>
          <w:szCs w:val="22"/>
          <w:lang w:val="bg-BG"/>
        </w:rPr>
        <w:t>1</w:t>
      </w:r>
      <w:r w:rsidRPr="00FA26BA">
        <w:rPr>
          <w:sz w:val="22"/>
          <w:szCs w:val="22"/>
          <w:lang w:val="bg-BG"/>
        </w:rPr>
        <w:t>,</w:t>
      </w:r>
      <w:r w:rsidR="000D2A06" w:rsidRPr="00FA26BA">
        <w:rPr>
          <w:sz w:val="22"/>
          <w:szCs w:val="22"/>
          <w:lang w:val="bg-BG"/>
        </w:rPr>
        <w:t>0</w:t>
      </w:r>
      <w:r w:rsidR="00A914A4" w:rsidRPr="00FA26BA">
        <w:rPr>
          <w:sz w:val="22"/>
          <w:szCs w:val="22"/>
          <w:lang w:val="bg-BG"/>
        </w:rPr>
        <w:t xml:space="preserve">% </w:t>
      </w:r>
      <w:r w:rsidRPr="00FA26BA">
        <w:rPr>
          <w:sz w:val="22"/>
          <w:szCs w:val="22"/>
          <w:lang w:val="bg-BG"/>
        </w:rPr>
        <w:t>от пациентите, а</w:t>
      </w:r>
      <w:r w:rsidR="00A914A4" w:rsidRPr="00FA26BA">
        <w:rPr>
          <w:sz w:val="22"/>
          <w:szCs w:val="22"/>
          <w:lang w:val="bg-BG"/>
        </w:rPr>
        <w:t xml:space="preserve"> 0</w:t>
      </w:r>
      <w:r w:rsidRPr="00FA26BA">
        <w:rPr>
          <w:sz w:val="22"/>
          <w:szCs w:val="22"/>
          <w:lang w:val="bg-BG"/>
        </w:rPr>
        <w:t>,</w:t>
      </w:r>
      <w:r w:rsidR="00A914A4" w:rsidRPr="00FA26BA">
        <w:rPr>
          <w:sz w:val="22"/>
          <w:szCs w:val="22"/>
          <w:lang w:val="bg-BG"/>
        </w:rPr>
        <w:t xml:space="preserve">3% </w:t>
      </w:r>
      <w:r w:rsidRPr="00FA26BA">
        <w:rPr>
          <w:sz w:val="22"/>
          <w:szCs w:val="22"/>
          <w:lang w:val="bg-BG"/>
        </w:rPr>
        <w:t>от пациентите прекъсват лечението поради развитие на неутропения</w:t>
      </w:r>
      <w:r w:rsidR="00A914A4" w:rsidRPr="00FA26BA">
        <w:rPr>
          <w:sz w:val="22"/>
          <w:szCs w:val="22"/>
          <w:lang w:val="bg-BG"/>
        </w:rPr>
        <w:t>.</w:t>
      </w:r>
    </w:p>
    <w:p w14:paraId="130472B5" w14:textId="77777777" w:rsidR="00C32940" w:rsidRPr="00FA26BA" w:rsidRDefault="00C32940" w:rsidP="00B64364">
      <w:pPr>
        <w:pStyle w:val="Text"/>
        <w:spacing w:before="0"/>
        <w:jc w:val="left"/>
        <w:rPr>
          <w:sz w:val="22"/>
          <w:szCs w:val="22"/>
          <w:lang w:val="bg-BG"/>
        </w:rPr>
      </w:pPr>
    </w:p>
    <w:p w14:paraId="2CB14360" w14:textId="234E37D5" w:rsidR="00732DE1" w:rsidRPr="00FA26BA" w:rsidRDefault="00732DE1" w:rsidP="00B64364">
      <w:pPr>
        <w:pStyle w:val="Text"/>
        <w:spacing w:before="0"/>
        <w:jc w:val="left"/>
        <w:rPr>
          <w:sz w:val="22"/>
          <w:szCs w:val="22"/>
          <w:lang w:val="bg-BG"/>
        </w:rPr>
      </w:pPr>
      <w:r w:rsidRPr="00FA26BA">
        <w:rPr>
          <w:sz w:val="22"/>
          <w:szCs w:val="22"/>
          <w:lang w:val="bg-BG"/>
        </w:rPr>
        <w:t xml:space="preserve">В </w:t>
      </w:r>
      <w:r w:rsidR="007B5D81" w:rsidRPr="00FA26BA">
        <w:rPr>
          <w:sz w:val="22"/>
          <w:szCs w:val="22"/>
          <w:lang w:val="bg-BG"/>
        </w:rPr>
        <w:t>рандомизирания</w:t>
      </w:r>
      <w:r w:rsidRPr="00FA26BA">
        <w:rPr>
          <w:sz w:val="22"/>
          <w:szCs w:val="22"/>
          <w:lang w:val="bg-BG"/>
        </w:rPr>
        <w:t xml:space="preserve"> период на проучвания</w:t>
      </w:r>
      <w:r w:rsidR="006942F8" w:rsidRPr="00FA26BA">
        <w:rPr>
          <w:sz w:val="22"/>
          <w:szCs w:val="22"/>
          <w:lang w:val="bg-BG"/>
        </w:rPr>
        <w:t xml:space="preserve"> фаза 3</w:t>
      </w:r>
      <w:r w:rsidRPr="00FA26BA">
        <w:rPr>
          <w:sz w:val="22"/>
          <w:szCs w:val="22"/>
          <w:lang w:val="bg-BG"/>
        </w:rPr>
        <w:t xml:space="preserve"> при пациенти </w:t>
      </w:r>
      <w:r w:rsidR="00D667D4" w:rsidRPr="00FA26BA">
        <w:rPr>
          <w:sz w:val="22"/>
          <w:szCs w:val="22"/>
          <w:lang w:val="bg-BG"/>
        </w:rPr>
        <w:t xml:space="preserve">с </w:t>
      </w:r>
      <w:r w:rsidRPr="00FA26BA">
        <w:rPr>
          <w:sz w:val="22"/>
          <w:szCs w:val="22"/>
          <w:lang w:val="bg-BG"/>
        </w:rPr>
        <w:t>ПВ, развитие на неутропения се съобщава при 1,</w:t>
      </w:r>
      <w:r w:rsidR="000C5664" w:rsidRPr="00FA26BA">
        <w:rPr>
          <w:sz w:val="22"/>
          <w:szCs w:val="22"/>
          <w:lang w:val="bg-BG"/>
        </w:rPr>
        <w:t>6</w:t>
      </w:r>
      <w:r w:rsidRPr="00FA26BA">
        <w:rPr>
          <w:sz w:val="22"/>
          <w:szCs w:val="22"/>
          <w:lang w:val="bg-BG"/>
        </w:rPr>
        <w:t>%</w:t>
      </w:r>
      <w:r w:rsidR="006942F8" w:rsidRPr="00FA26BA">
        <w:rPr>
          <w:sz w:val="22"/>
          <w:szCs w:val="22"/>
          <w:lang w:val="bg-BG"/>
        </w:rPr>
        <w:t xml:space="preserve"> от пациентите, </w:t>
      </w:r>
      <w:r w:rsidR="00E2669C" w:rsidRPr="00FA26BA">
        <w:rPr>
          <w:sz w:val="22"/>
          <w:szCs w:val="22"/>
          <w:lang w:val="bg-BG"/>
        </w:rPr>
        <w:t>с</w:t>
      </w:r>
      <w:r w:rsidR="006942F8" w:rsidRPr="00FA26BA">
        <w:rPr>
          <w:sz w:val="22"/>
          <w:szCs w:val="22"/>
          <w:lang w:val="bg-BG"/>
        </w:rPr>
        <w:t xml:space="preserve"> експозиция на руксолитиниб, в сравнение с</w:t>
      </w:r>
      <w:r w:rsidR="00E2669C" w:rsidRPr="00FA26BA">
        <w:rPr>
          <w:sz w:val="22"/>
          <w:szCs w:val="22"/>
          <w:lang w:val="bg-BG"/>
        </w:rPr>
        <w:t>ъс</w:t>
      </w:r>
      <w:r w:rsidR="006942F8" w:rsidRPr="00FA26BA">
        <w:rPr>
          <w:sz w:val="22"/>
          <w:szCs w:val="22"/>
          <w:lang w:val="bg-BG"/>
        </w:rPr>
        <w:t xml:space="preserve"> 7% </w:t>
      </w:r>
      <w:r w:rsidR="00E2669C" w:rsidRPr="00FA26BA">
        <w:rPr>
          <w:sz w:val="22"/>
          <w:szCs w:val="22"/>
          <w:lang w:val="bg-BG"/>
        </w:rPr>
        <w:t>от</w:t>
      </w:r>
      <w:r w:rsidR="006942F8" w:rsidRPr="00FA26BA">
        <w:rPr>
          <w:sz w:val="22"/>
          <w:szCs w:val="22"/>
          <w:lang w:val="bg-BG"/>
        </w:rPr>
        <w:t xml:space="preserve"> референт</w:t>
      </w:r>
      <w:r w:rsidR="00BA5F0F" w:rsidRPr="00FA26BA">
        <w:rPr>
          <w:sz w:val="22"/>
          <w:szCs w:val="22"/>
          <w:lang w:val="bg-BG"/>
        </w:rPr>
        <w:t>н</w:t>
      </w:r>
      <w:r w:rsidR="006942F8" w:rsidRPr="00FA26BA">
        <w:rPr>
          <w:sz w:val="22"/>
          <w:szCs w:val="22"/>
          <w:lang w:val="bg-BG"/>
        </w:rPr>
        <w:t>и лечения.</w:t>
      </w:r>
      <w:r w:rsidR="0097142B" w:rsidRPr="00FA26BA">
        <w:rPr>
          <w:sz w:val="22"/>
          <w:szCs w:val="22"/>
          <w:lang w:val="bg-BG"/>
        </w:rPr>
        <w:t xml:space="preserve"> В рамото с руксолитиниб</w:t>
      </w:r>
      <w:r w:rsidRPr="00FA26BA">
        <w:rPr>
          <w:sz w:val="22"/>
          <w:szCs w:val="22"/>
          <w:lang w:val="bg-BG"/>
        </w:rPr>
        <w:t xml:space="preserve">, един </w:t>
      </w:r>
      <w:r w:rsidR="0097142B" w:rsidRPr="00FA26BA">
        <w:rPr>
          <w:sz w:val="22"/>
          <w:szCs w:val="22"/>
          <w:lang w:val="bg-BG"/>
        </w:rPr>
        <w:t xml:space="preserve">пациент е развил </w:t>
      </w:r>
      <w:r w:rsidRPr="00FA26BA">
        <w:rPr>
          <w:sz w:val="22"/>
          <w:szCs w:val="22"/>
          <w:lang w:val="bg-BG"/>
        </w:rPr>
        <w:t>неутропения степен 4 по CTCAE.</w:t>
      </w:r>
      <w:r w:rsidR="00A9537D" w:rsidRPr="00FA26BA">
        <w:rPr>
          <w:sz w:val="22"/>
          <w:szCs w:val="22"/>
          <w:lang w:val="bg-BG"/>
        </w:rPr>
        <w:t xml:space="preserve"> </w:t>
      </w:r>
      <w:r w:rsidR="00E2669C" w:rsidRPr="00FA26BA">
        <w:rPr>
          <w:sz w:val="22"/>
          <w:szCs w:val="22"/>
          <w:lang w:val="bg-BG"/>
        </w:rPr>
        <w:t>При п</w:t>
      </w:r>
      <w:r w:rsidR="0097142B" w:rsidRPr="00FA26BA">
        <w:rPr>
          <w:sz w:val="22"/>
          <w:szCs w:val="22"/>
          <w:lang w:val="bg-BG"/>
        </w:rPr>
        <w:t>родължително проследяване на пациенти, лекувани с руксолитиниб,</w:t>
      </w:r>
      <w:r w:rsidR="00E2669C" w:rsidRPr="00FA26BA">
        <w:rPr>
          <w:sz w:val="22"/>
          <w:szCs w:val="22"/>
          <w:lang w:val="bg-BG"/>
        </w:rPr>
        <w:t xml:space="preserve"> се съобщава за</w:t>
      </w:r>
      <w:r w:rsidR="0097142B" w:rsidRPr="00FA26BA">
        <w:rPr>
          <w:sz w:val="22"/>
          <w:szCs w:val="22"/>
          <w:lang w:val="bg-BG"/>
        </w:rPr>
        <w:t xml:space="preserve"> 2 пациенти</w:t>
      </w:r>
      <w:r w:rsidR="00E2669C" w:rsidRPr="00FA26BA">
        <w:rPr>
          <w:sz w:val="22"/>
          <w:szCs w:val="22"/>
          <w:lang w:val="bg-BG"/>
        </w:rPr>
        <w:t xml:space="preserve"> с</w:t>
      </w:r>
      <w:r w:rsidR="0097142B" w:rsidRPr="00FA26BA">
        <w:rPr>
          <w:sz w:val="22"/>
          <w:szCs w:val="22"/>
          <w:lang w:val="bg-BG"/>
        </w:rPr>
        <w:t xml:space="preserve"> неутропения степен 4 по CTCAE.</w:t>
      </w:r>
    </w:p>
    <w:p w14:paraId="27728781" w14:textId="77777777" w:rsidR="00732DE1" w:rsidRPr="00FA26BA" w:rsidRDefault="00732DE1" w:rsidP="00B64364">
      <w:pPr>
        <w:pStyle w:val="Text"/>
        <w:spacing w:before="0"/>
        <w:jc w:val="left"/>
        <w:rPr>
          <w:sz w:val="22"/>
          <w:szCs w:val="22"/>
          <w:lang w:val="bg-BG"/>
        </w:rPr>
      </w:pPr>
    </w:p>
    <w:p w14:paraId="6FC51A3B" w14:textId="325D82C9" w:rsidR="00456D68" w:rsidRPr="00285EB8" w:rsidRDefault="00456D68" w:rsidP="00B64364">
      <w:pPr>
        <w:pStyle w:val="Text"/>
        <w:spacing w:before="0"/>
        <w:jc w:val="left"/>
        <w:rPr>
          <w:sz w:val="22"/>
          <w:szCs w:val="22"/>
          <w:lang w:val="bg-BG"/>
        </w:rPr>
      </w:pPr>
      <w:r w:rsidRPr="00FA26BA">
        <w:rPr>
          <w:sz w:val="22"/>
          <w:szCs w:val="22"/>
          <w:lang w:val="bg-BG"/>
        </w:rPr>
        <w:t xml:space="preserve">В </w:t>
      </w:r>
      <w:r w:rsidR="00E27518" w:rsidRPr="00FA26BA">
        <w:rPr>
          <w:sz w:val="22"/>
          <w:szCs w:val="22"/>
          <w:lang w:val="bg-BG"/>
        </w:rPr>
        <w:t>проучван</w:t>
      </w:r>
      <w:r w:rsidR="00F65E01" w:rsidRPr="00FA26BA">
        <w:rPr>
          <w:sz w:val="22"/>
          <w:szCs w:val="22"/>
          <w:lang w:val="bg-BG"/>
        </w:rPr>
        <w:t>e</w:t>
      </w:r>
      <w:r w:rsidR="00FD5E1C">
        <w:rPr>
          <w:sz w:val="22"/>
          <w:szCs w:val="22"/>
          <w:lang w:val="bg-BG"/>
        </w:rPr>
        <w:t>то</w:t>
      </w:r>
      <w:r w:rsidR="00E27518" w:rsidRPr="00FA26BA">
        <w:rPr>
          <w:sz w:val="22"/>
          <w:szCs w:val="22"/>
          <w:lang w:val="bg-BG"/>
        </w:rPr>
        <w:t xml:space="preserve"> фаза 3 </w:t>
      </w:r>
      <w:r w:rsidR="00441F2B" w:rsidRPr="00FA26BA">
        <w:rPr>
          <w:sz w:val="22"/>
          <w:szCs w:val="22"/>
          <w:lang w:val="bg-BG"/>
        </w:rPr>
        <w:t>при</w:t>
      </w:r>
      <w:r w:rsidR="00E27518" w:rsidRPr="00FA26BA">
        <w:rPr>
          <w:sz w:val="22"/>
          <w:szCs w:val="22"/>
          <w:lang w:val="bg-BG"/>
        </w:rPr>
        <w:t xml:space="preserve"> остра GvHD</w:t>
      </w:r>
      <w:r w:rsidRPr="00FA26BA">
        <w:rPr>
          <w:sz w:val="22"/>
          <w:szCs w:val="22"/>
          <w:lang w:val="bg-BG"/>
        </w:rPr>
        <w:t xml:space="preserve"> </w:t>
      </w:r>
      <w:r w:rsidR="00F05D11" w:rsidRPr="00C20F53">
        <w:rPr>
          <w:sz w:val="22"/>
          <w:szCs w:val="22"/>
          <w:lang w:val="bg-BG"/>
        </w:rPr>
        <w:t>(</w:t>
      </w:r>
      <w:r w:rsidR="00F05D11">
        <w:rPr>
          <w:sz w:val="22"/>
          <w:szCs w:val="22"/>
        </w:rPr>
        <w:t>REACH</w:t>
      </w:r>
      <w:r w:rsidR="00F05D11" w:rsidRPr="00C20F53">
        <w:rPr>
          <w:sz w:val="22"/>
          <w:szCs w:val="22"/>
          <w:lang w:val="bg-BG"/>
        </w:rPr>
        <w:t>2)</w:t>
      </w:r>
      <w:r w:rsidR="00F05D11" w:rsidRPr="00FA26BA">
        <w:rPr>
          <w:sz w:val="22"/>
          <w:szCs w:val="22"/>
          <w:lang w:val="bg-BG"/>
        </w:rPr>
        <w:t xml:space="preserve"> </w:t>
      </w:r>
      <w:r w:rsidRPr="00FA26BA">
        <w:rPr>
          <w:sz w:val="22"/>
          <w:szCs w:val="22"/>
          <w:lang w:val="bg-BG"/>
        </w:rPr>
        <w:t>е наблюдавана неутропения</w:t>
      </w:r>
      <w:r w:rsidR="00E27518" w:rsidRPr="00FA26BA">
        <w:rPr>
          <w:sz w:val="22"/>
          <w:szCs w:val="22"/>
          <w:lang w:val="bg-BG"/>
        </w:rPr>
        <w:t xml:space="preserve"> </w:t>
      </w:r>
      <w:r w:rsidRPr="00FA26BA">
        <w:rPr>
          <w:sz w:val="22"/>
          <w:szCs w:val="22"/>
          <w:lang w:val="bg-BG"/>
        </w:rPr>
        <w:t>степен 3 и степен 4 съответно при 17,9% и 20,6% от пациентите. В проучван</w:t>
      </w:r>
      <w:r w:rsidR="002E7F18" w:rsidRPr="00FA26BA">
        <w:rPr>
          <w:sz w:val="22"/>
          <w:szCs w:val="22"/>
          <w:lang w:val="bg-BG"/>
        </w:rPr>
        <w:t>e</w:t>
      </w:r>
      <w:r w:rsidR="00FD5E1C">
        <w:rPr>
          <w:sz w:val="22"/>
          <w:szCs w:val="22"/>
          <w:lang w:val="bg-BG"/>
        </w:rPr>
        <w:t>то</w:t>
      </w:r>
      <w:r w:rsidRPr="00FA26BA">
        <w:rPr>
          <w:sz w:val="22"/>
          <w:szCs w:val="22"/>
          <w:lang w:val="bg-BG"/>
        </w:rPr>
        <w:t xml:space="preserve"> фаза 3 </w:t>
      </w:r>
      <w:r w:rsidR="00441F2B" w:rsidRPr="00FA26BA">
        <w:rPr>
          <w:sz w:val="22"/>
          <w:szCs w:val="22"/>
          <w:lang w:val="bg-BG"/>
        </w:rPr>
        <w:t>при</w:t>
      </w:r>
      <w:r w:rsidRPr="00FA26BA">
        <w:rPr>
          <w:sz w:val="22"/>
          <w:szCs w:val="22"/>
          <w:lang w:val="bg-BG"/>
        </w:rPr>
        <w:t xml:space="preserve"> хронична GvHD </w:t>
      </w:r>
      <w:r w:rsidR="00F05D11" w:rsidRPr="00C20F53">
        <w:rPr>
          <w:sz w:val="22"/>
          <w:szCs w:val="22"/>
          <w:lang w:val="bg-BG"/>
        </w:rPr>
        <w:t>(</w:t>
      </w:r>
      <w:r w:rsidR="00F05D11" w:rsidRPr="3B4359FF">
        <w:rPr>
          <w:sz w:val="22"/>
          <w:szCs w:val="22"/>
        </w:rPr>
        <w:t>REACH</w:t>
      </w:r>
      <w:r w:rsidR="00F05D11" w:rsidRPr="00C20F53">
        <w:rPr>
          <w:sz w:val="22"/>
          <w:szCs w:val="22"/>
          <w:lang w:val="bg-BG"/>
        </w:rPr>
        <w:t>3)</w:t>
      </w:r>
      <w:r w:rsidR="00F05D11">
        <w:rPr>
          <w:sz w:val="22"/>
          <w:szCs w:val="22"/>
          <w:lang w:val="bg-BG"/>
        </w:rPr>
        <w:t xml:space="preserve"> </w:t>
      </w:r>
      <w:r w:rsidR="00E27518" w:rsidRPr="00FA26BA">
        <w:rPr>
          <w:sz w:val="22"/>
          <w:szCs w:val="22"/>
          <w:lang w:val="bg-BG"/>
        </w:rPr>
        <w:t xml:space="preserve">честотата на </w:t>
      </w:r>
      <w:r w:rsidRPr="00FA26BA">
        <w:rPr>
          <w:sz w:val="22"/>
          <w:szCs w:val="22"/>
          <w:lang w:val="bg-BG"/>
        </w:rPr>
        <w:t>неутропения степен 3 и степен 4 е по-ниска (9,5% и 6,7%) от тази при остра GvHD.</w:t>
      </w:r>
      <w:r w:rsidR="00F05D11">
        <w:rPr>
          <w:sz w:val="22"/>
          <w:szCs w:val="22"/>
          <w:lang w:val="bg-BG"/>
        </w:rPr>
        <w:t xml:space="preserve"> </w:t>
      </w:r>
      <w:r w:rsidR="00FD5E1C">
        <w:rPr>
          <w:sz w:val="22"/>
          <w:szCs w:val="22"/>
          <w:lang w:val="bg-BG"/>
        </w:rPr>
        <w:t>При педиатрични пациенти ч</w:t>
      </w:r>
      <w:r w:rsidR="00F05D11" w:rsidRPr="00FA26BA">
        <w:rPr>
          <w:sz w:val="22"/>
          <w:szCs w:val="22"/>
          <w:lang w:val="bg-BG"/>
        </w:rPr>
        <w:t xml:space="preserve">естотата на </w:t>
      </w:r>
      <w:r w:rsidR="00F05D11">
        <w:rPr>
          <w:sz w:val="22"/>
          <w:szCs w:val="22"/>
          <w:lang w:val="bg-BG"/>
        </w:rPr>
        <w:t>неутропения</w:t>
      </w:r>
      <w:r w:rsidR="00F05D11" w:rsidRPr="00FA26BA">
        <w:rPr>
          <w:sz w:val="22"/>
          <w:szCs w:val="22"/>
          <w:lang w:val="bg-BG"/>
        </w:rPr>
        <w:t xml:space="preserve"> степен 3 и степен 4</w:t>
      </w:r>
      <w:r w:rsidR="00F05D11">
        <w:rPr>
          <w:sz w:val="22"/>
          <w:szCs w:val="22"/>
          <w:lang w:val="bg-BG"/>
        </w:rPr>
        <w:t xml:space="preserve"> е съответно 32,0% и 22,0% при </w:t>
      </w:r>
      <w:r w:rsidR="00F05D11" w:rsidRPr="00FA26BA">
        <w:rPr>
          <w:sz w:val="22"/>
          <w:szCs w:val="22"/>
          <w:lang w:val="bg-BG"/>
        </w:rPr>
        <w:t>остра GvHD</w:t>
      </w:r>
      <w:r w:rsidR="00285EB8">
        <w:rPr>
          <w:sz w:val="22"/>
          <w:szCs w:val="22"/>
          <w:lang w:val="bg-BG"/>
        </w:rPr>
        <w:t xml:space="preserve"> и съответно </w:t>
      </w:r>
      <w:r w:rsidR="00285EB8" w:rsidRPr="00C20F53">
        <w:rPr>
          <w:sz w:val="22"/>
          <w:szCs w:val="22"/>
          <w:lang w:val="bg-BG"/>
        </w:rPr>
        <w:t>17</w:t>
      </w:r>
      <w:r w:rsidR="00285EB8">
        <w:rPr>
          <w:sz w:val="22"/>
          <w:szCs w:val="22"/>
          <w:lang w:val="bg-BG"/>
        </w:rPr>
        <w:t>,</w:t>
      </w:r>
      <w:r w:rsidR="00285EB8" w:rsidRPr="00C20F53">
        <w:rPr>
          <w:sz w:val="22"/>
          <w:szCs w:val="22"/>
          <w:lang w:val="bg-BG"/>
        </w:rPr>
        <w:t xml:space="preserve">3% </w:t>
      </w:r>
      <w:r w:rsidR="00285EB8">
        <w:rPr>
          <w:sz w:val="22"/>
          <w:szCs w:val="22"/>
          <w:lang w:val="bg-BG"/>
        </w:rPr>
        <w:t>и</w:t>
      </w:r>
      <w:r w:rsidR="00285EB8" w:rsidRPr="00C20F53">
        <w:rPr>
          <w:sz w:val="22"/>
          <w:szCs w:val="22"/>
          <w:lang w:val="bg-BG"/>
        </w:rPr>
        <w:t xml:space="preserve"> 11</w:t>
      </w:r>
      <w:r w:rsidR="00285EB8">
        <w:rPr>
          <w:sz w:val="22"/>
          <w:szCs w:val="22"/>
          <w:lang w:val="bg-BG"/>
        </w:rPr>
        <w:t>,</w:t>
      </w:r>
      <w:r w:rsidR="00285EB8" w:rsidRPr="00C20F53">
        <w:rPr>
          <w:sz w:val="22"/>
          <w:szCs w:val="22"/>
          <w:lang w:val="bg-BG"/>
        </w:rPr>
        <w:t>1%</w:t>
      </w:r>
      <w:r w:rsidR="00285EB8">
        <w:rPr>
          <w:sz w:val="22"/>
          <w:szCs w:val="22"/>
          <w:lang w:val="bg-BG"/>
        </w:rPr>
        <w:t xml:space="preserve"> при хронична </w:t>
      </w:r>
      <w:r w:rsidR="00285EB8" w:rsidRPr="00FA26BA">
        <w:rPr>
          <w:sz w:val="22"/>
          <w:szCs w:val="22"/>
          <w:lang w:val="bg-BG"/>
        </w:rPr>
        <w:t>GvHD</w:t>
      </w:r>
      <w:r w:rsidR="00285EB8">
        <w:rPr>
          <w:sz w:val="22"/>
          <w:szCs w:val="22"/>
          <w:lang w:val="bg-BG"/>
        </w:rPr>
        <w:t>.</w:t>
      </w:r>
    </w:p>
    <w:p w14:paraId="778C3660" w14:textId="77777777" w:rsidR="00456D68" w:rsidRPr="00FA26BA" w:rsidRDefault="00456D68" w:rsidP="00B64364">
      <w:pPr>
        <w:pStyle w:val="Text"/>
        <w:spacing w:before="0"/>
        <w:jc w:val="left"/>
        <w:rPr>
          <w:sz w:val="22"/>
          <w:szCs w:val="22"/>
          <w:lang w:val="bg-BG"/>
        </w:rPr>
      </w:pPr>
    </w:p>
    <w:p w14:paraId="590F0546" w14:textId="77777777" w:rsidR="00C32940" w:rsidRPr="00FA26BA" w:rsidRDefault="00680F05" w:rsidP="00B64364">
      <w:pPr>
        <w:pStyle w:val="Text"/>
        <w:keepNext/>
        <w:spacing w:before="0"/>
        <w:jc w:val="left"/>
        <w:rPr>
          <w:i/>
          <w:sz w:val="22"/>
          <w:szCs w:val="22"/>
          <w:u w:val="single"/>
          <w:lang w:val="bg-BG"/>
        </w:rPr>
      </w:pPr>
      <w:r w:rsidRPr="00FA26BA">
        <w:rPr>
          <w:i/>
          <w:sz w:val="22"/>
          <w:szCs w:val="22"/>
          <w:u w:val="single"/>
          <w:lang w:val="bg-BG"/>
        </w:rPr>
        <w:t>Кървене</w:t>
      </w:r>
    </w:p>
    <w:p w14:paraId="304A26C5" w14:textId="6908413E" w:rsidR="00C32940" w:rsidRPr="00FA26BA" w:rsidRDefault="00680F05" w:rsidP="00B64364">
      <w:pPr>
        <w:pStyle w:val="Text"/>
        <w:spacing w:before="0"/>
        <w:jc w:val="left"/>
        <w:rPr>
          <w:sz w:val="22"/>
          <w:szCs w:val="22"/>
          <w:lang w:val="bg-BG"/>
        </w:rPr>
      </w:pPr>
      <w:r w:rsidRPr="00FA26BA">
        <w:rPr>
          <w:sz w:val="22"/>
          <w:szCs w:val="22"/>
          <w:lang w:val="bg-BG"/>
        </w:rPr>
        <w:t>В</w:t>
      </w:r>
      <w:r w:rsidR="00D42834" w:rsidRPr="00FA26BA">
        <w:rPr>
          <w:sz w:val="22"/>
          <w:szCs w:val="22"/>
          <w:lang w:val="bg-BG"/>
        </w:rPr>
        <w:t xml:space="preserve"> основните проучвания </w:t>
      </w:r>
      <w:r w:rsidRPr="00FA26BA">
        <w:rPr>
          <w:sz w:val="22"/>
          <w:szCs w:val="22"/>
          <w:lang w:val="bg-BG"/>
        </w:rPr>
        <w:t>фаза</w:t>
      </w:r>
      <w:r w:rsidR="002014CB" w:rsidRPr="00FA26BA">
        <w:rPr>
          <w:sz w:val="22"/>
          <w:szCs w:val="22"/>
          <w:lang w:val="bg-BG"/>
        </w:rPr>
        <w:t> </w:t>
      </w:r>
      <w:r w:rsidR="00C32940" w:rsidRPr="00FA26BA">
        <w:rPr>
          <w:sz w:val="22"/>
          <w:szCs w:val="22"/>
          <w:lang w:val="bg-BG"/>
        </w:rPr>
        <w:t xml:space="preserve">3 </w:t>
      </w:r>
      <w:r w:rsidR="00D44AE0" w:rsidRPr="00FA26BA">
        <w:rPr>
          <w:sz w:val="22"/>
          <w:szCs w:val="22"/>
          <w:lang w:val="bg-BG"/>
        </w:rPr>
        <w:t xml:space="preserve">при МФ </w:t>
      </w:r>
      <w:r w:rsidRPr="00FA26BA">
        <w:rPr>
          <w:sz w:val="22"/>
          <w:szCs w:val="22"/>
          <w:lang w:val="bg-BG"/>
        </w:rPr>
        <w:t xml:space="preserve">събития, свързани с кървене </w:t>
      </w:r>
      <w:r w:rsidR="00A434C0" w:rsidRPr="00FA26BA">
        <w:rPr>
          <w:sz w:val="22"/>
          <w:szCs w:val="22"/>
          <w:lang w:val="bg-BG"/>
        </w:rPr>
        <w:t xml:space="preserve">(включително интракраниално </w:t>
      </w:r>
      <w:r w:rsidR="00D42834" w:rsidRPr="00FA26BA">
        <w:rPr>
          <w:sz w:val="22"/>
          <w:szCs w:val="22"/>
          <w:lang w:val="bg-BG"/>
        </w:rPr>
        <w:t xml:space="preserve">и гастроинтестинално </w:t>
      </w:r>
      <w:r w:rsidR="00A434C0" w:rsidRPr="00FA26BA">
        <w:rPr>
          <w:sz w:val="22"/>
          <w:szCs w:val="22"/>
          <w:lang w:val="bg-BG"/>
        </w:rPr>
        <w:t xml:space="preserve">кървене, </w:t>
      </w:r>
      <w:r w:rsidR="00FE2CF7" w:rsidRPr="00FA26BA">
        <w:rPr>
          <w:sz w:val="22"/>
          <w:szCs w:val="22"/>
          <w:lang w:val="bg-BG"/>
        </w:rPr>
        <w:t>образуване</w:t>
      </w:r>
      <w:r w:rsidR="00A434C0" w:rsidRPr="00FA26BA">
        <w:rPr>
          <w:sz w:val="22"/>
          <w:szCs w:val="22"/>
          <w:lang w:val="bg-BG"/>
        </w:rPr>
        <w:t xml:space="preserve"> на синини и други събития, свързани с кървене)</w:t>
      </w:r>
      <w:r w:rsidR="00006EB8">
        <w:rPr>
          <w:sz w:val="22"/>
          <w:szCs w:val="22"/>
          <w:lang w:val="bg-BG"/>
        </w:rPr>
        <w:t>,</w:t>
      </w:r>
      <w:r w:rsidR="00A434C0" w:rsidRPr="00FA26BA">
        <w:rPr>
          <w:sz w:val="22"/>
          <w:szCs w:val="22"/>
          <w:lang w:val="bg-BG"/>
        </w:rPr>
        <w:t xml:space="preserve"> </w:t>
      </w:r>
      <w:r w:rsidRPr="00FA26BA">
        <w:rPr>
          <w:sz w:val="22"/>
          <w:szCs w:val="22"/>
          <w:lang w:val="bg-BG"/>
        </w:rPr>
        <w:t xml:space="preserve">се съобщават при </w:t>
      </w:r>
      <w:r w:rsidR="008F1AF1" w:rsidRPr="00FA26BA">
        <w:rPr>
          <w:sz w:val="22"/>
          <w:szCs w:val="22"/>
          <w:lang w:val="bg-BG"/>
        </w:rPr>
        <w:t>32</w:t>
      </w:r>
      <w:r w:rsidRPr="00FA26BA">
        <w:rPr>
          <w:sz w:val="22"/>
          <w:szCs w:val="22"/>
          <w:lang w:val="bg-BG"/>
        </w:rPr>
        <w:t>,</w:t>
      </w:r>
      <w:r w:rsidR="008F1AF1" w:rsidRPr="00FA26BA">
        <w:rPr>
          <w:sz w:val="22"/>
          <w:szCs w:val="22"/>
          <w:lang w:val="bg-BG"/>
        </w:rPr>
        <w:t>6%</w:t>
      </w:r>
      <w:r w:rsidR="003D1315" w:rsidRPr="00FA26BA">
        <w:rPr>
          <w:sz w:val="22"/>
          <w:szCs w:val="22"/>
          <w:lang w:val="bg-BG"/>
        </w:rPr>
        <w:t xml:space="preserve"> </w:t>
      </w:r>
      <w:r w:rsidRPr="00FA26BA">
        <w:rPr>
          <w:sz w:val="22"/>
          <w:szCs w:val="22"/>
          <w:lang w:val="bg-BG"/>
        </w:rPr>
        <w:t xml:space="preserve">от пациентите </w:t>
      </w:r>
      <w:r w:rsidR="00D42834" w:rsidRPr="00FA26BA">
        <w:rPr>
          <w:sz w:val="22"/>
          <w:szCs w:val="22"/>
          <w:lang w:val="bg-BG"/>
        </w:rPr>
        <w:t xml:space="preserve">с </w:t>
      </w:r>
      <w:r w:rsidRPr="00FA26BA">
        <w:rPr>
          <w:sz w:val="22"/>
          <w:szCs w:val="22"/>
          <w:lang w:val="bg-BG"/>
        </w:rPr>
        <w:t>експо</w:t>
      </w:r>
      <w:r w:rsidR="00D42834" w:rsidRPr="00FA26BA">
        <w:rPr>
          <w:sz w:val="22"/>
          <w:szCs w:val="22"/>
          <w:lang w:val="bg-BG"/>
        </w:rPr>
        <w:t>зиция</w:t>
      </w:r>
      <w:r w:rsidRPr="00FA26BA">
        <w:rPr>
          <w:sz w:val="22"/>
          <w:szCs w:val="22"/>
          <w:lang w:val="bg-BG"/>
        </w:rPr>
        <w:t xml:space="preserve"> на </w:t>
      </w:r>
      <w:r w:rsidR="000C5664" w:rsidRPr="00FA26BA">
        <w:rPr>
          <w:sz w:val="22"/>
          <w:szCs w:val="22"/>
          <w:lang w:val="bg-BG"/>
        </w:rPr>
        <w:t>руксолитиниб</w:t>
      </w:r>
      <w:r w:rsidRPr="00FA26BA">
        <w:rPr>
          <w:sz w:val="22"/>
          <w:szCs w:val="22"/>
          <w:lang w:val="bg-BG"/>
        </w:rPr>
        <w:t xml:space="preserve"> и </w:t>
      </w:r>
      <w:r w:rsidR="00C32940" w:rsidRPr="00FA26BA">
        <w:rPr>
          <w:sz w:val="22"/>
          <w:szCs w:val="22"/>
          <w:lang w:val="bg-BG"/>
        </w:rPr>
        <w:t>23</w:t>
      </w:r>
      <w:r w:rsidRPr="00FA26BA">
        <w:rPr>
          <w:sz w:val="22"/>
          <w:szCs w:val="22"/>
          <w:lang w:val="bg-BG"/>
        </w:rPr>
        <w:t>,</w:t>
      </w:r>
      <w:r w:rsidR="00C32940" w:rsidRPr="00FA26BA">
        <w:rPr>
          <w:sz w:val="22"/>
          <w:szCs w:val="22"/>
          <w:lang w:val="bg-BG"/>
        </w:rPr>
        <w:t xml:space="preserve">2% </w:t>
      </w:r>
      <w:r w:rsidRPr="00FA26BA">
        <w:rPr>
          <w:sz w:val="22"/>
          <w:szCs w:val="22"/>
          <w:lang w:val="bg-BG"/>
        </w:rPr>
        <w:t xml:space="preserve">от пациентите </w:t>
      </w:r>
      <w:r w:rsidR="00D42834" w:rsidRPr="00FA26BA">
        <w:rPr>
          <w:sz w:val="22"/>
          <w:szCs w:val="22"/>
          <w:lang w:val="bg-BG"/>
        </w:rPr>
        <w:t xml:space="preserve">с </w:t>
      </w:r>
      <w:r w:rsidRPr="00FA26BA">
        <w:rPr>
          <w:sz w:val="22"/>
          <w:szCs w:val="22"/>
          <w:lang w:val="bg-BG"/>
        </w:rPr>
        <w:t>експо</w:t>
      </w:r>
      <w:r w:rsidR="00D42834" w:rsidRPr="00FA26BA">
        <w:rPr>
          <w:sz w:val="22"/>
          <w:szCs w:val="22"/>
          <w:lang w:val="bg-BG"/>
        </w:rPr>
        <w:t>зиция</w:t>
      </w:r>
      <w:r w:rsidRPr="00FA26BA">
        <w:rPr>
          <w:sz w:val="22"/>
          <w:szCs w:val="22"/>
          <w:lang w:val="bg-BG"/>
        </w:rPr>
        <w:t xml:space="preserve"> на референтното лечение (плацебо или най-добрата налична терапия</w:t>
      </w:r>
      <w:r w:rsidR="00C32940" w:rsidRPr="00FA26BA">
        <w:rPr>
          <w:sz w:val="22"/>
          <w:szCs w:val="22"/>
          <w:lang w:val="bg-BG"/>
        </w:rPr>
        <w:t>).</w:t>
      </w:r>
      <w:r w:rsidR="003D1315" w:rsidRPr="00FA26BA">
        <w:rPr>
          <w:sz w:val="22"/>
          <w:szCs w:val="22"/>
          <w:lang w:val="bg-BG"/>
        </w:rPr>
        <w:t xml:space="preserve"> </w:t>
      </w:r>
      <w:r w:rsidRPr="00FA26BA">
        <w:rPr>
          <w:sz w:val="22"/>
          <w:szCs w:val="22"/>
          <w:lang w:val="bg-BG"/>
        </w:rPr>
        <w:t>Честотата на събития степен</w:t>
      </w:r>
      <w:r w:rsidR="002014CB" w:rsidRPr="00FA26BA">
        <w:rPr>
          <w:sz w:val="22"/>
          <w:szCs w:val="22"/>
          <w:lang w:val="bg-BG"/>
        </w:rPr>
        <w:t> </w:t>
      </w:r>
      <w:r w:rsidR="009266DA" w:rsidRPr="00FA26BA">
        <w:rPr>
          <w:sz w:val="22"/>
          <w:szCs w:val="22"/>
          <w:lang w:val="bg-BG"/>
        </w:rPr>
        <w:t>3</w:t>
      </w:r>
      <w:r w:rsidR="00285EB8">
        <w:rPr>
          <w:sz w:val="22"/>
          <w:szCs w:val="22"/>
          <w:lang w:val="bg-BG"/>
        </w:rPr>
        <w:t xml:space="preserve"> до </w:t>
      </w:r>
      <w:r w:rsidR="009266DA" w:rsidRPr="00FA26BA">
        <w:rPr>
          <w:sz w:val="22"/>
          <w:szCs w:val="22"/>
          <w:lang w:val="bg-BG"/>
        </w:rPr>
        <w:t xml:space="preserve">4 </w:t>
      </w:r>
      <w:r w:rsidRPr="00FA26BA">
        <w:rPr>
          <w:sz w:val="22"/>
          <w:szCs w:val="22"/>
          <w:lang w:val="bg-BG"/>
        </w:rPr>
        <w:t xml:space="preserve">е подобна при пациентите на лечение с </w:t>
      </w:r>
      <w:r w:rsidR="000C5664" w:rsidRPr="00FA26BA">
        <w:rPr>
          <w:sz w:val="22"/>
          <w:szCs w:val="22"/>
          <w:lang w:val="bg-BG"/>
        </w:rPr>
        <w:t>руксолитиниб</w:t>
      </w:r>
      <w:r w:rsidRPr="00FA26BA">
        <w:rPr>
          <w:sz w:val="22"/>
          <w:szCs w:val="22"/>
          <w:lang w:val="bg-BG"/>
        </w:rPr>
        <w:t xml:space="preserve"> и тези на референтно лечение </w:t>
      </w:r>
      <w:r w:rsidR="009266DA" w:rsidRPr="00FA26BA">
        <w:rPr>
          <w:sz w:val="22"/>
          <w:szCs w:val="22"/>
          <w:lang w:val="bg-BG"/>
        </w:rPr>
        <w:t>(4</w:t>
      </w:r>
      <w:r w:rsidR="00517C73" w:rsidRPr="00FA26BA">
        <w:rPr>
          <w:sz w:val="22"/>
          <w:szCs w:val="22"/>
          <w:lang w:val="bg-BG"/>
        </w:rPr>
        <w:t>,</w:t>
      </w:r>
      <w:r w:rsidR="009266DA" w:rsidRPr="00FA26BA">
        <w:rPr>
          <w:sz w:val="22"/>
          <w:szCs w:val="22"/>
          <w:lang w:val="bg-BG"/>
        </w:rPr>
        <w:t xml:space="preserve">7% </w:t>
      </w:r>
      <w:r w:rsidR="00517C73" w:rsidRPr="00FA26BA">
        <w:rPr>
          <w:sz w:val="22"/>
          <w:szCs w:val="22"/>
          <w:lang w:val="bg-BG"/>
        </w:rPr>
        <w:t>спрямо</w:t>
      </w:r>
      <w:r w:rsidR="009266DA" w:rsidRPr="00FA26BA">
        <w:rPr>
          <w:sz w:val="22"/>
          <w:szCs w:val="22"/>
          <w:lang w:val="bg-BG"/>
        </w:rPr>
        <w:t xml:space="preserve"> 3</w:t>
      </w:r>
      <w:r w:rsidR="00517C73" w:rsidRPr="00FA26BA">
        <w:rPr>
          <w:sz w:val="22"/>
          <w:szCs w:val="22"/>
          <w:lang w:val="bg-BG"/>
        </w:rPr>
        <w:t>,</w:t>
      </w:r>
      <w:r w:rsidR="009266DA" w:rsidRPr="00FA26BA">
        <w:rPr>
          <w:sz w:val="22"/>
          <w:szCs w:val="22"/>
          <w:lang w:val="bg-BG"/>
        </w:rPr>
        <w:t>1%).</w:t>
      </w:r>
      <w:r w:rsidR="003D1315" w:rsidRPr="00FA26BA">
        <w:rPr>
          <w:sz w:val="22"/>
          <w:szCs w:val="22"/>
          <w:lang w:val="bg-BG"/>
        </w:rPr>
        <w:t xml:space="preserve"> </w:t>
      </w:r>
      <w:r w:rsidR="00FE2CF7" w:rsidRPr="00FA26BA">
        <w:rPr>
          <w:sz w:val="22"/>
          <w:szCs w:val="22"/>
          <w:lang w:val="bg-BG"/>
        </w:rPr>
        <w:t>Образуването</w:t>
      </w:r>
      <w:r w:rsidR="006D1495" w:rsidRPr="00FA26BA">
        <w:rPr>
          <w:sz w:val="22"/>
          <w:szCs w:val="22"/>
          <w:lang w:val="bg-BG"/>
        </w:rPr>
        <w:t xml:space="preserve"> на синини е най-често съобщаваното събитие, свързано с кървене</w:t>
      </w:r>
      <w:r w:rsidR="00F10BD2" w:rsidRPr="00FA26BA">
        <w:rPr>
          <w:sz w:val="22"/>
          <w:szCs w:val="22"/>
          <w:lang w:val="bg-BG"/>
        </w:rPr>
        <w:t xml:space="preserve"> </w:t>
      </w:r>
      <w:r w:rsidR="006D1495" w:rsidRPr="00FA26BA">
        <w:rPr>
          <w:sz w:val="22"/>
          <w:szCs w:val="22"/>
          <w:lang w:val="bg-BG"/>
        </w:rPr>
        <w:t>(65,3%)</w:t>
      </w:r>
      <w:r w:rsidR="00607364" w:rsidRPr="00FA26BA">
        <w:rPr>
          <w:sz w:val="22"/>
          <w:szCs w:val="22"/>
          <w:lang w:val="bg-BG"/>
        </w:rPr>
        <w:t>. С</w:t>
      </w:r>
      <w:r w:rsidR="00F21688" w:rsidRPr="00FA26BA">
        <w:rPr>
          <w:sz w:val="22"/>
          <w:szCs w:val="22"/>
          <w:lang w:val="bg-BG"/>
        </w:rPr>
        <w:t>ъбития</w:t>
      </w:r>
      <w:r w:rsidR="00607364" w:rsidRPr="00FA26BA">
        <w:rPr>
          <w:sz w:val="22"/>
          <w:szCs w:val="22"/>
          <w:lang w:val="bg-BG"/>
        </w:rPr>
        <w:t>та</w:t>
      </w:r>
      <w:r w:rsidR="00F21688" w:rsidRPr="00FA26BA">
        <w:rPr>
          <w:sz w:val="22"/>
          <w:szCs w:val="22"/>
          <w:lang w:val="bg-BG"/>
        </w:rPr>
        <w:t xml:space="preserve">, свързани с </w:t>
      </w:r>
      <w:r w:rsidR="00FE2CF7" w:rsidRPr="00FA26BA">
        <w:rPr>
          <w:sz w:val="22"/>
          <w:szCs w:val="22"/>
          <w:lang w:val="bg-BG"/>
        </w:rPr>
        <w:t>образуване</w:t>
      </w:r>
      <w:r w:rsidR="00BB4701">
        <w:rPr>
          <w:sz w:val="22"/>
          <w:szCs w:val="22"/>
          <w:lang w:val="bg-BG"/>
        </w:rPr>
        <w:t xml:space="preserve"> </w:t>
      </w:r>
      <w:r w:rsidR="00F21688" w:rsidRPr="00FA26BA">
        <w:rPr>
          <w:sz w:val="22"/>
          <w:szCs w:val="22"/>
          <w:lang w:val="bg-BG"/>
        </w:rPr>
        <w:t>на синини</w:t>
      </w:r>
      <w:r w:rsidR="00E3147B" w:rsidRPr="00FA26BA">
        <w:rPr>
          <w:sz w:val="22"/>
          <w:szCs w:val="22"/>
          <w:lang w:val="bg-BG"/>
        </w:rPr>
        <w:t>,</w:t>
      </w:r>
      <w:r w:rsidR="00F21688" w:rsidRPr="00FA26BA">
        <w:rPr>
          <w:sz w:val="22"/>
          <w:szCs w:val="22"/>
          <w:lang w:val="bg-BG"/>
        </w:rPr>
        <w:t xml:space="preserve"> се съобщават по-често при пациентите приемащи</w:t>
      </w:r>
      <w:r w:rsidR="00F10BD2" w:rsidRPr="00FA26BA">
        <w:rPr>
          <w:sz w:val="22"/>
          <w:szCs w:val="22"/>
          <w:lang w:val="bg-BG"/>
        </w:rPr>
        <w:t xml:space="preserve"> </w:t>
      </w:r>
      <w:r w:rsidR="000C5664" w:rsidRPr="00FA26BA">
        <w:rPr>
          <w:sz w:val="22"/>
          <w:szCs w:val="22"/>
          <w:lang w:val="bg-BG"/>
        </w:rPr>
        <w:t>руксолитиниб</w:t>
      </w:r>
      <w:r w:rsidR="00F10BD2" w:rsidRPr="00FA26BA">
        <w:rPr>
          <w:sz w:val="22"/>
          <w:szCs w:val="22"/>
          <w:lang w:val="bg-BG"/>
        </w:rPr>
        <w:t xml:space="preserve"> </w:t>
      </w:r>
      <w:r w:rsidR="00F21688" w:rsidRPr="00FA26BA">
        <w:rPr>
          <w:sz w:val="22"/>
          <w:szCs w:val="22"/>
          <w:lang w:val="bg-BG"/>
        </w:rPr>
        <w:t>спрямо тези, приемащи референтното лечение</w:t>
      </w:r>
      <w:r w:rsidR="00050C86" w:rsidRPr="00FA26BA">
        <w:rPr>
          <w:sz w:val="22"/>
          <w:szCs w:val="22"/>
          <w:lang w:val="bg-BG"/>
        </w:rPr>
        <w:t xml:space="preserve"> (21</w:t>
      </w:r>
      <w:r w:rsidR="00F21688" w:rsidRPr="00FA26BA">
        <w:rPr>
          <w:sz w:val="22"/>
          <w:szCs w:val="22"/>
          <w:lang w:val="bg-BG"/>
        </w:rPr>
        <w:t>,</w:t>
      </w:r>
      <w:r w:rsidR="00050C86" w:rsidRPr="00FA26BA">
        <w:rPr>
          <w:sz w:val="22"/>
          <w:szCs w:val="22"/>
          <w:lang w:val="bg-BG"/>
        </w:rPr>
        <w:t xml:space="preserve">3% </w:t>
      </w:r>
      <w:r w:rsidR="00F21688" w:rsidRPr="00FA26BA">
        <w:rPr>
          <w:sz w:val="22"/>
          <w:szCs w:val="22"/>
          <w:lang w:val="bg-BG"/>
        </w:rPr>
        <w:t>спрямо</w:t>
      </w:r>
      <w:r w:rsidR="003D1315" w:rsidRPr="00FA26BA">
        <w:rPr>
          <w:sz w:val="22"/>
          <w:szCs w:val="22"/>
          <w:lang w:val="bg-BG"/>
        </w:rPr>
        <w:t xml:space="preserve"> </w:t>
      </w:r>
      <w:r w:rsidR="008F1AF1" w:rsidRPr="00FA26BA">
        <w:rPr>
          <w:sz w:val="22"/>
          <w:szCs w:val="22"/>
          <w:lang w:val="bg-BG"/>
        </w:rPr>
        <w:t>1</w:t>
      </w:r>
      <w:r w:rsidR="009266DA" w:rsidRPr="00FA26BA">
        <w:rPr>
          <w:sz w:val="22"/>
          <w:szCs w:val="22"/>
          <w:lang w:val="bg-BG"/>
        </w:rPr>
        <w:t>1</w:t>
      </w:r>
      <w:r w:rsidR="00F21688" w:rsidRPr="00FA26BA">
        <w:rPr>
          <w:sz w:val="22"/>
          <w:szCs w:val="22"/>
          <w:lang w:val="bg-BG"/>
        </w:rPr>
        <w:t>,</w:t>
      </w:r>
      <w:r w:rsidR="008F1AF1" w:rsidRPr="00FA26BA">
        <w:rPr>
          <w:sz w:val="22"/>
          <w:szCs w:val="22"/>
          <w:lang w:val="bg-BG"/>
        </w:rPr>
        <w:t>6%</w:t>
      </w:r>
      <w:r w:rsidR="00050C86" w:rsidRPr="00FA26BA">
        <w:rPr>
          <w:sz w:val="22"/>
          <w:szCs w:val="22"/>
          <w:lang w:val="bg-BG"/>
        </w:rPr>
        <w:t>).</w:t>
      </w:r>
      <w:r w:rsidR="00F10BD2" w:rsidRPr="00FA26BA">
        <w:rPr>
          <w:sz w:val="22"/>
          <w:szCs w:val="22"/>
          <w:lang w:val="bg-BG"/>
        </w:rPr>
        <w:t xml:space="preserve"> </w:t>
      </w:r>
      <w:r w:rsidR="004C616C" w:rsidRPr="00FA26BA">
        <w:rPr>
          <w:sz w:val="22"/>
          <w:szCs w:val="22"/>
          <w:lang w:val="bg-BG"/>
        </w:rPr>
        <w:t>Интракраниално кървене се съобщава при</w:t>
      </w:r>
      <w:r w:rsidR="00EE2C87" w:rsidRPr="00FA26BA">
        <w:rPr>
          <w:sz w:val="22"/>
          <w:szCs w:val="22"/>
          <w:lang w:val="bg-BG"/>
        </w:rPr>
        <w:t xml:space="preserve"> 1% </w:t>
      </w:r>
      <w:r w:rsidR="004C616C" w:rsidRPr="00FA26BA">
        <w:rPr>
          <w:sz w:val="22"/>
          <w:szCs w:val="22"/>
          <w:lang w:val="bg-BG"/>
        </w:rPr>
        <w:t xml:space="preserve">от пациентите </w:t>
      </w:r>
      <w:r w:rsidR="00715E9A" w:rsidRPr="00FA26BA">
        <w:rPr>
          <w:sz w:val="22"/>
          <w:szCs w:val="22"/>
          <w:lang w:val="bg-BG"/>
        </w:rPr>
        <w:t xml:space="preserve">с експозиция </w:t>
      </w:r>
      <w:r w:rsidR="004C616C" w:rsidRPr="00FA26BA">
        <w:rPr>
          <w:sz w:val="22"/>
          <w:szCs w:val="22"/>
          <w:lang w:val="bg-BG"/>
        </w:rPr>
        <w:t>на</w:t>
      </w:r>
      <w:r w:rsidR="00F10BD2" w:rsidRPr="00FA26BA">
        <w:rPr>
          <w:sz w:val="22"/>
          <w:szCs w:val="22"/>
          <w:lang w:val="bg-BG"/>
        </w:rPr>
        <w:t xml:space="preserve"> </w:t>
      </w:r>
      <w:r w:rsidR="000C5664" w:rsidRPr="00FA26BA">
        <w:rPr>
          <w:sz w:val="22"/>
          <w:szCs w:val="22"/>
          <w:lang w:val="bg-BG"/>
        </w:rPr>
        <w:t>руксолитиниб</w:t>
      </w:r>
      <w:r w:rsidR="00F10BD2" w:rsidRPr="00FA26BA">
        <w:rPr>
          <w:sz w:val="22"/>
          <w:szCs w:val="22"/>
          <w:lang w:val="bg-BG"/>
        </w:rPr>
        <w:t xml:space="preserve"> </w:t>
      </w:r>
      <w:r w:rsidR="004C616C" w:rsidRPr="00FA26BA">
        <w:rPr>
          <w:sz w:val="22"/>
          <w:szCs w:val="22"/>
          <w:lang w:val="bg-BG"/>
        </w:rPr>
        <w:t>и при</w:t>
      </w:r>
      <w:r w:rsidR="00EE2C87" w:rsidRPr="00FA26BA">
        <w:rPr>
          <w:sz w:val="22"/>
          <w:szCs w:val="22"/>
          <w:lang w:val="bg-BG"/>
        </w:rPr>
        <w:t xml:space="preserve"> 0</w:t>
      </w:r>
      <w:r w:rsidR="004C616C" w:rsidRPr="00FA26BA">
        <w:rPr>
          <w:sz w:val="22"/>
          <w:szCs w:val="22"/>
          <w:lang w:val="bg-BG"/>
        </w:rPr>
        <w:t>,</w:t>
      </w:r>
      <w:r w:rsidR="00EE2C87" w:rsidRPr="00FA26BA">
        <w:rPr>
          <w:sz w:val="22"/>
          <w:szCs w:val="22"/>
          <w:lang w:val="bg-BG"/>
        </w:rPr>
        <w:t xml:space="preserve">9% </w:t>
      </w:r>
      <w:r w:rsidR="00715E9A" w:rsidRPr="00FA26BA">
        <w:rPr>
          <w:sz w:val="22"/>
          <w:szCs w:val="22"/>
          <w:lang w:val="bg-BG"/>
        </w:rPr>
        <w:t>с експозиция</w:t>
      </w:r>
      <w:r w:rsidR="004C616C" w:rsidRPr="00FA26BA">
        <w:rPr>
          <w:sz w:val="22"/>
          <w:szCs w:val="22"/>
          <w:lang w:val="bg-BG"/>
        </w:rPr>
        <w:t xml:space="preserve"> на референтното лечение. Гастроинтестинално кървене се съобщава при </w:t>
      </w:r>
      <w:r w:rsidR="00EE2C87" w:rsidRPr="00FA26BA">
        <w:rPr>
          <w:sz w:val="22"/>
          <w:szCs w:val="22"/>
          <w:lang w:val="bg-BG"/>
        </w:rPr>
        <w:t>5</w:t>
      </w:r>
      <w:r w:rsidR="004C616C" w:rsidRPr="00FA26BA">
        <w:rPr>
          <w:sz w:val="22"/>
          <w:szCs w:val="22"/>
          <w:lang w:val="bg-BG"/>
        </w:rPr>
        <w:t>,</w:t>
      </w:r>
      <w:r w:rsidR="00EE2C87" w:rsidRPr="00FA26BA">
        <w:rPr>
          <w:sz w:val="22"/>
          <w:szCs w:val="22"/>
          <w:lang w:val="bg-BG"/>
        </w:rPr>
        <w:t xml:space="preserve">0% </w:t>
      </w:r>
      <w:r w:rsidR="004C616C" w:rsidRPr="00FA26BA">
        <w:rPr>
          <w:sz w:val="22"/>
          <w:szCs w:val="22"/>
          <w:lang w:val="bg-BG"/>
        </w:rPr>
        <w:t xml:space="preserve">от пациентите </w:t>
      </w:r>
      <w:r w:rsidR="00715E9A" w:rsidRPr="00FA26BA">
        <w:rPr>
          <w:sz w:val="22"/>
          <w:szCs w:val="22"/>
          <w:lang w:val="bg-BG"/>
        </w:rPr>
        <w:t>с експозиция</w:t>
      </w:r>
      <w:r w:rsidR="004C616C" w:rsidRPr="00FA26BA">
        <w:rPr>
          <w:sz w:val="22"/>
          <w:szCs w:val="22"/>
          <w:lang w:val="bg-BG"/>
        </w:rPr>
        <w:t xml:space="preserve"> на </w:t>
      </w:r>
      <w:r w:rsidR="000C5664" w:rsidRPr="00FA26BA">
        <w:rPr>
          <w:sz w:val="22"/>
          <w:szCs w:val="22"/>
          <w:lang w:val="bg-BG"/>
        </w:rPr>
        <w:t>руксолитиниб</w:t>
      </w:r>
      <w:r w:rsidR="00F10BD2" w:rsidRPr="00FA26BA">
        <w:rPr>
          <w:sz w:val="22"/>
          <w:szCs w:val="22"/>
          <w:lang w:val="bg-BG"/>
        </w:rPr>
        <w:t xml:space="preserve"> </w:t>
      </w:r>
      <w:r w:rsidR="004C616C" w:rsidRPr="00FA26BA">
        <w:rPr>
          <w:sz w:val="22"/>
          <w:szCs w:val="22"/>
          <w:lang w:val="bg-BG"/>
        </w:rPr>
        <w:t>спрямо</w:t>
      </w:r>
      <w:r w:rsidR="00EE2C87" w:rsidRPr="00FA26BA">
        <w:rPr>
          <w:sz w:val="22"/>
          <w:szCs w:val="22"/>
          <w:lang w:val="bg-BG"/>
        </w:rPr>
        <w:t xml:space="preserve"> 3</w:t>
      </w:r>
      <w:r w:rsidR="004C616C" w:rsidRPr="00FA26BA">
        <w:rPr>
          <w:sz w:val="22"/>
          <w:szCs w:val="22"/>
          <w:lang w:val="bg-BG"/>
        </w:rPr>
        <w:t>,</w:t>
      </w:r>
      <w:r w:rsidR="00EE2C87" w:rsidRPr="00FA26BA">
        <w:rPr>
          <w:sz w:val="22"/>
          <w:szCs w:val="22"/>
          <w:lang w:val="bg-BG"/>
        </w:rPr>
        <w:t xml:space="preserve">1% </w:t>
      </w:r>
      <w:r w:rsidR="00715E9A" w:rsidRPr="00FA26BA">
        <w:rPr>
          <w:sz w:val="22"/>
          <w:szCs w:val="22"/>
          <w:lang w:val="bg-BG"/>
        </w:rPr>
        <w:t>с експозиция</w:t>
      </w:r>
      <w:r w:rsidR="004C616C" w:rsidRPr="00FA26BA">
        <w:rPr>
          <w:sz w:val="22"/>
          <w:szCs w:val="22"/>
          <w:lang w:val="bg-BG"/>
        </w:rPr>
        <w:t xml:space="preserve"> на референтното лечение. Други събития, свързани с кървене </w:t>
      </w:r>
      <w:r w:rsidR="00A434C0" w:rsidRPr="00FA26BA">
        <w:rPr>
          <w:sz w:val="22"/>
          <w:szCs w:val="22"/>
          <w:lang w:val="bg-BG"/>
        </w:rPr>
        <w:t xml:space="preserve">(включително събития като епистаксис, </w:t>
      </w:r>
      <w:r w:rsidR="00A4080D" w:rsidRPr="00FA26BA">
        <w:rPr>
          <w:sz w:val="22"/>
          <w:szCs w:val="22"/>
          <w:lang w:val="bg-BG"/>
        </w:rPr>
        <w:t>постпроцедурно кървене</w:t>
      </w:r>
      <w:r w:rsidR="00A434C0" w:rsidRPr="00FA26BA">
        <w:rPr>
          <w:sz w:val="22"/>
          <w:szCs w:val="22"/>
          <w:lang w:val="bg-BG"/>
        </w:rPr>
        <w:t xml:space="preserve"> и хематурия)</w:t>
      </w:r>
      <w:r w:rsidR="00FB0C93">
        <w:rPr>
          <w:sz w:val="22"/>
          <w:szCs w:val="22"/>
          <w:lang w:val="bg-BG"/>
        </w:rPr>
        <w:t>,</w:t>
      </w:r>
      <w:r w:rsidR="00A434C0" w:rsidRPr="00FA26BA">
        <w:rPr>
          <w:sz w:val="22"/>
          <w:szCs w:val="22"/>
          <w:lang w:val="bg-BG"/>
        </w:rPr>
        <w:t xml:space="preserve"> </w:t>
      </w:r>
      <w:r w:rsidR="004C616C" w:rsidRPr="00FA26BA">
        <w:rPr>
          <w:sz w:val="22"/>
          <w:szCs w:val="22"/>
          <w:lang w:val="bg-BG"/>
        </w:rPr>
        <w:t>се съобщават при</w:t>
      </w:r>
      <w:r w:rsidR="00EE2C87" w:rsidRPr="00FA26BA">
        <w:rPr>
          <w:sz w:val="22"/>
          <w:szCs w:val="22"/>
          <w:lang w:val="bg-BG"/>
        </w:rPr>
        <w:t xml:space="preserve"> 13</w:t>
      </w:r>
      <w:r w:rsidR="004C616C" w:rsidRPr="00FA26BA">
        <w:rPr>
          <w:sz w:val="22"/>
          <w:szCs w:val="22"/>
          <w:lang w:val="bg-BG"/>
        </w:rPr>
        <w:t>,</w:t>
      </w:r>
      <w:r w:rsidR="00EE2C87" w:rsidRPr="00FA26BA">
        <w:rPr>
          <w:sz w:val="22"/>
          <w:szCs w:val="22"/>
          <w:lang w:val="bg-BG"/>
        </w:rPr>
        <w:t xml:space="preserve">3% </w:t>
      </w:r>
      <w:r w:rsidR="004C616C" w:rsidRPr="00FA26BA">
        <w:rPr>
          <w:sz w:val="22"/>
          <w:szCs w:val="22"/>
          <w:lang w:val="bg-BG"/>
        </w:rPr>
        <w:t>от пациентите на лечение с</w:t>
      </w:r>
      <w:r w:rsidR="00F10BD2" w:rsidRPr="00FA26BA">
        <w:rPr>
          <w:sz w:val="22"/>
          <w:szCs w:val="22"/>
          <w:lang w:val="bg-BG"/>
        </w:rPr>
        <w:t xml:space="preserve"> </w:t>
      </w:r>
      <w:r w:rsidR="000C5664" w:rsidRPr="00FA26BA">
        <w:rPr>
          <w:sz w:val="22"/>
          <w:szCs w:val="22"/>
          <w:lang w:val="bg-BG"/>
        </w:rPr>
        <w:t>руксолитиниб</w:t>
      </w:r>
      <w:r w:rsidR="00F10BD2" w:rsidRPr="00FA26BA">
        <w:rPr>
          <w:sz w:val="22"/>
          <w:szCs w:val="22"/>
          <w:lang w:val="bg-BG"/>
        </w:rPr>
        <w:t xml:space="preserve"> </w:t>
      </w:r>
      <w:r w:rsidR="004C616C" w:rsidRPr="00FA26BA">
        <w:rPr>
          <w:sz w:val="22"/>
          <w:szCs w:val="22"/>
          <w:lang w:val="bg-BG"/>
        </w:rPr>
        <w:t>и при</w:t>
      </w:r>
      <w:r w:rsidR="00EE2C87" w:rsidRPr="00FA26BA">
        <w:rPr>
          <w:sz w:val="22"/>
          <w:szCs w:val="22"/>
          <w:lang w:val="bg-BG"/>
        </w:rPr>
        <w:t xml:space="preserve"> 10</w:t>
      </w:r>
      <w:r w:rsidR="004C616C" w:rsidRPr="00FA26BA">
        <w:rPr>
          <w:sz w:val="22"/>
          <w:szCs w:val="22"/>
          <w:lang w:val="bg-BG"/>
        </w:rPr>
        <w:t>,</w:t>
      </w:r>
      <w:r w:rsidR="00EE2C87" w:rsidRPr="00FA26BA">
        <w:rPr>
          <w:sz w:val="22"/>
          <w:szCs w:val="22"/>
          <w:lang w:val="bg-BG"/>
        </w:rPr>
        <w:t xml:space="preserve">3% </w:t>
      </w:r>
      <w:r w:rsidR="004C616C" w:rsidRPr="00FA26BA">
        <w:rPr>
          <w:sz w:val="22"/>
          <w:szCs w:val="22"/>
          <w:lang w:val="bg-BG"/>
        </w:rPr>
        <w:t>от лекуваните с референтно лечение</w:t>
      </w:r>
      <w:r w:rsidR="00EE2C87" w:rsidRPr="00FA26BA">
        <w:rPr>
          <w:sz w:val="22"/>
          <w:szCs w:val="22"/>
          <w:lang w:val="bg-BG"/>
        </w:rPr>
        <w:t>.</w:t>
      </w:r>
    </w:p>
    <w:p w14:paraId="27BE3354" w14:textId="77777777" w:rsidR="00E95725" w:rsidRPr="00FA26BA" w:rsidRDefault="00E95725" w:rsidP="00B64364">
      <w:pPr>
        <w:pStyle w:val="Text"/>
        <w:spacing w:before="0"/>
        <w:jc w:val="left"/>
        <w:rPr>
          <w:sz w:val="22"/>
          <w:szCs w:val="22"/>
          <w:lang w:val="bg-BG"/>
        </w:rPr>
      </w:pPr>
    </w:p>
    <w:p w14:paraId="46C3D63C" w14:textId="62D45EFC" w:rsidR="00CD4E7C" w:rsidRPr="00FA26BA" w:rsidRDefault="00CD4E7C" w:rsidP="00B64364">
      <w:pPr>
        <w:pStyle w:val="Text"/>
        <w:spacing w:before="0"/>
        <w:jc w:val="left"/>
        <w:rPr>
          <w:sz w:val="22"/>
          <w:szCs w:val="22"/>
          <w:lang w:val="bg-BG"/>
        </w:rPr>
      </w:pPr>
      <w:r w:rsidRPr="00FA26BA">
        <w:rPr>
          <w:sz w:val="22"/>
          <w:szCs w:val="22"/>
          <w:lang w:val="bg-BG"/>
        </w:rPr>
        <w:t xml:space="preserve">По време на дългосрочното проследяване в клинични проучвания фаза 3 </w:t>
      </w:r>
      <w:r w:rsidR="00155A03" w:rsidRPr="00FA26BA">
        <w:rPr>
          <w:sz w:val="22"/>
          <w:szCs w:val="22"/>
          <w:lang w:val="bg-BG"/>
        </w:rPr>
        <w:t>при</w:t>
      </w:r>
      <w:r w:rsidRPr="00FA26BA">
        <w:rPr>
          <w:sz w:val="22"/>
          <w:szCs w:val="22"/>
          <w:lang w:val="bg-BG"/>
        </w:rPr>
        <w:t xml:space="preserve"> МФ, кумулативната честота на събития</w:t>
      </w:r>
      <w:r w:rsidR="00155A03" w:rsidRPr="00FA26BA">
        <w:rPr>
          <w:sz w:val="22"/>
          <w:szCs w:val="22"/>
          <w:lang w:val="bg-BG"/>
        </w:rPr>
        <w:t>, свързани</w:t>
      </w:r>
      <w:r w:rsidRPr="00FA26BA">
        <w:rPr>
          <w:sz w:val="22"/>
          <w:szCs w:val="22"/>
          <w:lang w:val="bg-BG"/>
        </w:rPr>
        <w:t xml:space="preserve"> с кървене</w:t>
      </w:r>
      <w:r w:rsidR="00532DB7" w:rsidRPr="00FA26BA">
        <w:rPr>
          <w:sz w:val="22"/>
          <w:szCs w:val="22"/>
          <w:lang w:val="bg-BG"/>
        </w:rPr>
        <w:t>,</w:t>
      </w:r>
      <w:r w:rsidRPr="00FA26BA">
        <w:rPr>
          <w:sz w:val="22"/>
          <w:szCs w:val="22"/>
          <w:lang w:val="bg-BG"/>
        </w:rPr>
        <w:t xml:space="preserve"> се </w:t>
      </w:r>
      <w:r w:rsidR="002A7F4F" w:rsidRPr="00FA26BA">
        <w:rPr>
          <w:sz w:val="22"/>
          <w:szCs w:val="22"/>
          <w:lang w:val="bg-BG"/>
        </w:rPr>
        <w:t>увеличава</w:t>
      </w:r>
      <w:r w:rsidRPr="00FA26BA">
        <w:rPr>
          <w:sz w:val="22"/>
          <w:szCs w:val="22"/>
          <w:lang w:val="bg-BG"/>
        </w:rPr>
        <w:t xml:space="preserve"> пропорционално </w:t>
      </w:r>
      <w:r w:rsidR="00155A03" w:rsidRPr="00FA26BA">
        <w:rPr>
          <w:sz w:val="22"/>
          <w:szCs w:val="22"/>
          <w:lang w:val="bg-BG"/>
        </w:rPr>
        <w:t>с</w:t>
      </w:r>
      <w:r w:rsidR="00F10BD2" w:rsidRPr="00FA26BA">
        <w:rPr>
          <w:sz w:val="22"/>
          <w:szCs w:val="22"/>
          <w:lang w:val="bg-BG"/>
        </w:rPr>
        <w:t xml:space="preserve"> </w:t>
      </w:r>
      <w:r w:rsidR="002A7F4F" w:rsidRPr="00FA26BA">
        <w:rPr>
          <w:sz w:val="22"/>
          <w:szCs w:val="22"/>
          <w:lang w:val="bg-BG"/>
        </w:rPr>
        <w:t>увеличаването на</w:t>
      </w:r>
      <w:r w:rsidRPr="00FA26BA">
        <w:rPr>
          <w:sz w:val="22"/>
          <w:szCs w:val="22"/>
          <w:lang w:val="bg-BG"/>
        </w:rPr>
        <w:t xml:space="preserve"> време</w:t>
      </w:r>
      <w:r w:rsidR="002A7F4F" w:rsidRPr="00FA26BA">
        <w:rPr>
          <w:sz w:val="22"/>
          <w:szCs w:val="22"/>
          <w:lang w:val="bg-BG"/>
        </w:rPr>
        <w:t>то</w:t>
      </w:r>
      <w:r w:rsidRPr="00FA26BA">
        <w:rPr>
          <w:sz w:val="22"/>
          <w:szCs w:val="22"/>
          <w:lang w:val="bg-BG"/>
        </w:rPr>
        <w:t xml:space="preserve"> за проследяване. Събития с </w:t>
      </w:r>
      <w:r w:rsidR="00FE2CF7" w:rsidRPr="00FA26BA">
        <w:rPr>
          <w:sz w:val="22"/>
          <w:szCs w:val="22"/>
          <w:lang w:val="bg-BG"/>
        </w:rPr>
        <w:t>образуване</w:t>
      </w:r>
      <w:r w:rsidR="00155A03" w:rsidRPr="00FA26BA">
        <w:rPr>
          <w:sz w:val="22"/>
          <w:szCs w:val="22"/>
          <w:lang w:val="bg-BG"/>
        </w:rPr>
        <w:t xml:space="preserve"> </w:t>
      </w:r>
      <w:r w:rsidRPr="00FA26BA">
        <w:rPr>
          <w:sz w:val="22"/>
          <w:szCs w:val="22"/>
          <w:lang w:val="bg-BG"/>
        </w:rPr>
        <w:t>на синини са най-често съобщаваните събития</w:t>
      </w:r>
      <w:r w:rsidR="00155A03" w:rsidRPr="00FA26BA">
        <w:rPr>
          <w:sz w:val="22"/>
          <w:szCs w:val="22"/>
          <w:lang w:val="bg-BG"/>
        </w:rPr>
        <w:t>, свързани</w:t>
      </w:r>
      <w:r w:rsidRPr="00FA26BA">
        <w:rPr>
          <w:sz w:val="22"/>
          <w:szCs w:val="22"/>
          <w:lang w:val="bg-BG"/>
        </w:rPr>
        <w:t xml:space="preserve"> с кървене (33,3%). </w:t>
      </w:r>
      <w:r w:rsidR="002A7F4F" w:rsidRPr="00FA26BA">
        <w:rPr>
          <w:sz w:val="22"/>
          <w:szCs w:val="22"/>
          <w:lang w:val="bg-BG"/>
        </w:rPr>
        <w:t>С</w:t>
      </w:r>
      <w:r w:rsidRPr="00FA26BA">
        <w:rPr>
          <w:sz w:val="22"/>
          <w:szCs w:val="22"/>
          <w:lang w:val="bg-BG"/>
        </w:rPr>
        <w:t>ъбития с интракраниално и гастроинтестинално кървене се съобщава</w:t>
      </w:r>
      <w:r w:rsidR="002A7F4F" w:rsidRPr="00FA26BA">
        <w:rPr>
          <w:sz w:val="22"/>
          <w:szCs w:val="22"/>
          <w:lang w:val="bg-BG"/>
        </w:rPr>
        <w:t>т</w:t>
      </w:r>
      <w:r w:rsidRPr="00FA26BA">
        <w:rPr>
          <w:sz w:val="22"/>
          <w:szCs w:val="22"/>
          <w:lang w:val="bg-BG"/>
        </w:rPr>
        <w:t xml:space="preserve"> съответно </w:t>
      </w:r>
      <w:r w:rsidR="00155A03" w:rsidRPr="00FA26BA">
        <w:rPr>
          <w:sz w:val="22"/>
          <w:szCs w:val="22"/>
          <w:lang w:val="bg-BG"/>
        </w:rPr>
        <w:t xml:space="preserve">при </w:t>
      </w:r>
      <w:r w:rsidRPr="00FA26BA">
        <w:rPr>
          <w:sz w:val="22"/>
          <w:szCs w:val="22"/>
          <w:lang w:val="bg-BG"/>
        </w:rPr>
        <w:t>1,3% и 10,1% от пациентите.</w:t>
      </w:r>
    </w:p>
    <w:p w14:paraId="61FEA8E4" w14:textId="77777777" w:rsidR="00CD4E7C" w:rsidRPr="00FA26BA" w:rsidRDefault="00CD4E7C" w:rsidP="00B64364">
      <w:pPr>
        <w:pStyle w:val="Text"/>
        <w:spacing w:before="0"/>
        <w:jc w:val="left"/>
        <w:rPr>
          <w:sz w:val="22"/>
          <w:szCs w:val="22"/>
          <w:lang w:val="bg-BG"/>
        </w:rPr>
      </w:pPr>
    </w:p>
    <w:p w14:paraId="01A21EA7" w14:textId="4F2E8252" w:rsidR="00E95725" w:rsidRPr="00FA26BA" w:rsidRDefault="00441370" w:rsidP="00B64364">
      <w:pPr>
        <w:pStyle w:val="Text"/>
        <w:keepNext/>
        <w:spacing w:before="0"/>
        <w:jc w:val="left"/>
        <w:rPr>
          <w:sz w:val="22"/>
          <w:szCs w:val="22"/>
          <w:lang w:val="bg-BG"/>
        </w:rPr>
      </w:pPr>
      <w:r w:rsidRPr="00FA26BA">
        <w:rPr>
          <w:sz w:val="22"/>
          <w:szCs w:val="22"/>
          <w:lang w:val="bg-BG"/>
        </w:rPr>
        <w:t xml:space="preserve">В </w:t>
      </w:r>
      <w:r w:rsidR="00160ADF" w:rsidRPr="00FA26BA">
        <w:rPr>
          <w:sz w:val="22"/>
          <w:szCs w:val="22"/>
          <w:lang w:val="bg-BG"/>
        </w:rPr>
        <w:t>сравнителния</w:t>
      </w:r>
      <w:r w:rsidRPr="00FA26BA">
        <w:rPr>
          <w:sz w:val="22"/>
          <w:szCs w:val="22"/>
          <w:lang w:val="bg-BG"/>
        </w:rPr>
        <w:t xml:space="preserve"> период на </w:t>
      </w:r>
      <w:r w:rsidR="00160ADF" w:rsidRPr="00FA26BA">
        <w:rPr>
          <w:sz w:val="22"/>
          <w:szCs w:val="22"/>
          <w:lang w:val="bg-BG"/>
        </w:rPr>
        <w:t>проучванията фаза 3</w:t>
      </w:r>
      <w:r w:rsidRPr="00FA26BA">
        <w:rPr>
          <w:sz w:val="22"/>
          <w:szCs w:val="22"/>
          <w:lang w:val="bg-BG"/>
        </w:rPr>
        <w:t xml:space="preserve"> при пациенти с ПВ събития, свързани с кървене</w:t>
      </w:r>
      <w:r w:rsidR="00E95725" w:rsidRPr="00FA26BA">
        <w:rPr>
          <w:sz w:val="22"/>
          <w:szCs w:val="22"/>
          <w:lang w:val="bg-BG"/>
        </w:rPr>
        <w:t xml:space="preserve"> (</w:t>
      </w:r>
      <w:r w:rsidRPr="00FA26BA">
        <w:rPr>
          <w:sz w:val="22"/>
          <w:szCs w:val="22"/>
          <w:lang w:val="bg-BG"/>
        </w:rPr>
        <w:t xml:space="preserve">включително интракраниално и гастроинтестинално кървене, </w:t>
      </w:r>
      <w:r w:rsidR="00FE2CF7" w:rsidRPr="00FA26BA">
        <w:rPr>
          <w:sz w:val="22"/>
          <w:szCs w:val="22"/>
          <w:lang w:val="bg-BG"/>
        </w:rPr>
        <w:t>образуване</w:t>
      </w:r>
      <w:r w:rsidR="00BB4701">
        <w:rPr>
          <w:sz w:val="22"/>
          <w:szCs w:val="22"/>
          <w:lang w:val="bg-BG"/>
        </w:rPr>
        <w:t xml:space="preserve"> </w:t>
      </w:r>
      <w:r w:rsidRPr="00FA26BA">
        <w:rPr>
          <w:sz w:val="22"/>
          <w:szCs w:val="22"/>
          <w:lang w:val="bg-BG"/>
        </w:rPr>
        <w:t>на синини и други събития, свързани с кървене</w:t>
      </w:r>
      <w:r w:rsidR="00E95725" w:rsidRPr="00FA26BA">
        <w:rPr>
          <w:sz w:val="22"/>
          <w:szCs w:val="22"/>
          <w:lang w:val="bg-BG"/>
        </w:rPr>
        <w:t>)</w:t>
      </w:r>
      <w:r w:rsidR="00FB0C93">
        <w:rPr>
          <w:sz w:val="22"/>
          <w:szCs w:val="22"/>
          <w:lang w:val="bg-BG"/>
        </w:rPr>
        <w:t>,</w:t>
      </w:r>
      <w:r w:rsidR="00E95725" w:rsidRPr="00FA26BA">
        <w:rPr>
          <w:sz w:val="22"/>
          <w:szCs w:val="22"/>
          <w:lang w:val="bg-BG"/>
        </w:rPr>
        <w:t xml:space="preserve"> </w:t>
      </w:r>
      <w:r w:rsidRPr="00FA26BA">
        <w:rPr>
          <w:sz w:val="22"/>
          <w:szCs w:val="22"/>
          <w:lang w:val="bg-BG"/>
        </w:rPr>
        <w:t>се съобщават при</w:t>
      </w:r>
      <w:r w:rsidR="003D1315" w:rsidRPr="00FA26BA">
        <w:rPr>
          <w:sz w:val="22"/>
          <w:szCs w:val="22"/>
          <w:lang w:val="bg-BG"/>
        </w:rPr>
        <w:t xml:space="preserve"> </w:t>
      </w:r>
      <w:r w:rsidR="00160ADF" w:rsidRPr="00FA26BA">
        <w:rPr>
          <w:sz w:val="22"/>
          <w:szCs w:val="22"/>
          <w:lang w:val="bg-BG"/>
        </w:rPr>
        <w:t>16,8</w:t>
      </w:r>
      <w:r w:rsidR="00E95725" w:rsidRPr="00FA26BA">
        <w:rPr>
          <w:sz w:val="22"/>
          <w:szCs w:val="22"/>
          <w:lang w:val="bg-BG"/>
        </w:rPr>
        <w:t xml:space="preserve">% </w:t>
      </w:r>
      <w:r w:rsidRPr="00FA26BA">
        <w:rPr>
          <w:sz w:val="22"/>
          <w:szCs w:val="22"/>
          <w:lang w:val="bg-BG"/>
        </w:rPr>
        <w:t xml:space="preserve">от пациентите, лекувани с </w:t>
      </w:r>
      <w:r w:rsidR="00160ADF" w:rsidRPr="00FA26BA">
        <w:rPr>
          <w:sz w:val="22"/>
          <w:szCs w:val="22"/>
          <w:lang w:val="bg-BG"/>
        </w:rPr>
        <w:t>руксолитиниб</w:t>
      </w:r>
      <w:r w:rsidR="006A09F4" w:rsidRPr="00FA26BA">
        <w:rPr>
          <w:sz w:val="22"/>
          <w:szCs w:val="22"/>
          <w:lang w:val="bg-BG"/>
        </w:rPr>
        <w:t>,</w:t>
      </w:r>
      <w:r w:rsidR="00E95725" w:rsidRPr="00FA26BA">
        <w:rPr>
          <w:sz w:val="22"/>
          <w:szCs w:val="22"/>
          <w:lang w:val="bg-BG"/>
        </w:rPr>
        <w:t xml:space="preserve"> 15</w:t>
      </w:r>
      <w:r w:rsidRPr="00FA26BA">
        <w:rPr>
          <w:sz w:val="22"/>
          <w:szCs w:val="22"/>
          <w:lang w:val="bg-BG"/>
        </w:rPr>
        <w:t>,</w:t>
      </w:r>
      <w:r w:rsidR="00E95725" w:rsidRPr="00FA26BA">
        <w:rPr>
          <w:sz w:val="22"/>
          <w:szCs w:val="22"/>
          <w:lang w:val="bg-BG"/>
        </w:rPr>
        <w:t xml:space="preserve">3% </w:t>
      </w:r>
      <w:r w:rsidRPr="00FA26BA">
        <w:rPr>
          <w:sz w:val="22"/>
          <w:szCs w:val="22"/>
          <w:lang w:val="bg-BG"/>
        </w:rPr>
        <w:t>от пациентите, получаващи най-добрата</w:t>
      </w:r>
      <w:r w:rsidR="00F10BD2" w:rsidRPr="00FA26BA">
        <w:rPr>
          <w:sz w:val="22"/>
          <w:szCs w:val="22"/>
          <w:lang w:val="bg-BG"/>
        </w:rPr>
        <w:t xml:space="preserve"> </w:t>
      </w:r>
      <w:r w:rsidRPr="00FA26BA">
        <w:rPr>
          <w:sz w:val="22"/>
          <w:szCs w:val="22"/>
          <w:lang w:val="bg-BG"/>
        </w:rPr>
        <w:t>налична терапия</w:t>
      </w:r>
      <w:r w:rsidR="00160ADF" w:rsidRPr="00FA26BA">
        <w:rPr>
          <w:sz w:val="22"/>
          <w:szCs w:val="22"/>
          <w:lang w:val="bg-BG"/>
        </w:rPr>
        <w:t xml:space="preserve"> в проучването RESPONSE</w:t>
      </w:r>
      <w:r w:rsidR="00FB0C93">
        <w:rPr>
          <w:sz w:val="22"/>
          <w:szCs w:val="22"/>
          <w:lang w:val="bg-BG"/>
        </w:rPr>
        <w:t>,</w:t>
      </w:r>
      <w:r w:rsidR="00160ADF" w:rsidRPr="00FA26BA">
        <w:rPr>
          <w:sz w:val="22"/>
          <w:szCs w:val="22"/>
          <w:lang w:val="bg-BG"/>
        </w:rPr>
        <w:t xml:space="preserve"> и 12,0% от пациентите, получаващи най-добрата налична терапия в проучването RESPONSE 2</w:t>
      </w:r>
      <w:r w:rsidRPr="00FA26BA">
        <w:rPr>
          <w:sz w:val="22"/>
          <w:szCs w:val="22"/>
          <w:lang w:val="bg-BG"/>
        </w:rPr>
        <w:t xml:space="preserve">. </w:t>
      </w:r>
      <w:r w:rsidR="00FE2CF7" w:rsidRPr="00FA26BA">
        <w:rPr>
          <w:sz w:val="22"/>
          <w:szCs w:val="22"/>
          <w:lang w:val="bg-BG"/>
        </w:rPr>
        <w:t>Образуване</w:t>
      </w:r>
      <w:r w:rsidRPr="00FA26BA">
        <w:rPr>
          <w:sz w:val="22"/>
          <w:szCs w:val="22"/>
          <w:lang w:val="bg-BG"/>
        </w:rPr>
        <w:t xml:space="preserve"> на синини се съобщава </w:t>
      </w:r>
      <w:r w:rsidR="007801C5" w:rsidRPr="00FA26BA">
        <w:rPr>
          <w:sz w:val="22"/>
          <w:szCs w:val="22"/>
          <w:lang w:val="bg-BG"/>
        </w:rPr>
        <w:t>при 10,3% от пациентите, лекувани с руксолитиниб, 8,1% от пациентите, получаващи най-добрата налична терапия в проучването RESPONSE</w:t>
      </w:r>
      <w:r w:rsidR="00FB0C93">
        <w:rPr>
          <w:sz w:val="22"/>
          <w:szCs w:val="22"/>
          <w:lang w:val="bg-BG"/>
        </w:rPr>
        <w:t>,</w:t>
      </w:r>
      <w:r w:rsidR="007801C5" w:rsidRPr="00FA26BA">
        <w:rPr>
          <w:sz w:val="22"/>
          <w:szCs w:val="22"/>
          <w:lang w:val="bg-BG"/>
        </w:rPr>
        <w:t xml:space="preserve"> и 2,7% от пациентите, получаващи най-добрата налична терапия в проучването RESPONSE 2</w:t>
      </w:r>
      <w:r w:rsidR="00E95725" w:rsidRPr="00FA26BA">
        <w:rPr>
          <w:sz w:val="22"/>
          <w:szCs w:val="22"/>
          <w:lang w:val="bg-BG"/>
        </w:rPr>
        <w:t xml:space="preserve">. </w:t>
      </w:r>
      <w:r w:rsidR="00C37E66" w:rsidRPr="00FA26BA">
        <w:rPr>
          <w:sz w:val="22"/>
          <w:szCs w:val="22"/>
          <w:lang w:val="bg-BG"/>
        </w:rPr>
        <w:t>Няма съобщения за случаи на интракраниално и</w:t>
      </w:r>
      <w:r w:rsidR="00157B6C" w:rsidRPr="00FA26BA">
        <w:rPr>
          <w:sz w:val="22"/>
          <w:szCs w:val="22"/>
          <w:lang w:val="bg-BG"/>
        </w:rPr>
        <w:t>ли</w:t>
      </w:r>
      <w:r w:rsidR="00C37E66" w:rsidRPr="00FA26BA">
        <w:rPr>
          <w:sz w:val="22"/>
          <w:szCs w:val="22"/>
          <w:lang w:val="bg-BG"/>
        </w:rPr>
        <w:t xml:space="preserve"> гастроинтестинално кървене при пациентите на лечение с </w:t>
      </w:r>
      <w:r w:rsidR="00160ADF" w:rsidRPr="00FA26BA">
        <w:rPr>
          <w:sz w:val="22"/>
          <w:szCs w:val="22"/>
          <w:lang w:val="bg-BG"/>
        </w:rPr>
        <w:t>руксолитиниб</w:t>
      </w:r>
      <w:r w:rsidR="00E95725" w:rsidRPr="00FA26BA">
        <w:rPr>
          <w:sz w:val="22"/>
          <w:szCs w:val="22"/>
          <w:lang w:val="bg-BG"/>
        </w:rPr>
        <w:t xml:space="preserve">. </w:t>
      </w:r>
      <w:r w:rsidR="00C37E66" w:rsidRPr="00FA26BA">
        <w:rPr>
          <w:sz w:val="22"/>
          <w:szCs w:val="22"/>
          <w:lang w:val="bg-BG"/>
        </w:rPr>
        <w:t xml:space="preserve">При един пациент, лекуван с </w:t>
      </w:r>
      <w:r w:rsidR="00160ADF" w:rsidRPr="00FA26BA">
        <w:rPr>
          <w:sz w:val="22"/>
          <w:szCs w:val="22"/>
          <w:lang w:val="bg-BG"/>
        </w:rPr>
        <w:t>руксолитиниб</w:t>
      </w:r>
      <w:r w:rsidR="00D667D4" w:rsidRPr="00FA26BA">
        <w:rPr>
          <w:sz w:val="22"/>
          <w:szCs w:val="22"/>
          <w:lang w:val="bg-BG"/>
        </w:rPr>
        <w:t>,</w:t>
      </w:r>
      <w:r w:rsidR="00F10BD2" w:rsidRPr="00FA26BA">
        <w:rPr>
          <w:sz w:val="22"/>
          <w:szCs w:val="22"/>
          <w:lang w:val="bg-BG"/>
        </w:rPr>
        <w:t xml:space="preserve"> </w:t>
      </w:r>
      <w:r w:rsidR="00C37E66" w:rsidRPr="00FA26BA">
        <w:rPr>
          <w:sz w:val="22"/>
          <w:szCs w:val="22"/>
          <w:lang w:val="bg-BG"/>
        </w:rPr>
        <w:t>се наблюдава събитие, свързано с кървене степен</w:t>
      </w:r>
      <w:r w:rsidR="00E95725" w:rsidRPr="00FA26BA">
        <w:rPr>
          <w:sz w:val="22"/>
          <w:szCs w:val="22"/>
          <w:lang w:val="bg-BG"/>
        </w:rPr>
        <w:t> 3 (</w:t>
      </w:r>
      <w:r w:rsidR="00223716" w:rsidRPr="00FA26BA">
        <w:rPr>
          <w:sz w:val="22"/>
          <w:szCs w:val="22"/>
          <w:lang w:val="bg-BG"/>
        </w:rPr>
        <w:t xml:space="preserve">постпроцедурно </w:t>
      </w:r>
      <w:r w:rsidR="00C37E66" w:rsidRPr="00FA26BA">
        <w:rPr>
          <w:sz w:val="22"/>
          <w:szCs w:val="22"/>
          <w:lang w:val="bg-BG"/>
        </w:rPr>
        <w:t>кървене</w:t>
      </w:r>
      <w:r w:rsidR="00E95725" w:rsidRPr="00FA26BA">
        <w:rPr>
          <w:sz w:val="22"/>
          <w:szCs w:val="22"/>
          <w:lang w:val="bg-BG"/>
        </w:rPr>
        <w:t xml:space="preserve">); </w:t>
      </w:r>
      <w:r w:rsidR="00C37E66" w:rsidRPr="00FA26BA">
        <w:rPr>
          <w:sz w:val="22"/>
          <w:szCs w:val="22"/>
          <w:lang w:val="bg-BG"/>
        </w:rPr>
        <w:t>не се съобщава за кървене степен</w:t>
      </w:r>
      <w:r w:rsidR="00E95725" w:rsidRPr="00FA26BA">
        <w:rPr>
          <w:sz w:val="22"/>
          <w:szCs w:val="22"/>
          <w:lang w:val="bg-BG"/>
        </w:rPr>
        <w:t xml:space="preserve"> 4. </w:t>
      </w:r>
      <w:r w:rsidR="00223716" w:rsidRPr="00FA26BA">
        <w:rPr>
          <w:sz w:val="22"/>
          <w:szCs w:val="22"/>
          <w:lang w:val="bg-BG"/>
        </w:rPr>
        <w:t xml:space="preserve">Други събития, свързани с кървене (включително събития като епистаксис, постпроцедурно кървене и гингивално кървене) се съобщават при </w:t>
      </w:r>
      <w:r w:rsidR="00160ADF" w:rsidRPr="00FA26BA">
        <w:rPr>
          <w:sz w:val="22"/>
          <w:szCs w:val="22"/>
          <w:lang w:val="bg-BG"/>
        </w:rPr>
        <w:t>8,7</w:t>
      </w:r>
      <w:r w:rsidR="00E95725" w:rsidRPr="00FA26BA">
        <w:rPr>
          <w:sz w:val="22"/>
          <w:szCs w:val="22"/>
          <w:lang w:val="bg-BG"/>
        </w:rPr>
        <w:t xml:space="preserve">% </w:t>
      </w:r>
      <w:r w:rsidR="00223716" w:rsidRPr="00FA26BA">
        <w:rPr>
          <w:sz w:val="22"/>
          <w:szCs w:val="22"/>
          <w:lang w:val="bg-BG"/>
        </w:rPr>
        <w:t xml:space="preserve">от пациентите на лечение с </w:t>
      </w:r>
      <w:r w:rsidR="00160ADF" w:rsidRPr="00FA26BA">
        <w:rPr>
          <w:sz w:val="22"/>
          <w:szCs w:val="22"/>
          <w:lang w:val="bg-BG"/>
        </w:rPr>
        <w:t>руксолитиниб,</w:t>
      </w:r>
      <w:r w:rsidR="00E95725" w:rsidRPr="00FA26BA">
        <w:rPr>
          <w:sz w:val="22"/>
          <w:szCs w:val="22"/>
          <w:lang w:val="bg-BG"/>
        </w:rPr>
        <w:t xml:space="preserve"> 6</w:t>
      </w:r>
      <w:r w:rsidR="00223716" w:rsidRPr="00FA26BA">
        <w:rPr>
          <w:sz w:val="22"/>
          <w:szCs w:val="22"/>
          <w:lang w:val="bg-BG"/>
        </w:rPr>
        <w:t>,</w:t>
      </w:r>
      <w:r w:rsidR="00E95725" w:rsidRPr="00FA26BA">
        <w:rPr>
          <w:sz w:val="22"/>
          <w:szCs w:val="22"/>
          <w:lang w:val="bg-BG"/>
        </w:rPr>
        <w:t xml:space="preserve">3% </w:t>
      </w:r>
      <w:r w:rsidR="00223716" w:rsidRPr="00FA26BA">
        <w:rPr>
          <w:sz w:val="22"/>
          <w:szCs w:val="22"/>
          <w:lang w:val="bg-BG"/>
        </w:rPr>
        <w:t xml:space="preserve">от </w:t>
      </w:r>
      <w:r w:rsidR="00160ADF" w:rsidRPr="00FA26BA">
        <w:rPr>
          <w:sz w:val="22"/>
          <w:szCs w:val="22"/>
          <w:lang w:val="bg-BG"/>
        </w:rPr>
        <w:t xml:space="preserve">пациентите, </w:t>
      </w:r>
      <w:r w:rsidR="00223716" w:rsidRPr="00FA26BA">
        <w:rPr>
          <w:sz w:val="22"/>
          <w:szCs w:val="22"/>
          <w:lang w:val="bg-BG"/>
        </w:rPr>
        <w:t>лекувани с най-добрата налична терапия</w:t>
      </w:r>
      <w:r w:rsidR="00160ADF" w:rsidRPr="00FA26BA">
        <w:rPr>
          <w:sz w:val="22"/>
          <w:szCs w:val="22"/>
          <w:lang w:val="bg-BG"/>
        </w:rPr>
        <w:t xml:space="preserve"> в проучването RESPONSE</w:t>
      </w:r>
      <w:r w:rsidR="00FB0C93">
        <w:rPr>
          <w:sz w:val="22"/>
          <w:szCs w:val="22"/>
          <w:lang w:val="bg-BG"/>
        </w:rPr>
        <w:t>,</w:t>
      </w:r>
      <w:r w:rsidR="00160ADF" w:rsidRPr="00FA26BA">
        <w:rPr>
          <w:sz w:val="22"/>
          <w:szCs w:val="22"/>
          <w:lang w:val="bg-BG"/>
        </w:rPr>
        <w:t xml:space="preserve"> и 6,7% от пациентите, лекувани с най-добрата налична терапия в проучването RESPONSE 2</w:t>
      </w:r>
      <w:r w:rsidR="00E95725" w:rsidRPr="00FA26BA">
        <w:rPr>
          <w:sz w:val="22"/>
          <w:szCs w:val="22"/>
          <w:lang w:val="bg-BG"/>
        </w:rPr>
        <w:t>.</w:t>
      </w:r>
    </w:p>
    <w:p w14:paraId="437EAEC1" w14:textId="77777777" w:rsidR="00A914A4" w:rsidRPr="00FA26BA" w:rsidRDefault="00A914A4" w:rsidP="00B64364">
      <w:pPr>
        <w:pStyle w:val="Text"/>
        <w:spacing w:before="0"/>
        <w:jc w:val="left"/>
        <w:rPr>
          <w:sz w:val="22"/>
          <w:szCs w:val="22"/>
          <w:lang w:val="bg-BG"/>
        </w:rPr>
      </w:pPr>
    </w:p>
    <w:p w14:paraId="6E0303E5" w14:textId="1F6D5303" w:rsidR="00C769A5" w:rsidRPr="00FA26BA" w:rsidRDefault="00C769A5" w:rsidP="00B64364">
      <w:pPr>
        <w:pStyle w:val="Text"/>
        <w:spacing w:before="0"/>
        <w:jc w:val="left"/>
        <w:rPr>
          <w:sz w:val="22"/>
          <w:szCs w:val="22"/>
          <w:lang w:val="bg-BG"/>
        </w:rPr>
      </w:pPr>
      <w:r w:rsidRPr="00FA26BA">
        <w:rPr>
          <w:sz w:val="22"/>
          <w:szCs w:val="22"/>
          <w:lang w:val="bg-BG"/>
        </w:rPr>
        <w:t xml:space="preserve">По време на дългосрочното проследяване в клинични проучвания фаза 3 </w:t>
      </w:r>
      <w:r w:rsidR="008B5A49" w:rsidRPr="00FA26BA">
        <w:rPr>
          <w:sz w:val="22"/>
          <w:szCs w:val="22"/>
          <w:lang w:val="bg-BG"/>
        </w:rPr>
        <w:t>при</w:t>
      </w:r>
      <w:r w:rsidRPr="00FA26BA">
        <w:rPr>
          <w:sz w:val="22"/>
          <w:szCs w:val="22"/>
          <w:lang w:val="bg-BG"/>
        </w:rPr>
        <w:t xml:space="preserve"> ПВ, кумулативната честота на събития</w:t>
      </w:r>
      <w:r w:rsidR="008B5A49" w:rsidRPr="00FA26BA">
        <w:rPr>
          <w:sz w:val="22"/>
          <w:szCs w:val="22"/>
          <w:lang w:val="bg-BG"/>
        </w:rPr>
        <w:t>, свързани</w:t>
      </w:r>
      <w:r w:rsidRPr="00FA26BA">
        <w:rPr>
          <w:sz w:val="22"/>
          <w:szCs w:val="22"/>
          <w:lang w:val="bg-BG"/>
        </w:rPr>
        <w:t xml:space="preserve"> с кървене</w:t>
      </w:r>
      <w:r w:rsidR="00532DB7" w:rsidRPr="00FA26BA">
        <w:rPr>
          <w:sz w:val="22"/>
          <w:szCs w:val="22"/>
          <w:lang w:val="bg-BG"/>
        </w:rPr>
        <w:t>,</w:t>
      </w:r>
      <w:r w:rsidRPr="00FA26BA">
        <w:rPr>
          <w:sz w:val="22"/>
          <w:szCs w:val="22"/>
          <w:lang w:val="bg-BG"/>
        </w:rPr>
        <w:t xml:space="preserve"> се </w:t>
      </w:r>
      <w:r w:rsidR="002A7F4F" w:rsidRPr="00FA26BA">
        <w:rPr>
          <w:sz w:val="22"/>
          <w:szCs w:val="22"/>
          <w:lang w:val="bg-BG"/>
        </w:rPr>
        <w:t>увеличава</w:t>
      </w:r>
      <w:r w:rsidRPr="00FA26BA">
        <w:rPr>
          <w:sz w:val="22"/>
          <w:szCs w:val="22"/>
          <w:lang w:val="bg-BG"/>
        </w:rPr>
        <w:t xml:space="preserve"> пропорционално </w:t>
      </w:r>
      <w:r w:rsidR="008B5A49" w:rsidRPr="00FA26BA">
        <w:rPr>
          <w:sz w:val="22"/>
          <w:szCs w:val="22"/>
          <w:lang w:val="bg-BG"/>
        </w:rPr>
        <w:t>с</w:t>
      </w:r>
      <w:r w:rsidR="00F10BD2" w:rsidRPr="00FA26BA">
        <w:rPr>
          <w:sz w:val="22"/>
          <w:szCs w:val="22"/>
          <w:lang w:val="bg-BG"/>
        </w:rPr>
        <w:t xml:space="preserve"> </w:t>
      </w:r>
      <w:r w:rsidR="002A7F4F" w:rsidRPr="00FA26BA">
        <w:rPr>
          <w:sz w:val="22"/>
          <w:szCs w:val="22"/>
          <w:lang w:val="bg-BG"/>
        </w:rPr>
        <w:t xml:space="preserve">увеличаването на </w:t>
      </w:r>
      <w:r w:rsidRPr="00FA26BA">
        <w:rPr>
          <w:sz w:val="22"/>
          <w:szCs w:val="22"/>
          <w:lang w:val="bg-BG"/>
        </w:rPr>
        <w:t>време</w:t>
      </w:r>
      <w:r w:rsidR="002A7F4F" w:rsidRPr="00FA26BA">
        <w:rPr>
          <w:sz w:val="22"/>
          <w:szCs w:val="22"/>
          <w:lang w:val="bg-BG"/>
        </w:rPr>
        <w:t>то</w:t>
      </w:r>
      <w:r w:rsidRPr="00FA26BA">
        <w:rPr>
          <w:sz w:val="22"/>
          <w:szCs w:val="22"/>
          <w:lang w:val="bg-BG"/>
        </w:rPr>
        <w:t xml:space="preserve"> за проследяване. Събитията с </w:t>
      </w:r>
      <w:r w:rsidR="00FE2CF7" w:rsidRPr="00FA26BA">
        <w:rPr>
          <w:sz w:val="22"/>
          <w:szCs w:val="22"/>
          <w:lang w:val="bg-BG"/>
        </w:rPr>
        <w:t>образуване</w:t>
      </w:r>
      <w:r w:rsidR="009F334C" w:rsidRPr="00FA26BA">
        <w:rPr>
          <w:sz w:val="22"/>
          <w:szCs w:val="22"/>
          <w:lang w:val="bg-BG"/>
        </w:rPr>
        <w:t xml:space="preserve"> </w:t>
      </w:r>
      <w:r w:rsidRPr="00FA26BA">
        <w:rPr>
          <w:sz w:val="22"/>
          <w:szCs w:val="22"/>
          <w:lang w:val="bg-BG"/>
        </w:rPr>
        <w:t>на синини са най-често съобщаваните събития</w:t>
      </w:r>
      <w:r w:rsidR="008B5A49" w:rsidRPr="00FA26BA">
        <w:rPr>
          <w:sz w:val="22"/>
          <w:szCs w:val="22"/>
          <w:lang w:val="bg-BG"/>
        </w:rPr>
        <w:t>,</w:t>
      </w:r>
      <w:r w:rsidR="00F10BD2" w:rsidRPr="00FA26BA">
        <w:rPr>
          <w:sz w:val="22"/>
          <w:szCs w:val="22"/>
          <w:lang w:val="bg-BG"/>
        </w:rPr>
        <w:t xml:space="preserve"> </w:t>
      </w:r>
      <w:r w:rsidR="008B5A49" w:rsidRPr="00FA26BA">
        <w:rPr>
          <w:sz w:val="22"/>
          <w:szCs w:val="22"/>
          <w:lang w:val="bg-BG"/>
        </w:rPr>
        <w:t xml:space="preserve">свързани </w:t>
      </w:r>
      <w:r w:rsidRPr="00FA26BA">
        <w:rPr>
          <w:sz w:val="22"/>
          <w:szCs w:val="22"/>
          <w:lang w:val="bg-BG"/>
        </w:rPr>
        <w:t xml:space="preserve">с кървене (17,4%). </w:t>
      </w:r>
      <w:r w:rsidR="002638E4" w:rsidRPr="00FA26BA">
        <w:rPr>
          <w:sz w:val="22"/>
          <w:szCs w:val="22"/>
          <w:lang w:val="bg-BG"/>
        </w:rPr>
        <w:t>С</w:t>
      </w:r>
      <w:r w:rsidRPr="00FA26BA">
        <w:rPr>
          <w:sz w:val="22"/>
          <w:szCs w:val="22"/>
          <w:lang w:val="bg-BG"/>
        </w:rPr>
        <w:t>ъбития с интракраниално и гастроинтестинално кървене се съобщава</w:t>
      </w:r>
      <w:r w:rsidR="002638E4" w:rsidRPr="00FA26BA">
        <w:rPr>
          <w:sz w:val="22"/>
          <w:szCs w:val="22"/>
          <w:lang w:val="bg-BG"/>
        </w:rPr>
        <w:t>т</w:t>
      </w:r>
      <w:r w:rsidRPr="00FA26BA">
        <w:rPr>
          <w:sz w:val="22"/>
          <w:szCs w:val="22"/>
          <w:lang w:val="bg-BG"/>
        </w:rPr>
        <w:t xml:space="preserve"> съответно </w:t>
      </w:r>
      <w:r w:rsidR="00155A03" w:rsidRPr="00FA26BA">
        <w:rPr>
          <w:sz w:val="22"/>
          <w:szCs w:val="22"/>
          <w:lang w:val="bg-BG"/>
        </w:rPr>
        <w:t xml:space="preserve">при </w:t>
      </w:r>
      <w:r w:rsidRPr="00FA26BA">
        <w:rPr>
          <w:sz w:val="22"/>
          <w:szCs w:val="22"/>
          <w:lang w:val="bg-BG"/>
        </w:rPr>
        <w:t>0,3% и 3,5% от пациентите</w:t>
      </w:r>
      <w:r w:rsidR="00ED5092" w:rsidRPr="00FA26BA">
        <w:rPr>
          <w:sz w:val="22"/>
          <w:szCs w:val="22"/>
          <w:lang w:val="bg-BG"/>
        </w:rPr>
        <w:t>.</w:t>
      </w:r>
    </w:p>
    <w:p w14:paraId="04B94F12" w14:textId="53CB547A" w:rsidR="00C769A5" w:rsidRPr="00FA26BA" w:rsidRDefault="00C769A5" w:rsidP="00B64364">
      <w:pPr>
        <w:pStyle w:val="Text"/>
        <w:spacing w:before="0"/>
        <w:jc w:val="left"/>
        <w:rPr>
          <w:sz w:val="22"/>
          <w:szCs w:val="22"/>
          <w:lang w:val="bg-BG"/>
        </w:rPr>
      </w:pPr>
    </w:p>
    <w:p w14:paraId="3A74AB8E" w14:textId="54987D92" w:rsidR="005317E3" w:rsidRPr="00285EB8" w:rsidRDefault="00545E0E" w:rsidP="00B64364">
      <w:pPr>
        <w:pStyle w:val="Text"/>
        <w:spacing w:before="0"/>
        <w:jc w:val="left"/>
        <w:rPr>
          <w:sz w:val="22"/>
          <w:szCs w:val="22"/>
          <w:lang w:val="bg-BG"/>
        </w:rPr>
      </w:pPr>
      <w:r w:rsidRPr="00FA26BA">
        <w:rPr>
          <w:sz w:val="22"/>
          <w:szCs w:val="22"/>
          <w:lang w:val="bg-BG"/>
        </w:rPr>
        <w:t xml:space="preserve">В сравнителния период на </w:t>
      </w:r>
      <w:r w:rsidR="002C779B" w:rsidRPr="00FA26BA">
        <w:rPr>
          <w:sz w:val="22"/>
          <w:szCs w:val="22"/>
          <w:lang w:val="bg-BG"/>
        </w:rPr>
        <w:t>проучване</w:t>
      </w:r>
      <w:r w:rsidR="00C47FCA">
        <w:rPr>
          <w:sz w:val="22"/>
          <w:szCs w:val="22"/>
          <w:lang w:val="bg-BG"/>
        </w:rPr>
        <w:t>то</w:t>
      </w:r>
      <w:r w:rsidR="002C779B" w:rsidRPr="00FA26BA">
        <w:rPr>
          <w:sz w:val="22"/>
          <w:szCs w:val="22"/>
          <w:lang w:val="bg-BG"/>
        </w:rPr>
        <w:t xml:space="preserve"> </w:t>
      </w:r>
      <w:r w:rsidRPr="00FA26BA">
        <w:rPr>
          <w:sz w:val="22"/>
          <w:szCs w:val="22"/>
          <w:lang w:val="bg-BG"/>
        </w:rPr>
        <w:t xml:space="preserve">фаза 3 </w:t>
      </w:r>
      <w:r w:rsidR="002C779B" w:rsidRPr="00FA26BA">
        <w:rPr>
          <w:sz w:val="22"/>
          <w:szCs w:val="22"/>
          <w:lang w:val="bg-BG"/>
        </w:rPr>
        <w:t>при</w:t>
      </w:r>
      <w:r w:rsidRPr="00FA26BA">
        <w:rPr>
          <w:sz w:val="22"/>
          <w:szCs w:val="22"/>
          <w:lang w:val="bg-BG"/>
        </w:rPr>
        <w:t xml:space="preserve"> остра GvHD</w:t>
      </w:r>
      <w:r w:rsidR="00285EB8">
        <w:rPr>
          <w:sz w:val="22"/>
          <w:szCs w:val="22"/>
          <w:lang w:val="bg-BG"/>
        </w:rPr>
        <w:t xml:space="preserve"> </w:t>
      </w:r>
      <w:r w:rsidR="00285EB8" w:rsidRPr="00C20F53">
        <w:rPr>
          <w:sz w:val="22"/>
          <w:szCs w:val="22"/>
          <w:lang w:val="bg-BG"/>
        </w:rPr>
        <w:t>(</w:t>
      </w:r>
      <w:r w:rsidR="00285EB8">
        <w:rPr>
          <w:sz w:val="22"/>
          <w:szCs w:val="22"/>
        </w:rPr>
        <w:t>REACH</w:t>
      </w:r>
      <w:r w:rsidR="00285EB8" w:rsidRPr="00C20F53">
        <w:rPr>
          <w:sz w:val="22"/>
          <w:szCs w:val="22"/>
          <w:lang w:val="bg-BG"/>
        </w:rPr>
        <w:t>2)</w:t>
      </w:r>
      <w:r w:rsidRPr="00FA26BA">
        <w:rPr>
          <w:sz w:val="22"/>
          <w:szCs w:val="22"/>
          <w:lang w:val="bg-BG"/>
        </w:rPr>
        <w:t xml:space="preserve"> </w:t>
      </w:r>
      <w:r w:rsidR="002C779B" w:rsidRPr="00FA26BA">
        <w:rPr>
          <w:sz w:val="22"/>
          <w:szCs w:val="22"/>
          <w:lang w:val="bg-BG"/>
        </w:rPr>
        <w:t xml:space="preserve">се </w:t>
      </w:r>
      <w:r w:rsidRPr="00FA26BA">
        <w:rPr>
          <w:sz w:val="22"/>
          <w:szCs w:val="22"/>
          <w:lang w:val="bg-BG"/>
        </w:rPr>
        <w:t>съобщава</w:t>
      </w:r>
      <w:r w:rsidR="002C779B" w:rsidRPr="00FA26BA">
        <w:rPr>
          <w:sz w:val="22"/>
          <w:szCs w:val="22"/>
          <w:lang w:val="bg-BG"/>
        </w:rPr>
        <w:t>т събития, свързани с кървене</w:t>
      </w:r>
      <w:r w:rsidR="00441F2B" w:rsidRPr="00FA26BA">
        <w:rPr>
          <w:sz w:val="22"/>
          <w:szCs w:val="22"/>
          <w:lang w:val="bg-BG"/>
        </w:rPr>
        <w:t>,</w:t>
      </w:r>
      <w:r w:rsidR="002C779B" w:rsidRPr="00FA26BA">
        <w:rPr>
          <w:sz w:val="22"/>
          <w:szCs w:val="22"/>
          <w:lang w:val="bg-BG"/>
        </w:rPr>
        <w:t xml:space="preserve"> съответно</w:t>
      </w:r>
      <w:r w:rsidRPr="00FA26BA">
        <w:rPr>
          <w:sz w:val="22"/>
          <w:szCs w:val="22"/>
          <w:lang w:val="bg-BG"/>
        </w:rPr>
        <w:t xml:space="preserve"> при 25,0% и 22,0% от пациентите в рамената с</w:t>
      </w:r>
      <w:r w:rsidR="00531B15" w:rsidRPr="00FA26BA">
        <w:rPr>
          <w:sz w:val="22"/>
          <w:szCs w:val="22"/>
          <w:lang w:val="bg-BG"/>
        </w:rPr>
        <w:t xml:space="preserve"> руксолитиниб</w:t>
      </w:r>
      <w:r w:rsidRPr="00FA26BA">
        <w:rPr>
          <w:sz w:val="22"/>
          <w:szCs w:val="22"/>
          <w:lang w:val="bg-BG"/>
        </w:rPr>
        <w:t xml:space="preserve"> и </w:t>
      </w:r>
      <w:r w:rsidR="002C779B" w:rsidRPr="00FA26BA">
        <w:rPr>
          <w:sz w:val="22"/>
          <w:szCs w:val="22"/>
          <w:lang w:val="bg-BG"/>
        </w:rPr>
        <w:t xml:space="preserve">с </w:t>
      </w:r>
      <w:r w:rsidRPr="00FA26BA">
        <w:rPr>
          <w:sz w:val="22"/>
          <w:szCs w:val="22"/>
          <w:lang w:val="bg-BG"/>
        </w:rPr>
        <w:t xml:space="preserve">ННТ. Подгрупите със събития, свързани с кървене, като цяло са сходни в </w:t>
      </w:r>
      <w:r w:rsidR="002C779B" w:rsidRPr="00FA26BA">
        <w:rPr>
          <w:sz w:val="22"/>
          <w:szCs w:val="22"/>
          <w:lang w:val="bg-BG"/>
        </w:rPr>
        <w:t xml:space="preserve">терапевтичните </w:t>
      </w:r>
      <w:r w:rsidRPr="00FA26BA">
        <w:rPr>
          <w:sz w:val="22"/>
          <w:szCs w:val="22"/>
          <w:lang w:val="bg-BG"/>
        </w:rPr>
        <w:t xml:space="preserve">рамена: събития с </w:t>
      </w:r>
      <w:r w:rsidR="00441F2B" w:rsidRPr="00FA26BA">
        <w:rPr>
          <w:sz w:val="22"/>
          <w:szCs w:val="22"/>
          <w:lang w:val="bg-BG"/>
        </w:rPr>
        <w:t>образуване</w:t>
      </w:r>
      <w:r w:rsidR="00193B58" w:rsidRPr="00FA26BA">
        <w:rPr>
          <w:sz w:val="22"/>
          <w:szCs w:val="22"/>
          <w:lang w:val="bg-BG"/>
        </w:rPr>
        <w:t xml:space="preserve"> на синини </w:t>
      </w:r>
      <w:r w:rsidRPr="00FA26BA">
        <w:rPr>
          <w:sz w:val="22"/>
          <w:szCs w:val="22"/>
          <w:lang w:val="bg-BG"/>
        </w:rPr>
        <w:t xml:space="preserve">(5,9% в рамото </w:t>
      </w:r>
      <w:r w:rsidR="00193B58" w:rsidRPr="00FA26BA">
        <w:rPr>
          <w:sz w:val="22"/>
          <w:szCs w:val="22"/>
          <w:lang w:val="bg-BG"/>
        </w:rPr>
        <w:t xml:space="preserve">с </w:t>
      </w:r>
      <w:r w:rsidRPr="00FA26BA">
        <w:rPr>
          <w:sz w:val="22"/>
          <w:szCs w:val="22"/>
          <w:lang w:val="bg-BG"/>
        </w:rPr>
        <w:t xml:space="preserve">руксолитиниб спрямо 6,7% в рамото с ННТ), гастроинтестинални събития (9,2% спрямо 6,7%) и други </w:t>
      </w:r>
      <w:r w:rsidR="00FB632A" w:rsidRPr="00FA26BA">
        <w:rPr>
          <w:sz w:val="22"/>
          <w:szCs w:val="22"/>
          <w:lang w:val="bg-BG"/>
        </w:rPr>
        <w:t xml:space="preserve">хеморагични </w:t>
      </w:r>
      <w:r w:rsidRPr="00FA26BA">
        <w:rPr>
          <w:sz w:val="22"/>
          <w:szCs w:val="22"/>
          <w:lang w:val="bg-BG"/>
        </w:rPr>
        <w:t>съб</w:t>
      </w:r>
      <w:r w:rsidR="00FB632A" w:rsidRPr="00FA26BA">
        <w:rPr>
          <w:sz w:val="22"/>
          <w:szCs w:val="22"/>
          <w:lang w:val="bg-BG"/>
        </w:rPr>
        <w:t xml:space="preserve">ития </w:t>
      </w:r>
      <w:r w:rsidRPr="00FA26BA">
        <w:rPr>
          <w:sz w:val="22"/>
          <w:szCs w:val="22"/>
          <w:lang w:val="bg-BG"/>
        </w:rPr>
        <w:t xml:space="preserve">(13,2% спрямо 10,7%). </w:t>
      </w:r>
      <w:r w:rsidR="00FB632A" w:rsidRPr="00FA26BA">
        <w:rPr>
          <w:sz w:val="22"/>
          <w:szCs w:val="22"/>
          <w:lang w:val="bg-BG"/>
        </w:rPr>
        <w:t>За събития с интракраниално кървене се съобщава при 0,</w:t>
      </w:r>
      <w:r w:rsidRPr="00FA26BA">
        <w:rPr>
          <w:sz w:val="22"/>
          <w:szCs w:val="22"/>
          <w:lang w:val="bg-BG"/>
        </w:rPr>
        <w:t xml:space="preserve">7% </w:t>
      </w:r>
      <w:r w:rsidR="00FB632A" w:rsidRPr="00FA26BA">
        <w:rPr>
          <w:sz w:val="22"/>
          <w:szCs w:val="22"/>
          <w:lang w:val="bg-BG"/>
        </w:rPr>
        <w:t>от пациентите в рамото с ННТ</w:t>
      </w:r>
      <w:r w:rsidRPr="00FA26BA">
        <w:rPr>
          <w:sz w:val="22"/>
          <w:szCs w:val="22"/>
          <w:lang w:val="bg-BG"/>
        </w:rPr>
        <w:t xml:space="preserve"> </w:t>
      </w:r>
      <w:r w:rsidR="00FB632A" w:rsidRPr="00FA26BA">
        <w:rPr>
          <w:sz w:val="22"/>
          <w:szCs w:val="22"/>
          <w:lang w:val="bg-BG"/>
        </w:rPr>
        <w:t xml:space="preserve">и при нито един пациент </w:t>
      </w:r>
      <w:r w:rsidR="00441F2B" w:rsidRPr="00FA26BA">
        <w:rPr>
          <w:sz w:val="22"/>
          <w:szCs w:val="22"/>
          <w:lang w:val="bg-BG"/>
        </w:rPr>
        <w:t>в</w:t>
      </w:r>
      <w:r w:rsidR="00FB632A" w:rsidRPr="00FA26BA">
        <w:rPr>
          <w:sz w:val="22"/>
          <w:szCs w:val="22"/>
          <w:lang w:val="bg-BG"/>
        </w:rPr>
        <w:t xml:space="preserve"> рамото с руксолитиниб.</w:t>
      </w:r>
      <w:r w:rsidR="00285EB8">
        <w:rPr>
          <w:sz w:val="22"/>
          <w:szCs w:val="22"/>
          <w:lang w:val="bg-BG"/>
        </w:rPr>
        <w:t xml:space="preserve"> При педиатрични пациенти честотата на събития, свързани с кървене, е 23,5%. </w:t>
      </w:r>
      <w:r w:rsidR="008036BD">
        <w:rPr>
          <w:sz w:val="22"/>
          <w:szCs w:val="22"/>
          <w:lang w:val="bg-BG"/>
        </w:rPr>
        <w:t>Събития, които се съобщават при</w:t>
      </w:r>
      <w:r w:rsidR="00285EB8">
        <w:rPr>
          <w:sz w:val="22"/>
          <w:szCs w:val="22"/>
          <w:lang w:val="bg-BG"/>
        </w:rPr>
        <w:t xml:space="preserve"> </w:t>
      </w:r>
      <w:r w:rsidR="00285EB8" w:rsidRPr="00C20F53">
        <w:rPr>
          <w:sz w:val="22"/>
          <w:szCs w:val="22"/>
          <w:lang w:val="bg-BG"/>
        </w:rPr>
        <w:t>≥5%</w:t>
      </w:r>
      <w:r w:rsidR="00285EB8">
        <w:rPr>
          <w:sz w:val="22"/>
          <w:szCs w:val="22"/>
          <w:lang w:val="bg-BG"/>
        </w:rPr>
        <w:t xml:space="preserve"> </w:t>
      </w:r>
      <w:r w:rsidR="008036BD">
        <w:rPr>
          <w:sz w:val="22"/>
          <w:szCs w:val="22"/>
          <w:lang w:val="bg-BG"/>
        </w:rPr>
        <w:t xml:space="preserve">от </w:t>
      </w:r>
      <w:r w:rsidR="00285EB8">
        <w:rPr>
          <w:sz w:val="22"/>
          <w:szCs w:val="22"/>
          <w:lang w:val="bg-BG"/>
        </w:rPr>
        <w:t>пациентите са хеморагичен цистит и епистаксис (</w:t>
      </w:r>
      <w:r w:rsidR="00330C44">
        <w:rPr>
          <w:sz w:val="22"/>
          <w:szCs w:val="22"/>
          <w:lang w:val="bg-BG"/>
        </w:rPr>
        <w:t xml:space="preserve">по </w:t>
      </w:r>
      <w:r w:rsidR="00285EB8">
        <w:rPr>
          <w:sz w:val="22"/>
          <w:szCs w:val="22"/>
          <w:lang w:val="bg-BG"/>
        </w:rPr>
        <w:t xml:space="preserve">5,9% </w:t>
      </w:r>
      <w:r w:rsidR="00330C44">
        <w:rPr>
          <w:sz w:val="22"/>
          <w:szCs w:val="22"/>
          <w:lang w:val="bg-BG"/>
        </w:rPr>
        <w:t>всяко</w:t>
      </w:r>
      <w:r w:rsidR="00285EB8">
        <w:rPr>
          <w:sz w:val="22"/>
          <w:szCs w:val="22"/>
          <w:lang w:val="bg-BG"/>
        </w:rPr>
        <w:t xml:space="preserve">). </w:t>
      </w:r>
      <w:r w:rsidR="008036BD">
        <w:rPr>
          <w:sz w:val="22"/>
          <w:szCs w:val="22"/>
          <w:lang w:val="bg-BG"/>
        </w:rPr>
        <w:t>Не се съобщава за събития с</w:t>
      </w:r>
      <w:r w:rsidR="00285EB8">
        <w:rPr>
          <w:sz w:val="22"/>
          <w:szCs w:val="22"/>
          <w:lang w:val="bg-BG"/>
        </w:rPr>
        <w:t xml:space="preserve"> </w:t>
      </w:r>
      <w:r w:rsidR="00285EB8" w:rsidRPr="00FA26BA">
        <w:rPr>
          <w:sz w:val="22"/>
          <w:szCs w:val="22"/>
          <w:lang w:val="bg-BG"/>
        </w:rPr>
        <w:t>интракраниално кървене</w:t>
      </w:r>
      <w:r w:rsidR="008036BD">
        <w:rPr>
          <w:sz w:val="22"/>
          <w:szCs w:val="22"/>
          <w:lang w:val="bg-BG"/>
        </w:rPr>
        <w:t xml:space="preserve"> при педиатрични пациенти</w:t>
      </w:r>
      <w:r w:rsidR="00285EB8">
        <w:rPr>
          <w:sz w:val="22"/>
          <w:szCs w:val="22"/>
          <w:lang w:val="bg-BG"/>
        </w:rPr>
        <w:t>.</w:t>
      </w:r>
    </w:p>
    <w:p w14:paraId="30E02601" w14:textId="723A4DAD" w:rsidR="00873174" w:rsidRPr="00FA26BA" w:rsidRDefault="00873174" w:rsidP="00B64364">
      <w:pPr>
        <w:pStyle w:val="Text"/>
        <w:spacing w:before="0"/>
        <w:jc w:val="left"/>
        <w:rPr>
          <w:sz w:val="22"/>
          <w:szCs w:val="22"/>
          <w:lang w:val="bg-BG"/>
        </w:rPr>
      </w:pPr>
    </w:p>
    <w:p w14:paraId="67B1FC1F" w14:textId="48701BCD" w:rsidR="00E425B3" w:rsidRPr="00FA26BA" w:rsidRDefault="00E425B3" w:rsidP="00B64364">
      <w:pPr>
        <w:pStyle w:val="Text"/>
        <w:spacing w:before="0"/>
        <w:jc w:val="left"/>
        <w:rPr>
          <w:sz w:val="22"/>
          <w:szCs w:val="22"/>
          <w:lang w:val="bg-BG"/>
        </w:rPr>
      </w:pPr>
      <w:r w:rsidRPr="00FA26BA">
        <w:rPr>
          <w:sz w:val="22"/>
          <w:szCs w:val="22"/>
          <w:lang w:val="bg-BG"/>
        </w:rPr>
        <w:t xml:space="preserve">В сравнителния период на </w:t>
      </w:r>
      <w:r w:rsidR="00193B58" w:rsidRPr="00FA26BA">
        <w:rPr>
          <w:sz w:val="22"/>
          <w:szCs w:val="22"/>
          <w:lang w:val="bg-BG"/>
        </w:rPr>
        <w:t>проучване</w:t>
      </w:r>
      <w:r w:rsidR="008036BD">
        <w:rPr>
          <w:sz w:val="22"/>
          <w:szCs w:val="22"/>
          <w:lang w:val="bg-BG"/>
        </w:rPr>
        <w:t>то</w:t>
      </w:r>
      <w:r w:rsidR="00193B58" w:rsidRPr="00FA26BA">
        <w:rPr>
          <w:sz w:val="22"/>
          <w:szCs w:val="22"/>
          <w:lang w:val="bg-BG"/>
        </w:rPr>
        <w:t xml:space="preserve"> </w:t>
      </w:r>
      <w:r w:rsidRPr="00FA26BA">
        <w:rPr>
          <w:sz w:val="22"/>
          <w:szCs w:val="22"/>
          <w:lang w:val="bg-BG"/>
        </w:rPr>
        <w:t xml:space="preserve">фаза 3 </w:t>
      </w:r>
      <w:r w:rsidR="00193B58" w:rsidRPr="00FA26BA">
        <w:rPr>
          <w:sz w:val="22"/>
          <w:szCs w:val="22"/>
          <w:lang w:val="bg-BG"/>
        </w:rPr>
        <w:t>при</w:t>
      </w:r>
      <w:r w:rsidRPr="00FA26BA">
        <w:rPr>
          <w:sz w:val="22"/>
          <w:szCs w:val="22"/>
          <w:lang w:val="bg-BG"/>
        </w:rPr>
        <w:t xml:space="preserve"> хронична GvHD</w:t>
      </w:r>
      <w:r w:rsidR="00285EB8">
        <w:rPr>
          <w:sz w:val="22"/>
          <w:szCs w:val="22"/>
          <w:lang w:val="bg-BG"/>
        </w:rPr>
        <w:t xml:space="preserve"> </w:t>
      </w:r>
      <w:r w:rsidR="00285EB8" w:rsidRPr="00C20F53">
        <w:rPr>
          <w:sz w:val="22"/>
          <w:szCs w:val="22"/>
          <w:lang w:val="bg-BG"/>
        </w:rPr>
        <w:t>(</w:t>
      </w:r>
      <w:r w:rsidR="00285EB8">
        <w:rPr>
          <w:sz w:val="22"/>
          <w:szCs w:val="22"/>
        </w:rPr>
        <w:t>REACH</w:t>
      </w:r>
      <w:r w:rsidR="00285EB8" w:rsidRPr="00C20F53">
        <w:rPr>
          <w:sz w:val="22"/>
          <w:szCs w:val="22"/>
          <w:lang w:val="bg-BG"/>
        </w:rPr>
        <w:t>3)</w:t>
      </w:r>
      <w:r w:rsidRPr="00FA26BA">
        <w:rPr>
          <w:sz w:val="22"/>
          <w:szCs w:val="22"/>
          <w:lang w:val="bg-BG"/>
        </w:rPr>
        <w:t>, събития, свързани с кървене</w:t>
      </w:r>
      <w:r w:rsidR="00441F2B" w:rsidRPr="00FA26BA">
        <w:rPr>
          <w:sz w:val="22"/>
          <w:szCs w:val="22"/>
          <w:lang w:val="bg-BG"/>
        </w:rPr>
        <w:t>,</w:t>
      </w:r>
      <w:r w:rsidRPr="00FA26BA">
        <w:rPr>
          <w:sz w:val="22"/>
          <w:szCs w:val="22"/>
          <w:lang w:val="bg-BG"/>
        </w:rPr>
        <w:t xml:space="preserve"> </w:t>
      </w:r>
      <w:r w:rsidR="00193B58" w:rsidRPr="00FA26BA">
        <w:rPr>
          <w:sz w:val="22"/>
          <w:szCs w:val="22"/>
          <w:lang w:val="bg-BG"/>
        </w:rPr>
        <w:t>се съобщават</w:t>
      </w:r>
      <w:r w:rsidRPr="00FA26BA">
        <w:rPr>
          <w:sz w:val="22"/>
          <w:szCs w:val="22"/>
          <w:lang w:val="bg-BG"/>
        </w:rPr>
        <w:t xml:space="preserve"> </w:t>
      </w:r>
      <w:r w:rsidR="00193B58" w:rsidRPr="00FA26BA">
        <w:rPr>
          <w:sz w:val="22"/>
          <w:szCs w:val="22"/>
          <w:lang w:val="bg-BG"/>
        </w:rPr>
        <w:t xml:space="preserve">съответно </w:t>
      </w:r>
      <w:r w:rsidRPr="00FA26BA">
        <w:rPr>
          <w:sz w:val="22"/>
          <w:szCs w:val="22"/>
          <w:lang w:val="bg-BG"/>
        </w:rPr>
        <w:t xml:space="preserve">при 11,5% и 14,6% от пациентите в рамената с руксолитиниб и </w:t>
      </w:r>
      <w:r w:rsidR="00193B58" w:rsidRPr="00FA26BA">
        <w:rPr>
          <w:sz w:val="22"/>
          <w:szCs w:val="22"/>
          <w:lang w:val="bg-BG"/>
        </w:rPr>
        <w:t xml:space="preserve">с </w:t>
      </w:r>
      <w:r w:rsidRPr="00FA26BA">
        <w:rPr>
          <w:sz w:val="22"/>
          <w:szCs w:val="22"/>
          <w:lang w:val="bg-BG"/>
        </w:rPr>
        <w:t xml:space="preserve">ННТ. Подгрупите със събития, свързани с кървене, като цяло са сходни в </w:t>
      </w:r>
      <w:r w:rsidR="00193B58" w:rsidRPr="00FA26BA">
        <w:rPr>
          <w:sz w:val="22"/>
          <w:szCs w:val="22"/>
          <w:lang w:val="bg-BG"/>
        </w:rPr>
        <w:t xml:space="preserve">терапевтичните </w:t>
      </w:r>
      <w:r w:rsidRPr="00FA26BA">
        <w:rPr>
          <w:sz w:val="22"/>
          <w:szCs w:val="22"/>
          <w:lang w:val="bg-BG"/>
        </w:rPr>
        <w:t>рамена: събития</w:t>
      </w:r>
      <w:r w:rsidR="00193B58" w:rsidRPr="00FA26BA">
        <w:rPr>
          <w:sz w:val="22"/>
          <w:szCs w:val="22"/>
          <w:lang w:val="bg-BG"/>
        </w:rPr>
        <w:t xml:space="preserve"> с </w:t>
      </w:r>
      <w:r w:rsidR="00441F2B" w:rsidRPr="00FA26BA">
        <w:rPr>
          <w:sz w:val="22"/>
          <w:szCs w:val="22"/>
          <w:lang w:val="bg-BG"/>
        </w:rPr>
        <w:t>образуване</w:t>
      </w:r>
      <w:r w:rsidR="00193B58" w:rsidRPr="00FA26BA">
        <w:rPr>
          <w:sz w:val="22"/>
          <w:szCs w:val="22"/>
          <w:lang w:val="bg-BG"/>
        </w:rPr>
        <w:t xml:space="preserve"> на синини</w:t>
      </w:r>
      <w:r w:rsidRPr="00FA26BA">
        <w:rPr>
          <w:sz w:val="22"/>
          <w:szCs w:val="22"/>
          <w:lang w:val="bg-BG"/>
        </w:rPr>
        <w:t xml:space="preserve"> (4,2% в рамото с руксолитиниб спрямо 2,5% в рамото с ННТ), гастроинтестинални събития (1,2% спрямо 3,2%) и други хеморагични събития (6,7% спрямо 10,1%). </w:t>
      </w:r>
      <w:r w:rsidR="00285EB8">
        <w:rPr>
          <w:sz w:val="22"/>
          <w:szCs w:val="22"/>
          <w:lang w:val="bg-BG"/>
        </w:rPr>
        <w:t>При педиатрични пациенти честотата на събития, свързани с кървене, е 9,1%. Съоб</w:t>
      </w:r>
      <w:r w:rsidR="009F4443">
        <w:rPr>
          <w:sz w:val="22"/>
          <w:szCs w:val="22"/>
          <w:lang w:val="bg-BG"/>
        </w:rPr>
        <w:t>щ</w:t>
      </w:r>
      <w:r w:rsidR="00285EB8">
        <w:rPr>
          <w:sz w:val="22"/>
          <w:szCs w:val="22"/>
          <w:lang w:val="bg-BG"/>
        </w:rPr>
        <w:t xml:space="preserve">аваните събития са епистаксис, </w:t>
      </w:r>
      <w:r w:rsidR="00285EB8" w:rsidRPr="00A210F6">
        <w:rPr>
          <w:sz w:val="22"/>
          <w:szCs w:val="22"/>
          <w:lang w:val="bg-BG"/>
        </w:rPr>
        <w:t>хематохезия, хематом, постоперативен кръвоизлив и кожни кръвоизливи (</w:t>
      </w:r>
      <w:r w:rsidR="00330C44" w:rsidRPr="00A210F6">
        <w:rPr>
          <w:sz w:val="22"/>
          <w:szCs w:val="22"/>
          <w:lang w:val="bg-BG"/>
        </w:rPr>
        <w:t xml:space="preserve">по </w:t>
      </w:r>
      <w:r w:rsidR="00285EB8" w:rsidRPr="00A210F6">
        <w:rPr>
          <w:sz w:val="22"/>
          <w:szCs w:val="22"/>
          <w:lang w:val="bg-BG"/>
        </w:rPr>
        <w:t xml:space="preserve">1,8% </w:t>
      </w:r>
      <w:r w:rsidR="00330C44" w:rsidRPr="00A210F6">
        <w:rPr>
          <w:sz w:val="22"/>
          <w:szCs w:val="22"/>
          <w:lang w:val="bg-BG"/>
        </w:rPr>
        <w:t>всяко</w:t>
      </w:r>
      <w:r w:rsidR="00285EB8" w:rsidRPr="00A210F6">
        <w:rPr>
          <w:sz w:val="22"/>
          <w:szCs w:val="22"/>
          <w:lang w:val="bg-BG"/>
        </w:rPr>
        <w:t>). Не</w:t>
      </w:r>
      <w:r w:rsidRPr="00A210F6">
        <w:rPr>
          <w:sz w:val="22"/>
          <w:szCs w:val="22"/>
          <w:lang w:val="bg-BG"/>
        </w:rPr>
        <w:t xml:space="preserve"> се съобщава за събития с интракраниално</w:t>
      </w:r>
      <w:r w:rsidRPr="00FA26BA">
        <w:rPr>
          <w:sz w:val="22"/>
          <w:szCs w:val="22"/>
          <w:lang w:val="bg-BG"/>
        </w:rPr>
        <w:t xml:space="preserve"> кървене</w:t>
      </w:r>
      <w:r w:rsidR="00285EB8" w:rsidRPr="00285EB8">
        <w:rPr>
          <w:sz w:val="22"/>
          <w:szCs w:val="22"/>
          <w:lang w:val="bg-BG"/>
        </w:rPr>
        <w:t xml:space="preserve"> </w:t>
      </w:r>
      <w:r w:rsidR="00285EB8">
        <w:rPr>
          <w:sz w:val="22"/>
          <w:szCs w:val="22"/>
          <w:lang w:val="bg-BG"/>
        </w:rPr>
        <w:t xml:space="preserve">при пациенти с хронична </w:t>
      </w:r>
      <w:r w:rsidR="00285EB8">
        <w:rPr>
          <w:sz w:val="22"/>
          <w:szCs w:val="22"/>
        </w:rPr>
        <w:t>GvHD</w:t>
      </w:r>
      <w:r w:rsidRPr="00FA26BA">
        <w:rPr>
          <w:sz w:val="22"/>
          <w:szCs w:val="22"/>
          <w:lang w:val="bg-BG"/>
        </w:rPr>
        <w:t>.</w:t>
      </w:r>
    </w:p>
    <w:p w14:paraId="606B9C5D" w14:textId="77777777" w:rsidR="00531B15" w:rsidRPr="00FA26BA" w:rsidRDefault="00531B15" w:rsidP="00B64364">
      <w:pPr>
        <w:pStyle w:val="Text"/>
        <w:spacing w:before="0"/>
        <w:jc w:val="left"/>
        <w:rPr>
          <w:sz w:val="22"/>
          <w:szCs w:val="22"/>
          <w:lang w:val="bg-BG"/>
        </w:rPr>
      </w:pPr>
    </w:p>
    <w:p w14:paraId="221EB2EE" w14:textId="77777777" w:rsidR="00A914A4" w:rsidRPr="00FA26BA" w:rsidRDefault="009D67F9" w:rsidP="00B64364">
      <w:pPr>
        <w:keepNext/>
        <w:tabs>
          <w:tab w:val="clear" w:pos="567"/>
        </w:tabs>
        <w:spacing w:line="240" w:lineRule="auto"/>
        <w:rPr>
          <w:i/>
          <w:szCs w:val="22"/>
          <w:u w:val="single"/>
          <w:lang w:val="bg-BG"/>
        </w:rPr>
      </w:pPr>
      <w:r w:rsidRPr="00FA26BA">
        <w:rPr>
          <w:i/>
          <w:szCs w:val="22"/>
          <w:u w:val="single"/>
          <w:lang w:val="bg-BG"/>
        </w:rPr>
        <w:t>Инфекции</w:t>
      </w:r>
    </w:p>
    <w:p w14:paraId="0EC321A4" w14:textId="0FE75986" w:rsidR="00A914A4" w:rsidRPr="00FA26BA" w:rsidRDefault="009D67F9" w:rsidP="00B64364">
      <w:pPr>
        <w:pStyle w:val="Text"/>
        <w:spacing w:before="0"/>
        <w:jc w:val="left"/>
        <w:rPr>
          <w:sz w:val="22"/>
          <w:szCs w:val="22"/>
          <w:lang w:val="bg-BG"/>
        </w:rPr>
      </w:pPr>
      <w:r w:rsidRPr="00FA26BA">
        <w:rPr>
          <w:sz w:val="22"/>
          <w:szCs w:val="22"/>
          <w:lang w:val="bg-BG"/>
        </w:rPr>
        <w:t xml:space="preserve">В </w:t>
      </w:r>
      <w:r w:rsidR="00715E9A" w:rsidRPr="00FA26BA">
        <w:rPr>
          <w:sz w:val="22"/>
          <w:szCs w:val="22"/>
          <w:lang w:val="bg-BG"/>
        </w:rPr>
        <w:t xml:space="preserve">основните проучвания </w:t>
      </w:r>
      <w:r w:rsidRPr="00FA26BA">
        <w:rPr>
          <w:sz w:val="22"/>
          <w:szCs w:val="22"/>
          <w:lang w:val="bg-BG"/>
        </w:rPr>
        <w:t>фаза</w:t>
      </w:r>
      <w:r w:rsidR="00A914A4" w:rsidRPr="00FA26BA">
        <w:rPr>
          <w:sz w:val="22"/>
          <w:szCs w:val="22"/>
          <w:lang w:val="bg-BG"/>
        </w:rPr>
        <w:t xml:space="preserve"> 3 </w:t>
      </w:r>
      <w:r w:rsidR="0025752B" w:rsidRPr="00FA26BA">
        <w:rPr>
          <w:sz w:val="22"/>
          <w:szCs w:val="22"/>
          <w:lang w:val="bg-BG"/>
        </w:rPr>
        <w:t>при МФ</w:t>
      </w:r>
      <w:r w:rsidR="00976D06" w:rsidRPr="00FA26BA">
        <w:rPr>
          <w:sz w:val="22"/>
          <w:szCs w:val="22"/>
          <w:lang w:val="bg-BG"/>
        </w:rPr>
        <w:t>,</w:t>
      </w:r>
      <w:r w:rsidR="0025752B" w:rsidRPr="00FA26BA">
        <w:rPr>
          <w:sz w:val="22"/>
          <w:szCs w:val="22"/>
          <w:lang w:val="bg-BG"/>
        </w:rPr>
        <w:t xml:space="preserve"> </w:t>
      </w:r>
      <w:r w:rsidRPr="00FA26BA">
        <w:rPr>
          <w:sz w:val="22"/>
          <w:szCs w:val="22"/>
          <w:lang w:val="bg-BG"/>
        </w:rPr>
        <w:t>инфекции на пикочните пътища степен</w:t>
      </w:r>
      <w:r w:rsidR="00A914A4" w:rsidRPr="00FA26BA">
        <w:rPr>
          <w:sz w:val="22"/>
          <w:szCs w:val="22"/>
          <w:lang w:val="bg-BG"/>
        </w:rPr>
        <w:t xml:space="preserve"> 3 </w:t>
      </w:r>
      <w:r w:rsidRPr="00FA26BA">
        <w:rPr>
          <w:sz w:val="22"/>
          <w:szCs w:val="22"/>
          <w:lang w:val="bg-BG"/>
        </w:rPr>
        <w:t>или</w:t>
      </w:r>
      <w:r w:rsidR="00A914A4" w:rsidRPr="00FA26BA">
        <w:rPr>
          <w:sz w:val="22"/>
          <w:szCs w:val="22"/>
          <w:lang w:val="bg-BG"/>
        </w:rPr>
        <w:t xml:space="preserve"> 4 </w:t>
      </w:r>
      <w:r w:rsidRPr="00FA26BA">
        <w:rPr>
          <w:sz w:val="22"/>
          <w:szCs w:val="22"/>
          <w:lang w:val="bg-BG"/>
        </w:rPr>
        <w:t>се съобщават при</w:t>
      </w:r>
      <w:r w:rsidR="003D1315" w:rsidRPr="00FA26BA">
        <w:rPr>
          <w:sz w:val="22"/>
          <w:szCs w:val="22"/>
          <w:lang w:val="bg-BG"/>
        </w:rPr>
        <w:t xml:space="preserve"> </w:t>
      </w:r>
      <w:r w:rsidR="009836A9" w:rsidRPr="00FA26BA">
        <w:rPr>
          <w:sz w:val="22"/>
          <w:szCs w:val="22"/>
          <w:lang w:val="bg-BG"/>
        </w:rPr>
        <w:t>1</w:t>
      </w:r>
      <w:r w:rsidRPr="00FA26BA">
        <w:rPr>
          <w:sz w:val="22"/>
          <w:szCs w:val="22"/>
          <w:lang w:val="bg-BG"/>
        </w:rPr>
        <w:t>,</w:t>
      </w:r>
      <w:r w:rsidR="009836A9" w:rsidRPr="00FA26BA">
        <w:rPr>
          <w:sz w:val="22"/>
          <w:szCs w:val="22"/>
          <w:lang w:val="bg-BG"/>
        </w:rPr>
        <w:t>0</w:t>
      </w:r>
      <w:r w:rsidR="00A914A4" w:rsidRPr="00FA26BA">
        <w:rPr>
          <w:sz w:val="22"/>
          <w:szCs w:val="22"/>
          <w:lang w:val="bg-BG"/>
        </w:rPr>
        <w:t xml:space="preserve">% </w:t>
      </w:r>
      <w:r w:rsidRPr="00FA26BA">
        <w:rPr>
          <w:sz w:val="22"/>
          <w:szCs w:val="22"/>
          <w:lang w:val="bg-BG"/>
        </w:rPr>
        <w:t>от пациентите, херпес зостер при</w:t>
      </w:r>
      <w:r w:rsidR="003D1315" w:rsidRPr="00FA26BA">
        <w:rPr>
          <w:sz w:val="22"/>
          <w:szCs w:val="22"/>
          <w:lang w:val="bg-BG"/>
        </w:rPr>
        <w:t xml:space="preserve"> </w:t>
      </w:r>
      <w:r w:rsidR="009836A9" w:rsidRPr="00FA26BA">
        <w:rPr>
          <w:sz w:val="22"/>
          <w:szCs w:val="22"/>
          <w:lang w:val="bg-BG"/>
        </w:rPr>
        <w:t>4</w:t>
      </w:r>
      <w:r w:rsidRPr="00FA26BA">
        <w:rPr>
          <w:sz w:val="22"/>
          <w:szCs w:val="22"/>
          <w:lang w:val="bg-BG"/>
        </w:rPr>
        <w:t>,</w:t>
      </w:r>
      <w:r w:rsidR="009836A9" w:rsidRPr="00FA26BA">
        <w:rPr>
          <w:sz w:val="22"/>
          <w:szCs w:val="22"/>
          <w:lang w:val="bg-BG"/>
        </w:rPr>
        <w:t>3%</w:t>
      </w:r>
      <w:r w:rsidR="00E12E43">
        <w:rPr>
          <w:sz w:val="22"/>
          <w:szCs w:val="22"/>
          <w:lang w:val="bg-BG"/>
        </w:rPr>
        <w:t>,</w:t>
      </w:r>
      <w:r w:rsidR="009836A9" w:rsidRPr="00FA26BA">
        <w:rPr>
          <w:sz w:val="22"/>
          <w:szCs w:val="22"/>
          <w:lang w:val="bg-BG"/>
        </w:rPr>
        <w:t xml:space="preserve"> </w:t>
      </w:r>
      <w:r w:rsidRPr="00FA26BA">
        <w:rPr>
          <w:sz w:val="22"/>
          <w:szCs w:val="22"/>
          <w:lang w:val="bg-BG"/>
        </w:rPr>
        <w:t>а туберкулоза при</w:t>
      </w:r>
      <w:r w:rsidR="003D1315" w:rsidRPr="00FA26BA">
        <w:rPr>
          <w:sz w:val="22"/>
          <w:szCs w:val="22"/>
          <w:lang w:val="bg-BG"/>
        </w:rPr>
        <w:t xml:space="preserve"> </w:t>
      </w:r>
      <w:r w:rsidR="00AF31C7" w:rsidRPr="00FA26BA">
        <w:rPr>
          <w:sz w:val="22"/>
          <w:szCs w:val="22"/>
          <w:lang w:val="bg-BG"/>
        </w:rPr>
        <w:t>1</w:t>
      </w:r>
      <w:r w:rsidRPr="00FA26BA">
        <w:rPr>
          <w:sz w:val="22"/>
          <w:szCs w:val="22"/>
          <w:lang w:val="bg-BG"/>
        </w:rPr>
        <w:t>,</w:t>
      </w:r>
      <w:r w:rsidR="00AF31C7" w:rsidRPr="00FA26BA">
        <w:rPr>
          <w:sz w:val="22"/>
          <w:szCs w:val="22"/>
          <w:lang w:val="bg-BG"/>
        </w:rPr>
        <w:t>0</w:t>
      </w:r>
      <w:r w:rsidR="009836A9" w:rsidRPr="00FA26BA">
        <w:rPr>
          <w:sz w:val="22"/>
          <w:szCs w:val="22"/>
          <w:lang w:val="bg-BG"/>
        </w:rPr>
        <w:t>%</w:t>
      </w:r>
      <w:r w:rsidR="00C06808" w:rsidRPr="00FA26BA">
        <w:rPr>
          <w:sz w:val="22"/>
          <w:szCs w:val="22"/>
          <w:lang w:val="bg-BG"/>
        </w:rPr>
        <w:t>.</w:t>
      </w:r>
      <w:r w:rsidR="003D1315" w:rsidRPr="00FA26BA">
        <w:rPr>
          <w:sz w:val="22"/>
          <w:szCs w:val="22"/>
          <w:lang w:val="bg-BG"/>
        </w:rPr>
        <w:t xml:space="preserve"> </w:t>
      </w:r>
      <w:r w:rsidR="00AA5D15" w:rsidRPr="00FA26BA">
        <w:rPr>
          <w:sz w:val="22"/>
          <w:szCs w:val="22"/>
          <w:lang w:val="bg-BG"/>
        </w:rPr>
        <w:t xml:space="preserve">В клиничните проучвания </w:t>
      </w:r>
      <w:r w:rsidR="00884443" w:rsidRPr="00FA26BA">
        <w:rPr>
          <w:sz w:val="22"/>
          <w:szCs w:val="22"/>
          <w:lang w:val="bg-BG"/>
        </w:rPr>
        <w:t>фаза 3</w:t>
      </w:r>
      <w:r w:rsidR="00976D06" w:rsidRPr="00FA26BA">
        <w:rPr>
          <w:sz w:val="22"/>
          <w:szCs w:val="22"/>
          <w:lang w:val="bg-BG"/>
        </w:rPr>
        <w:t>,</w:t>
      </w:r>
      <w:r w:rsidR="00884443" w:rsidRPr="00FA26BA">
        <w:rPr>
          <w:sz w:val="22"/>
          <w:szCs w:val="22"/>
          <w:lang w:val="bg-BG"/>
        </w:rPr>
        <w:t xml:space="preserve"> </w:t>
      </w:r>
      <w:r w:rsidR="00AA5D15" w:rsidRPr="00FA26BA">
        <w:rPr>
          <w:sz w:val="22"/>
          <w:szCs w:val="22"/>
          <w:lang w:val="bg-BG"/>
        </w:rPr>
        <w:t xml:space="preserve">сепсис се съобщава при </w:t>
      </w:r>
      <w:r w:rsidR="0040046C" w:rsidRPr="00FA26BA">
        <w:rPr>
          <w:sz w:val="22"/>
          <w:szCs w:val="22"/>
          <w:lang w:val="bg-BG"/>
        </w:rPr>
        <w:t>3</w:t>
      </w:r>
      <w:r w:rsidR="00AA5D15" w:rsidRPr="00FA26BA">
        <w:rPr>
          <w:sz w:val="22"/>
          <w:szCs w:val="22"/>
          <w:lang w:val="bg-BG"/>
        </w:rPr>
        <w:t>,</w:t>
      </w:r>
      <w:r w:rsidR="0040046C" w:rsidRPr="00FA26BA">
        <w:rPr>
          <w:sz w:val="22"/>
          <w:szCs w:val="22"/>
          <w:lang w:val="bg-BG"/>
        </w:rPr>
        <w:t xml:space="preserve">0% </w:t>
      </w:r>
      <w:r w:rsidR="00AA5D15" w:rsidRPr="00FA26BA">
        <w:rPr>
          <w:sz w:val="22"/>
          <w:szCs w:val="22"/>
          <w:lang w:val="bg-BG"/>
        </w:rPr>
        <w:t>от пациентите</w:t>
      </w:r>
      <w:r w:rsidR="0040046C" w:rsidRPr="00FA26BA">
        <w:rPr>
          <w:sz w:val="22"/>
          <w:szCs w:val="22"/>
          <w:lang w:val="bg-BG"/>
        </w:rPr>
        <w:t xml:space="preserve">. </w:t>
      </w:r>
      <w:r w:rsidR="00AA5D15" w:rsidRPr="00FA26BA">
        <w:rPr>
          <w:sz w:val="22"/>
          <w:szCs w:val="22"/>
          <w:lang w:val="bg-BG"/>
        </w:rPr>
        <w:t xml:space="preserve">Разширено проследяване на пациентите, лекувани с </w:t>
      </w:r>
      <w:r w:rsidR="00AA5D15" w:rsidRPr="00FA26BA">
        <w:rPr>
          <w:bCs/>
          <w:sz w:val="22"/>
          <w:szCs w:val="22"/>
          <w:lang w:val="bg-BG"/>
        </w:rPr>
        <w:t>руксолитиниб</w:t>
      </w:r>
      <w:r w:rsidR="00884443" w:rsidRPr="00FA26BA">
        <w:rPr>
          <w:bCs/>
          <w:sz w:val="22"/>
          <w:szCs w:val="22"/>
          <w:lang w:val="bg-BG"/>
        </w:rPr>
        <w:t>,</w:t>
      </w:r>
      <w:r w:rsidR="00AA5D15" w:rsidRPr="00FA26BA">
        <w:rPr>
          <w:sz w:val="22"/>
          <w:szCs w:val="22"/>
          <w:lang w:val="bg-BG"/>
        </w:rPr>
        <w:t xml:space="preserve"> не показва тенденция за повишаване на честотата на случаите на сепсис </w:t>
      </w:r>
      <w:r w:rsidR="00C40771" w:rsidRPr="00FA26BA">
        <w:rPr>
          <w:sz w:val="22"/>
          <w:szCs w:val="22"/>
          <w:lang w:val="bg-BG"/>
        </w:rPr>
        <w:t>с</w:t>
      </w:r>
      <w:r w:rsidR="00AA5D15" w:rsidRPr="00FA26BA">
        <w:rPr>
          <w:sz w:val="22"/>
          <w:szCs w:val="22"/>
          <w:lang w:val="bg-BG"/>
        </w:rPr>
        <w:t xml:space="preserve"> течение на времето</w:t>
      </w:r>
      <w:r w:rsidR="0040046C" w:rsidRPr="00FA26BA">
        <w:rPr>
          <w:sz w:val="22"/>
          <w:szCs w:val="22"/>
          <w:lang w:val="bg-BG"/>
        </w:rPr>
        <w:t>.</w:t>
      </w:r>
    </w:p>
    <w:p w14:paraId="6EEE477F" w14:textId="77777777" w:rsidR="002547FB" w:rsidRPr="00FA26BA" w:rsidRDefault="002547FB" w:rsidP="00B64364">
      <w:pPr>
        <w:pStyle w:val="Text"/>
        <w:spacing w:before="0"/>
        <w:jc w:val="left"/>
        <w:rPr>
          <w:sz w:val="22"/>
          <w:szCs w:val="22"/>
          <w:lang w:val="bg-BG"/>
        </w:rPr>
      </w:pPr>
    </w:p>
    <w:p w14:paraId="4639D8CF" w14:textId="0AC0A10D" w:rsidR="002547FB" w:rsidRPr="00FA26BA" w:rsidRDefault="002547FB" w:rsidP="00B64364">
      <w:pPr>
        <w:pStyle w:val="Text"/>
        <w:spacing w:before="0"/>
        <w:jc w:val="left"/>
        <w:rPr>
          <w:sz w:val="22"/>
          <w:szCs w:val="22"/>
          <w:lang w:val="bg-BG"/>
        </w:rPr>
      </w:pPr>
      <w:r w:rsidRPr="00FA26BA">
        <w:rPr>
          <w:sz w:val="22"/>
          <w:szCs w:val="22"/>
          <w:lang w:val="bg-BG"/>
        </w:rPr>
        <w:t xml:space="preserve">В </w:t>
      </w:r>
      <w:r w:rsidR="007B5D81" w:rsidRPr="00FA26BA">
        <w:rPr>
          <w:sz w:val="22"/>
          <w:szCs w:val="22"/>
          <w:lang w:val="bg-BG"/>
        </w:rPr>
        <w:t>рандомизирания</w:t>
      </w:r>
      <w:r w:rsidRPr="00FA26BA">
        <w:rPr>
          <w:sz w:val="22"/>
          <w:szCs w:val="22"/>
          <w:lang w:val="bg-BG"/>
        </w:rPr>
        <w:t xml:space="preserve"> период на </w:t>
      </w:r>
      <w:r w:rsidR="00555351" w:rsidRPr="00FA26BA">
        <w:rPr>
          <w:sz w:val="22"/>
          <w:szCs w:val="22"/>
          <w:lang w:val="bg-BG"/>
        </w:rPr>
        <w:t>проучванията фаза 3</w:t>
      </w:r>
      <w:r w:rsidRPr="00FA26BA">
        <w:rPr>
          <w:sz w:val="22"/>
          <w:szCs w:val="22"/>
          <w:lang w:val="bg-BG"/>
        </w:rPr>
        <w:t xml:space="preserve"> при пациенти с ПВ се съобщава за един случай (0,</w:t>
      </w:r>
      <w:r w:rsidR="00160ADF" w:rsidRPr="00FA26BA">
        <w:rPr>
          <w:sz w:val="22"/>
          <w:szCs w:val="22"/>
          <w:lang w:val="bg-BG"/>
        </w:rPr>
        <w:t>5</w:t>
      </w:r>
      <w:r w:rsidRPr="00FA26BA">
        <w:rPr>
          <w:sz w:val="22"/>
          <w:szCs w:val="22"/>
          <w:lang w:val="bg-BG"/>
        </w:rPr>
        <w:t xml:space="preserve">%) степен 3 по CTCAE и нито един случай степен 4 на инфекция на пикочните пътища. Процентът на случаите на херпес зостер е </w:t>
      </w:r>
      <w:r w:rsidR="00160ADF" w:rsidRPr="00FA26BA">
        <w:rPr>
          <w:sz w:val="22"/>
          <w:szCs w:val="22"/>
          <w:lang w:val="bg-BG"/>
        </w:rPr>
        <w:t>подобен</w:t>
      </w:r>
      <w:r w:rsidRPr="00FA26BA">
        <w:rPr>
          <w:sz w:val="22"/>
          <w:szCs w:val="22"/>
          <w:lang w:val="bg-BG"/>
        </w:rPr>
        <w:t xml:space="preserve"> при пациентите с ПВ (</w:t>
      </w:r>
      <w:r w:rsidR="00160ADF" w:rsidRPr="00FA26BA">
        <w:rPr>
          <w:sz w:val="22"/>
          <w:szCs w:val="22"/>
          <w:lang w:val="bg-BG"/>
        </w:rPr>
        <w:t>4,3</w:t>
      </w:r>
      <w:r w:rsidRPr="00FA26BA">
        <w:rPr>
          <w:sz w:val="22"/>
          <w:szCs w:val="22"/>
          <w:lang w:val="bg-BG"/>
        </w:rPr>
        <w:t>%)</w:t>
      </w:r>
      <w:r w:rsidR="00160ADF" w:rsidRPr="00FA26BA">
        <w:rPr>
          <w:sz w:val="22"/>
          <w:szCs w:val="22"/>
          <w:lang w:val="bg-BG"/>
        </w:rPr>
        <w:t xml:space="preserve"> и</w:t>
      </w:r>
      <w:r w:rsidRPr="00FA26BA">
        <w:rPr>
          <w:sz w:val="22"/>
          <w:szCs w:val="22"/>
          <w:lang w:val="bg-BG"/>
        </w:rPr>
        <w:t xml:space="preserve"> пациентите с МФ (4,0%). Съобщава се за един случай степен 3 по CTCAE на постхерпетична невралгия при пациентите с ПВ.</w:t>
      </w:r>
      <w:r w:rsidR="00A9537D" w:rsidRPr="00FA26BA">
        <w:rPr>
          <w:sz w:val="22"/>
          <w:szCs w:val="22"/>
          <w:lang w:val="bg-BG"/>
        </w:rPr>
        <w:t xml:space="preserve"> </w:t>
      </w:r>
      <w:r w:rsidR="00B6352F" w:rsidRPr="00FA26BA">
        <w:rPr>
          <w:sz w:val="22"/>
          <w:szCs w:val="22"/>
          <w:lang w:val="bg-BG"/>
        </w:rPr>
        <w:t>П</w:t>
      </w:r>
      <w:r w:rsidR="00555351" w:rsidRPr="00FA26BA">
        <w:rPr>
          <w:sz w:val="22"/>
          <w:szCs w:val="22"/>
          <w:lang w:val="bg-BG"/>
        </w:rPr>
        <w:t xml:space="preserve">невмония се съобщава при 0,5% от пациентите, лекувани с </w:t>
      </w:r>
      <w:r w:rsidR="00555351" w:rsidRPr="00FA26BA">
        <w:rPr>
          <w:sz w:val="22"/>
          <w:szCs w:val="22"/>
          <w:lang w:val="bg-BG"/>
        </w:rPr>
        <w:lastRenderedPageBreak/>
        <w:t>руксолитиниб, в сравнение с 1,6% от пациентите на референт</w:t>
      </w:r>
      <w:r w:rsidR="00E57C75" w:rsidRPr="00FA26BA">
        <w:rPr>
          <w:sz w:val="22"/>
          <w:szCs w:val="22"/>
          <w:lang w:val="bg-BG"/>
        </w:rPr>
        <w:t>н</w:t>
      </w:r>
      <w:r w:rsidR="00555351" w:rsidRPr="00FA26BA">
        <w:rPr>
          <w:sz w:val="22"/>
          <w:szCs w:val="22"/>
          <w:lang w:val="bg-BG"/>
        </w:rPr>
        <w:t xml:space="preserve">и лечения. В рамото </w:t>
      </w:r>
      <w:r w:rsidR="002A7F6C" w:rsidRPr="00FA26BA">
        <w:rPr>
          <w:sz w:val="22"/>
          <w:szCs w:val="22"/>
          <w:lang w:val="bg-BG"/>
        </w:rPr>
        <w:t>с</w:t>
      </w:r>
      <w:r w:rsidR="00555351" w:rsidRPr="00FA26BA">
        <w:rPr>
          <w:sz w:val="22"/>
          <w:szCs w:val="22"/>
          <w:lang w:val="bg-BG"/>
        </w:rPr>
        <w:t xml:space="preserve"> руксолитиниб не се съобщава за пациент</w:t>
      </w:r>
      <w:r w:rsidR="00B6352F" w:rsidRPr="00FA26BA">
        <w:rPr>
          <w:sz w:val="22"/>
          <w:szCs w:val="22"/>
          <w:lang w:val="bg-BG"/>
        </w:rPr>
        <w:t>и</w:t>
      </w:r>
      <w:r w:rsidR="00BC27AD" w:rsidRPr="00FA26BA">
        <w:rPr>
          <w:sz w:val="22"/>
          <w:szCs w:val="22"/>
          <w:lang w:val="bg-BG"/>
        </w:rPr>
        <w:t xml:space="preserve"> със</w:t>
      </w:r>
      <w:r w:rsidR="00555351" w:rsidRPr="00FA26BA">
        <w:rPr>
          <w:sz w:val="22"/>
          <w:szCs w:val="22"/>
          <w:lang w:val="bg-BG"/>
        </w:rPr>
        <w:t xml:space="preserve"> сепсис или туберкулоза</w:t>
      </w:r>
      <w:r w:rsidR="00532DB7" w:rsidRPr="00FA26BA">
        <w:rPr>
          <w:sz w:val="22"/>
          <w:szCs w:val="22"/>
          <w:lang w:val="bg-BG"/>
        </w:rPr>
        <w:t>.</w:t>
      </w:r>
    </w:p>
    <w:p w14:paraId="343F58D6" w14:textId="77777777" w:rsidR="00363D58" w:rsidRPr="00FA26BA" w:rsidRDefault="00363D58" w:rsidP="00B64364">
      <w:pPr>
        <w:pStyle w:val="Text"/>
        <w:spacing w:before="0"/>
        <w:jc w:val="left"/>
        <w:rPr>
          <w:sz w:val="22"/>
          <w:szCs w:val="22"/>
          <w:lang w:val="bg-BG"/>
        </w:rPr>
      </w:pPr>
    </w:p>
    <w:p w14:paraId="7D3FE933" w14:textId="77777777" w:rsidR="00E01601" w:rsidRPr="00FA26BA" w:rsidRDefault="000B00F8" w:rsidP="00B64364">
      <w:pPr>
        <w:pStyle w:val="Text"/>
        <w:spacing w:before="0"/>
        <w:jc w:val="left"/>
        <w:rPr>
          <w:sz w:val="22"/>
          <w:szCs w:val="22"/>
          <w:lang w:val="bg-BG"/>
        </w:rPr>
      </w:pPr>
      <w:r w:rsidRPr="00FA26BA">
        <w:rPr>
          <w:sz w:val="22"/>
          <w:szCs w:val="22"/>
          <w:lang w:val="bg-BG"/>
        </w:rPr>
        <w:t>По време на д</w:t>
      </w:r>
      <w:r w:rsidR="00E01601" w:rsidRPr="00FA26BA">
        <w:rPr>
          <w:sz w:val="22"/>
          <w:szCs w:val="22"/>
          <w:lang w:val="bg-BG"/>
        </w:rPr>
        <w:t xml:space="preserve">ългосрочното проследяване в проучвания фаза 3 </w:t>
      </w:r>
      <w:r w:rsidR="00E57C75" w:rsidRPr="00FA26BA">
        <w:rPr>
          <w:sz w:val="22"/>
          <w:szCs w:val="22"/>
          <w:lang w:val="bg-BG"/>
        </w:rPr>
        <w:t>при</w:t>
      </w:r>
      <w:r w:rsidR="00E01601" w:rsidRPr="00FA26BA">
        <w:rPr>
          <w:sz w:val="22"/>
          <w:szCs w:val="22"/>
          <w:lang w:val="bg-BG"/>
        </w:rPr>
        <w:t xml:space="preserve"> ПВ, често съобщавани инфекции са инфекция на пикочните пътища (11,8%), херпес зостер (14,7%) и пневмония (7,1%). </w:t>
      </w:r>
      <w:r w:rsidR="00B6352F" w:rsidRPr="00FA26BA">
        <w:rPr>
          <w:sz w:val="22"/>
          <w:szCs w:val="22"/>
          <w:lang w:val="bg-BG"/>
        </w:rPr>
        <w:t>С</w:t>
      </w:r>
      <w:r w:rsidR="00E01601" w:rsidRPr="00FA26BA">
        <w:rPr>
          <w:sz w:val="22"/>
          <w:szCs w:val="22"/>
          <w:lang w:val="bg-BG"/>
        </w:rPr>
        <w:t xml:space="preserve">епсис се съобщава при 0,6% от пациентите. В дългосрочното проследяване не се съобщава за </w:t>
      </w:r>
      <w:r w:rsidR="00BC27AD" w:rsidRPr="00FA26BA">
        <w:rPr>
          <w:sz w:val="22"/>
          <w:szCs w:val="22"/>
          <w:lang w:val="bg-BG"/>
        </w:rPr>
        <w:t>пациенти с</w:t>
      </w:r>
      <w:r w:rsidR="00E01601" w:rsidRPr="00FA26BA">
        <w:rPr>
          <w:sz w:val="22"/>
          <w:szCs w:val="22"/>
          <w:lang w:val="bg-BG"/>
        </w:rPr>
        <w:t xml:space="preserve"> туберкулоза.</w:t>
      </w:r>
    </w:p>
    <w:p w14:paraId="17E2331B" w14:textId="77777777" w:rsidR="00E01601" w:rsidRPr="00FA26BA" w:rsidRDefault="00E01601" w:rsidP="00B64364">
      <w:pPr>
        <w:pStyle w:val="Text"/>
        <w:spacing w:before="0"/>
        <w:jc w:val="left"/>
        <w:rPr>
          <w:sz w:val="22"/>
          <w:szCs w:val="22"/>
          <w:lang w:val="bg-BG"/>
        </w:rPr>
      </w:pPr>
    </w:p>
    <w:p w14:paraId="2A9390E9" w14:textId="3D05474C" w:rsidR="006338EA" w:rsidRPr="00FA26BA" w:rsidRDefault="00462082" w:rsidP="00B64364">
      <w:pPr>
        <w:pStyle w:val="Text"/>
        <w:spacing w:before="0"/>
        <w:jc w:val="left"/>
        <w:rPr>
          <w:sz w:val="22"/>
          <w:szCs w:val="22"/>
          <w:lang w:val="bg-BG"/>
        </w:rPr>
      </w:pPr>
      <w:r w:rsidRPr="00FA26BA">
        <w:rPr>
          <w:sz w:val="22"/>
          <w:szCs w:val="22"/>
          <w:lang w:val="bg-BG"/>
        </w:rPr>
        <w:t>В</w:t>
      </w:r>
      <w:r w:rsidR="00374B2C" w:rsidRPr="00FA26BA">
        <w:rPr>
          <w:sz w:val="22"/>
          <w:szCs w:val="22"/>
          <w:lang w:val="bg-BG"/>
        </w:rPr>
        <w:t xml:space="preserve"> проучване</w:t>
      </w:r>
      <w:r w:rsidR="00BA0210">
        <w:rPr>
          <w:sz w:val="22"/>
          <w:szCs w:val="22"/>
          <w:lang w:val="bg-BG"/>
        </w:rPr>
        <w:t>то</w:t>
      </w:r>
      <w:r w:rsidR="00374B2C" w:rsidRPr="00FA26BA">
        <w:rPr>
          <w:sz w:val="22"/>
          <w:szCs w:val="22"/>
          <w:lang w:val="bg-BG"/>
        </w:rPr>
        <w:t xml:space="preserve"> </w:t>
      </w:r>
      <w:r w:rsidR="00976D06" w:rsidRPr="00FA26BA">
        <w:rPr>
          <w:sz w:val="22"/>
          <w:szCs w:val="22"/>
          <w:lang w:val="bg-BG"/>
        </w:rPr>
        <w:t>фаза 3 при</w:t>
      </w:r>
      <w:r w:rsidR="00374B2C" w:rsidRPr="00FA26BA">
        <w:rPr>
          <w:sz w:val="22"/>
          <w:szCs w:val="22"/>
          <w:lang w:val="bg-BG"/>
        </w:rPr>
        <w:t xml:space="preserve"> остра GvHD</w:t>
      </w:r>
      <w:r w:rsidRPr="00FA26BA">
        <w:rPr>
          <w:sz w:val="22"/>
          <w:szCs w:val="22"/>
          <w:lang w:val="bg-BG"/>
        </w:rPr>
        <w:t xml:space="preserve"> </w:t>
      </w:r>
      <w:r w:rsidR="00285EB8" w:rsidRPr="00C20F53">
        <w:rPr>
          <w:sz w:val="22"/>
          <w:szCs w:val="22"/>
          <w:lang w:val="bg-BG"/>
        </w:rPr>
        <w:t>(</w:t>
      </w:r>
      <w:r w:rsidR="00285EB8">
        <w:rPr>
          <w:sz w:val="22"/>
          <w:szCs w:val="22"/>
        </w:rPr>
        <w:t>REACH</w:t>
      </w:r>
      <w:r w:rsidR="00285EB8" w:rsidRPr="00C20F53">
        <w:rPr>
          <w:sz w:val="22"/>
          <w:szCs w:val="22"/>
          <w:lang w:val="bg-BG"/>
        </w:rPr>
        <w:t>2)</w:t>
      </w:r>
      <w:r w:rsidR="00285EB8" w:rsidRPr="00C20F53">
        <w:rPr>
          <w:bCs/>
          <w:sz w:val="22"/>
          <w:szCs w:val="22"/>
          <w:lang w:val="bg-BG"/>
        </w:rPr>
        <w:t xml:space="preserve">, </w:t>
      </w:r>
      <w:r w:rsidR="008B2695" w:rsidRPr="00FA26BA">
        <w:rPr>
          <w:sz w:val="22"/>
          <w:szCs w:val="22"/>
          <w:lang w:val="bg-BG"/>
        </w:rPr>
        <w:t xml:space="preserve">по време на </w:t>
      </w:r>
      <w:r w:rsidR="008B2695" w:rsidRPr="00FA26BA">
        <w:rPr>
          <w:i/>
          <w:sz w:val="22"/>
          <w:szCs w:val="22"/>
          <w:lang w:val="bg-BG"/>
        </w:rPr>
        <w:t>сравнителния период</w:t>
      </w:r>
      <w:r w:rsidR="008B2695" w:rsidRPr="00FA26BA">
        <w:rPr>
          <w:sz w:val="22"/>
          <w:szCs w:val="22"/>
          <w:lang w:val="bg-BG"/>
        </w:rPr>
        <w:t xml:space="preserve">, </w:t>
      </w:r>
      <w:r w:rsidR="00183731" w:rsidRPr="00FA26BA">
        <w:rPr>
          <w:sz w:val="22"/>
          <w:szCs w:val="22"/>
          <w:lang w:val="bg-BG"/>
        </w:rPr>
        <w:t>инфекци</w:t>
      </w:r>
      <w:r w:rsidR="00305B5F" w:rsidRPr="00FA26BA">
        <w:rPr>
          <w:sz w:val="22"/>
          <w:szCs w:val="22"/>
          <w:lang w:val="bg-BG"/>
        </w:rPr>
        <w:t>и</w:t>
      </w:r>
      <w:r w:rsidR="00183731" w:rsidRPr="00FA26BA">
        <w:rPr>
          <w:sz w:val="22"/>
          <w:szCs w:val="22"/>
          <w:lang w:val="bg-BG"/>
        </w:rPr>
        <w:t xml:space="preserve"> на пикочните пътища </w:t>
      </w:r>
      <w:r w:rsidR="00305B5F" w:rsidRPr="00FA26BA">
        <w:rPr>
          <w:sz w:val="22"/>
          <w:szCs w:val="22"/>
          <w:lang w:val="bg-BG"/>
        </w:rPr>
        <w:t>с</w:t>
      </w:r>
      <w:r w:rsidR="00441F2B" w:rsidRPr="00FA26BA">
        <w:rPr>
          <w:sz w:val="22"/>
          <w:szCs w:val="22"/>
          <w:lang w:val="bg-BG"/>
        </w:rPr>
        <w:t>е</w:t>
      </w:r>
      <w:r w:rsidR="00183731" w:rsidRPr="00FA26BA">
        <w:rPr>
          <w:sz w:val="22"/>
          <w:szCs w:val="22"/>
          <w:lang w:val="bg-BG"/>
        </w:rPr>
        <w:t xml:space="preserve"> съобщава</w:t>
      </w:r>
      <w:r w:rsidR="00441F2B" w:rsidRPr="00FA26BA">
        <w:rPr>
          <w:sz w:val="22"/>
          <w:szCs w:val="22"/>
          <w:lang w:val="bg-BG"/>
        </w:rPr>
        <w:t>т</w:t>
      </w:r>
      <w:r w:rsidR="00183731" w:rsidRPr="00FA26BA">
        <w:rPr>
          <w:sz w:val="22"/>
          <w:szCs w:val="22"/>
          <w:lang w:val="bg-BG"/>
        </w:rPr>
        <w:t xml:space="preserve"> при 9,9</w:t>
      </w:r>
      <w:r w:rsidRPr="00FA26BA">
        <w:rPr>
          <w:sz w:val="22"/>
          <w:szCs w:val="22"/>
          <w:lang w:val="bg-BG"/>
        </w:rPr>
        <w:t>%</w:t>
      </w:r>
      <w:r w:rsidR="00102832" w:rsidRPr="00FA26BA">
        <w:rPr>
          <w:sz w:val="22"/>
          <w:szCs w:val="22"/>
          <w:lang w:val="bg-BG"/>
        </w:rPr>
        <w:t xml:space="preserve"> (степен</w:t>
      </w:r>
      <w:r w:rsidR="00263735" w:rsidRPr="00FA26BA">
        <w:rPr>
          <w:sz w:val="22"/>
          <w:szCs w:val="22"/>
          <w:lang w:val="bg-BG"/>
        </w:rPr>
        <w:t> </w:t>
      </w:r>
      <w:r w:rsidR="00102832" w:rsidRPr="00FA26BA">
        <w:rPr>
          <w:bCs/>
          <w:sz w:val="22"/>
          <w:szCs w:val="22"/>
          <w:lang w:val="bg-BG"/>
        </w:rPr>
        <w:t>≥3, 3,3%</w:t>
      </w:r>
      <w:r w:rsidR="00102832" w:rsidRPr="00FA26BA">
        <w:rPr>
          <w:sz w:val="22"/>
          <w:szCs w:val="22"/>
          <w:lang w:val="bg-BG"/>
        </w:rPr>
        <w:t>)</w:t>
      </w:r>
      <w:r w:rsidRPr="00FA26BA">
        <w:rPr>
          <w:sz w:val="22"/>
          <w:szCs w:val="22"/>
          <w:lang w:val="bg-BG"/>
        </w:rPr>
        <w:t xml:space="preserve"> от пациентите</w:t>
      </w:r>
      <w:r w:rsidR="00102832" w:rsidRPr="00FA26BA">
        <w:rPr>
          <w:sz w:val="22"/>
          <w:szCs w:val="22"/>
          <w:lang w:val="bg-BG"/>
        </w:rPr>
        <w:t xml:space="preserve"> в рамото </w:t>
      </w:r>
      <w:r w:rsidR="00976D06" w:rsidRPr="00FA26BA">
        <w:rPr>
          <w:sz w:val="22"/>
          <w:szCs w:val="22"/>
          <w:lang w:val="bg-BG"/>
        </w:rPr>
        <w:t>с</w:t>
      </w:r>
      <w:r w:rsidR="00102832" w:rsidRPr="00FA26BA">
        <w:rPr>
          <w:sz w:val="22"/>
          <w:szCs w:val="22"/>
          <w:lang w:val="bg-BG"/>
        </w:rPr>
        <w:t xml:space="preserve"> </w:t>
      </w:r>
      <w:r w:rsidRPr="00FA26BA">
        <w:rPr>
          <w:sz w:val="22"/>
          <w:szCs w:val="22"/>
          <w:lang w:val="bg-BG"/>
        </w:rPr>
        <w:t xml:space="preserve">руксолитиниб </w:t>
      </w:r>
      <w:r w:rsidR="00102832" w:rsidRPr="00FA26BA">
        <w:rPr>
          <w:sz w:val="22"/>
          <w:szCs w:val="22"/>
          <w:lang w:val="bg-BG"/>
        </w:rPr>
        <w:t>в сравнение с 10,7% (степен</w:t>
      </w:r>
      <w:r w:rsidR="00263735" w:rsidRPr="00FA26BA">
        <w:rPr>
          <w:sz w:val="22"/>
          <w:szCs w:val="22"/>
          <w:lang w:val="bg-BG"/>
        </w:rPr>
        <w:t> </w:t>
      </w:r>
      <w:r w:rsidR="00102832" w:rsidRPr="00FA26BA">
        <w:rPr>
          <w:bCs/>
          <w:sz w:val="22"/>
          <w:szCs w:val="22"/>
          <w:lang w:val="bg-BG"/>
        </w:rPr>
        <w:t>≥3, 6,0%</w:t>
      </w:r>
      <w:r w:rsidR="00102832" w:rsidRPr="00FA26BA">
        <w:rPr>
          <w:sz w:val="22"/>
          <w:szCs w:val="22"/>
          <w:lang w:val="bg-BG"/>
        </w:rPr>
        <w:t>)</w:t>
      </w:r>
      <w:r w:rsidRPr="00FA26BA">
        <w:rPr>
          <w:sz w:val="22"/>
          <w:szCs w:val="22"/>
          <w:lang w:val="bg-BG"/>
        </w:rPr>
        <w:t xml:space="preserve"> </w:t>
      </w:r>
      <w:r w:rsidR="00102832" w:rsidRPr="00FA26BA">
        <w:rPr>
          <w:sz w:val="22"/>
          <w:szCs w:val="22"/>
          <w:lang w:val="bg-BG"/>
        </w:rPr>
        <w:t xml:space="preserve">в рамото </w:t>
      </w:r>
      <w:r w:rsidR="00976D06" w:rsidRPr="00FA26BA">
        <w:rPr>
          <w:sz w:val="22"/>
          <w:szCs w:val="22"/>
          <w:lang w:val="bg-BG"/>
        </w:rPr>
        <w:t>с</w:t>
      </w:r>
      <w:r w:rsidRPr="00FA26BA">
        <w:rPr>
          <w:sz w:val="22"/>
          <w:szCs w:val="22"/>
          <w:lang w:val="bg-BG"/>
        </w:rPr>
        <w:t xml:space="preserve"> </w:t>
      </w:r>
      <w:r w:rsidR="004E02A2" w:rsidRPr="00FA26BA">
        <w:rPr>
          <w:sz w:val="22"/>
          <w:szCs w:val="22"/>
          <w:lang w:val="bg-BG"/>
        </w:rPr>
        <w:t>ННТ</w:t>
      </w:r>
      <w:r w:rsidR="00102832" w:rsidRPr="00FA26BA">
        <w:rPr>
          <w:sz w:val="22"/>
          <w:szCs w:val="22"/>
          <w:lang w:val="bg-BG"/>
        </w:rPr>
        <w:t xml:space="preserve">. Инфекции с </w:t>
      </w:r>
      <w:r w:rsidR="00EF764F">
        <w:rPr>
          <w:sz w:val="22"/>
          <w:szCs w:val="22"/>
          <w:lang w:val="bg-BG"/>
        </w:rPr>
        <w:t>CMV</w:t>
      </w:r>
      <w:r w:rsidR="00102832" w:rsidRPr="00FA26BA">
        <w:rPr>
          <w:sz w:val="22"/>
          <w:szCs w:val="22"/>
          <w:lang w:val="bg-BG"/>
        </w:rPr>
        <w:t xml:space="preserve"> са съобщ</w:t>
      </w:r>
      <w:r w:rsidR="00441F2B" w:rsidRPr="00FA26BA">
        <w:rPr>
          <w:sz w:val="22"/>
          <w:szCs w:val="22"/>
          <w:lang w:val="bg-BG"/>
        </w:rPr>
        <w:t>ени</w:t>
      </w:r>
      <w:r w:rsidR="00102832" w:rsidRPr="00FA26BA">
        <w:rPr>
          <w:sz w:val="22"/>
          <w:szCs w:val="22"/>
          <w:lang w:val="bg-BG"/>
        </w:rPr>
        <w:t xml:space="preserve"> при 28,3% (степен</w:t>
      </w:r>
      <w:r w:rsidR="00263735" w:rsidRPr="00FA26BA">
        <w:rPr>
          <w:sz w:val="22"/>
          <w:szCs w:val="22"/>
          <w:lang w:val="bg-BG"/>
        </w:rPr>
        <w:t> </w:t>
      </w:r>
      <w:r w:rsidR="00102832" w:rsidRPr="00FA26BA">
        <w:rPr>
          <w:bCs/>
          <w:sz w:val="22"/>
          <w:szCs w:val="22"/>
          <w:lang w:val="bg-BG"/>
        </w:rPr>
        <w:t>≥3, 9,3%</w:t>
      </w:r>
      <w:r w:rsidR="00102832" w:rsidRPr="00FA26BA">
        <w:rPr>
          <w:sz w:val="22"/>
          <w:szCs w:val="22"/>
          <w:lang w:val="bg-BG"/>
        </w:rPr>
        <w:t xml:space="preserve">) от пациентите в рамото </w:t>
      </w:r>
      <w:r w:rsidR="00976D06" w:rsidRPr="00FA26BA">
        <w:rPr>
          <w:sz w:val="22"/>
          <w:szCs w:val="22"/>
          <w:lang w:val="bg-BG"/>
        </w:rPr>
        <w:t>с</w:t>
      </w:r>
      <w:r w:rsidR="00102832" w:rsidRPr="00FA26BA">
        <w:rPr>
          <w:sz w:val="22"/>
          <w:szCs w:val="22"/>
          <w:lang w:val="bg-BG"/>
        </w:rPr>
        <w:t xml:space="preserve"> руксолитиниб в сравнение с 24,0% (степен</w:t>
      </w:r>
      <w:r w:rsidR="00263735" w:rsidRPr="00FA26BA">
        <w:rPr>
          <w:sz w:val="22"/>
          <w:szCs w:val="22"/>
          <w:lang w:val="bg-BG"/>
        </w:rPr>
        <w:t> </w:t>
      </w:r>
      <w:r w:rsidR="00102832" w:rsidRPr="00FA26BA">
        <w:rPr>
          <w:bCs/>
          <w:sz w:val="22"/>
          <w:szCs w:val="22"/>
          <w:lang w:val="bg-BG"/>
        </w:rPr>
        <w:t>≥3, 10,0%</w:t>
      </w:r>
      <w:r w:rsidR="00102832" w:rsidRPr="00FA26BA">
        <w:rPr>
          <w:sz w:val="22"/>
          <w:szCs w:val="22"/>
          <w:lang w:val="bg-BG"/>
        </w:rPr>
        <w:t xml:space="preserve">) в рамото </w:t>
      </w:r>
      <w:r w:rsidR="00976D06" w:rsidRPr="00FA26BA">
        <w:rPr>
          <w:sz w:val="22"/>
          <w:szCs w:val="22"/>
          <w:lang w:val="bg-BG"/>
        </w:rPr>
        <w:t>с</w:t>
      </w:r>
      <w:r w:rsidR="00102832" w:rsidRPr="00FA26BA">
        <w:rPr>
          <w:sz w:val="22"/>
          <w:szCs w:val="22"/>
          <w:lang w:val="bg-BG"/>
        </w:rPr>
        <w:t xml:space="preserve"> </w:t>
      </w:r>
      <w:r w:rsidR="004E02A2" w:rsidRPr="00FA26BA">
        <w:rPr>
          <w:sz w:val="22"/>
          <w:szCs w:val="22"/>
          <w:lang w:val="bg-BG"/>
        </w:rPr>
        <w:t>ННТ</w:t>
      </w:r>
      <w:r w:rsidR="00102832" w:rsidRPr="00FA26BA">
        <w:rPr>
          <w:sz w:val="22"/>
          <w:szCs w:val="22"/>
          <w:lang w:val="bg-BG"/>
        </w:rPr>
        <w:t>. Случаи на сепсис са съобщ</w:t>
      </w:r>
      <w:r w:rsidR="00FE2CF7" w:rsidRPr="00FA26BA">
        <w:rPr>
          <w:sz w:val="22"/>
          <w:szCs w:val="22"/>
          <w:lang w:val="bg-BG"/>
        </w:rPr>
        <w:t>ени</w:t>
      </w:r>
      <w:r w:rsidR="00102832" w:rsidRPr="00FA26BA">
        <w:rPr>
          <w:sz w:val="22"/>
          <w:szCs w:val="22"/>
          <w:lang w:val="bg-BG"/>
        </w:rPr>
        <w:t xml:space="preserve"> при 12,5% (степен</w:t>
      </w:r>
      <w:r w:rsidR="00263735" w:rsidRPr="00FA26BA">
        <w:rPr>
          <w:sz w:val="22"/>
          <w:szCs w:val="22"/>
          <w:lang w:val="bg-BG"/>
        </w:rPr>
        <w:t> </w:t>
      </w:r>
      <w:r w:rsidR="00102832" w:rsidRPr="00FA26BA">
        <w:rPr>
          <w:bCs/>
          <w:sz w:val="22"/>
          <w:szCs w:val="22"/>
          <w:lang w:val="bg-BG"/>
        </w:rPr>
        <w:t>≥3, 11,1%</w:t>
      </w:r>
      <w:r w:rsidR="00102832" w:rsidRPr="00FA26BA">
        <w:rPr>
          <w:sz w:val="22"/>
          <w:szCs w:val="22"/>
          <w:lang w:val="bg-BG"/>
        </w:rPr>
        <w:t xml:space="preserve">) от пациентите в рамото </w:t>
      </w:r>
      <w:r w:rsidR="00976D06" w:rsidRPr="00FA26BA">
        <w:rPr>
          <w:sz w:val="22"/>
          <w:szCs w:val="22"/>
          <w:lang w:val="bg-BG"/>
        </w:rPr>
        <w:t>с</w:t>
      </w:r>
      <w:r w:rsidR="00102832" w:rsidRPr="00FA26BA">
        <w:rPr>
          <w:sz w:val="22"/>
          <w:szCs w:val="22"/>
          <w:lang w:val="bg-BG"/>
        </w:rPr>
        <w:t xml:space="preserve"> руксолитиниб в сравнение с 8,7% (степен</w:t>
      </w:r>
      <w:r w:rsidR="00263735" w:rsidRPr="00FA26BA">
        <w:rPr>
          <w:sz w:val="22"/>
          <w:szCs w:val="22"/>
          <w:lang w:val="bg-BG"/>
        </w:rPr>
        <w:t> </w:t>
      </w:r>
      <w:r w:rsidR="00102832" w:rsidRPr="00FA26BA">
        <w:rPr>
          <w:bCs/>
          <w:sz w:val="22"/>
          <w:szCs w:val="22"/>
          <w:lang w:val="bg-BG"/>
        </w:rPr>
        <w:t>≥3, 6,0%</w:t>
      </w:r>
      <w:r w:rsidR="00102832" w:rsidRPr="00FA26BA">
        <w:rPr>
          <w:sz w:val="22"/>
          <w:szCs w:val="22"/>
          <w:lang w:val="bg-BG"/>
        </w:rPr>
        <w:t xml:space="preserve">) в рамото </w:t>
      </w:r>
      <w:r w:rsidR="00976D06" w:rsidRPr="00FA26BA">
        <w:rPr>
          <w:sz w:val="22"/>
          <w:szCs w:val="22"/>
          <w:lang w:val="bg-BG"/>
        </w:rPr>
        <w:t>с</w:t>
      </w:r>
      <w:r w:rsidR="00102832" w:rsidRPr="00FA26BA">
        <w:rPr>
          <w:sz w:val="22"/>
          <w:szCs w:val="22"/>
          <w:lang w:val="bg-BG"/>
        </w:rPr>
        <w:t xml:space="preserve"> </w:t>
      </w:r>
      <w:r w:rsidR="004E02A2" w:rsidRPr="00FA26BA">
        <w:rPr>
          <w:sz w:val="22"/>
          <w:szCs w:val="22"/>
          <w:lang w:val="bg-BG"/>
        </w:rPr>
        <w:t>ННТ</w:t>
      </w:r>
      <w:r w:rsidR="00102832" w:rsidRPr="00FA26BA">
        <w:rPr>
          <w:sz w:val="22"/>
          <w:szCs w:val="22"/>
          <w:lang w:val="bg-BG"/>
        </w:rPr>
        <w:t>. Инфекция с ВК вирус е съобщ</w:t>
      </w:r>
      <w:r w:rsidR="006338EA" w:rsidRPr="00FA26BA">
        <w:rPr>
          <w:sz w:val="22"/>
          <w:szCs w:val="22"/>
          <w:lang w:val="bg-BG"/>
        </w:rPr>
        <w:t>ена само в рамото</w:t>
      </w:r>
      <w:r w:rsidR="00263735" w:rsidRPr="00FA26BA">
        <w:rPr>
          <w:sz w:val="22"/>
          <w:szCs w:val="22"/>
          <w:lang w:val="bg-BG"/>
        </w:rPr>
        <w:t xml:space="preserve"> с</w:t>
      </w:r>
      <w:r w:rsidR="006338EA" w:rsidRPr="00FA26BA">
        <w:rPr>
          <w:sz w:val="22"/>
          <w:szCs w:val="22"/>
          <w:lang w:val="bg-BG"/>
        </w:rPr>
        <w:t xml:space="preserve"> руксолитиниб при 3 пациенти, </w:t>
      </w:r>
      <w:r w:rsidR="00263735" w:rsidRPr="00FA26BA">
        <w:rPr>
          <w:sz w:val="22"/>
          <w:szCs w:val="22"/>
          <w:lang w:val="bg-BG"/>
        </w:rPr>
        <w:t xml:space="preserve">като </w:t>
      </w:r>
      <w:r w:rsidR="006338EA" w:rsidRPr="00FA26BA">
        <w:rPr>
          <w:sz w:val="22"/>
          <w:szCs w:val="22"/>
          <w:lang w:val="bg-BG"/>
        </w:rPr>
        <w:t>едно събитие е било степен 3.</w:t>
      </w:r>
      <w:r w:rsidR="007625DC" w:rsidRPr="00FA26BA">
        <w:rPr>
          <w:sz w:val="22"/>
          <w:szCs w:val="22"/>
          <w:lang w:val="bg-BG"/>
        </w:rPr>
        <w:t xml:space="preserve"> По време на </w:t>
      </w:r>
      <w:r w:rsidR="007625DC" w:rsidRPr="00FA26BA">
        <w:rPr>
          <w:i/>
          <w:sz w:val="22"/>
          <w:szCs w:val="22"/>
          <w:lang w:val="bg-BG"/>
        </w:rPr>
        <w:t>удължения период на проследяване</w:t>
      </w:r>
      <w:r w:rsidR="006338EA" w:rsidRPr="00FA26BA">
        <w:rPr>
          <w:sz w:val="22"/>
          <w:szCs w:val="22"/>
          <w:lang w:val="bg-BG"/>
        </w:rPr>
        <w:t xml:space="preserve"> на пациенти, лекувани с руксолитиниб, инфекци</w:t>
      </w:r>
      <w:r w:rsidR="00305B5F" w:rsidRPr="00FA26BA">
        <w:rPr>
          <w:sz w:val="22"/>
          <w:szCs w:val="22"/>
          <w:lang w:val="bg-BG"/>
        </w:rPr>
        <w:t>и</w:t>
      </w:r>
      <w:r w:rsidR="006338EA" w:rsidRPr="00FA26BA">
        <w:rPr>
          <w:sz w:val="22"/>
          <w:szCs w:val="22"/>
          <w:lang w:val="bg-BG"/>
        </w:rPr>
        <w:t xml:space="preserve"> на пикочните пътища </w:t>
      </w:r>
      <w:r w:rsidR="00305B5F" w:rsidRPr="00FA26BA">
        <w:rPr>
          <w:sz w:val="22"/>
          <w:szCs w:val="22"/>
          <w:lang w:val="bg-BG"/>
        </w:rPr>
        <w:t>се</w:t>
      </w:r>
      <w:r w:rsidR="006338EA" w:rsidRPr="00FA26BA">
        <w:rPr>
          <w:sz w:val="22"/>
          <w:szCs w:val="22"/>
          <w:lang w:val="bg-BG"/>
        </w:rPr>
        <w:t xml:space="preserve"> съобщава</w:t>
      </w:r>
      <w:r w:rsidR="00305B5F" w:rsidRPr="00FA26BA">
        <w:rPr>
          <w:sz w:val="22"/>
          <w:szCs w:val="22"/>
          <w:lang w:val="bg-BG"/>
        </w:rPr>
        <w:t>т</w:t>
      </w:r>
      <w:r w:rsidR="006338EA" w:rsidRPr="00FA26BA">
        <w:rPr>
          <w:sz w:val="22"/>
          <w:szCs w:val="22"/>
          <w:lang w:val="bg-BG"/>
        </w:rPr>
        <w:t xml:space="preserve"> при 17,9% (степен</w:t>
      </w:r>
      <w:r w:rsidR="00016075" w:rsidRPr="00FA26BA">
        <w:rPr>
          <w:sz w:val="22"/>
          <w:szCs w:val="22"/>
          <w:lang w:val="bg-BG"/>
        </w:rPr>
        <w:t> </w:t>
      </w:r>
      <w:r w:rsidR="006338EA" w:rsidRPr="00FA26BA">
        <w:rPr>
          <w:bCs/>
          <w:sz w:val="22"/>
          <w:szCs w:val="22"/>
          <w:lang w:val="bg-BG"/>
        </w:rPr>
        <w:t>≥3, 6</w:t>
      </w:r>
      <w:r w:rsidR="00D97E5C" w:rsidRPr="00FA26BA">
        <w:rPr>
          <w:bCs/>
          <w:sz w:val="22"/>
          <w:szCs w:val="22"/>
          <w:lang w:val="bg-BG"/>
        </w:rPr>
        <w:t>,</w:t>
      </w:r>
      <w:r w:rsidR="006338EA" w:rsidRPr="00FA26BA">
        <w:rPr>
          <w:bCs/>
          <w:sz w:val="22"/>
          <w:szCs w:val="22"/>
          <w:lang w:val="bg-BG"/>
        </w:rPr>
        <w:t>5%</w:t>
      </w:r>
      <w:r w:rsidR="006338EA" w:rsidRPr="00FA26BA">
        <w:rPr>
          <w:sz w:val="22"/>
          <w:szCs w:val="22"/>
          <w:lang w:val="bg-BG"/>
        </w:rPr>
        <w:t xml:space="preserve">) </w:t>
      </w:r>
      <w:r w:rsidR="008A5E5F" w:rsidRPr="00FA26BA">
        <w:rPr>
          <w:sz w:val="22"/>
          <w:szCs w:val="22"/>
          <w:lang w:val="bg-BG"/>
        </w:rPr>
        <w:t>от пациентите</w:t>
      </w:r>
      <w:r w:rsidR="00016075" w:rsidRPr="00FA26BA">
        <w:rPr>
          <w:sz w:val="22"/>
          <w:szCs w:val="22"/>
          <w:lang w:val="bg-BG"/>
        </w:rPr>
        <w:t>,</w:t>
      </w:r>
      <w:r w:rsidR="008A5E5F" w:rsidRPr="00FA26BA">
        <w:rPr>
          <w:sz w:val="22"/>
          <w:szCs w:val="22"/>
          <w:lang w:val="bg-BG"/>
        </w:rPr>
        <w:t xml:space="preserve"> </w:t>
      </w:r>
      <w:r w:rsidR="00016075" w:rsidRPr="00FA26BA">
        <w:rPr>
          <w:sz w:val="22"/>
          <w:szCs w:val="22"/>
          <w:lang w:val="bg-BG"/>
        </w:rPr>
        <w:t>а</w:t>
      </w:r>
      <w:r w:rsidR="006338EA" w:rsidRPr="00FA26BA">
        <w:rPr>
          <w:sz w:val="22"/>
          <w:szCs w:val="22"/>
          <w:lang w:val="bg-BG"/>
        </w:rPr>
        <w:t xml:space="preserve"> инфекци</w:t>
      </w:r>
      <w:r w:rsidR="00305B5F" w:rsidRPr="00FA26BA">
        <w:rPr>
          <w:sz w:val="22"/>
          <w:szCs w:val="22"/>
          <w:lang w:val="bg-BG"/>
        </w:rPr>
        <w:t>и</w:t>
      </w:r>
      <w:r w:rsidR="006338EA" w:rsidRPr="00FA26BA">
        <w:rPr>
          <w:sz w:val="22"/>
          <w:szCs w:val="22"/>
          <w:lang w:val="bg-BG"/>
        </w:rPr>
        <w:t xml:space="preserve"> с </w:t>
      </w:r>
      <w:r w:rsidR="00EF764F">
        <w:rPr>
          <w:sz w:val="22"/>
          <w:szCs w:val="22"/>
          <w:lang w:val="bg-BG"/>
        </w:rPr>
        <w:t>CMV</w:t>
      </w:r>
      <w:r w:rsidR="006338EA" w:rsidRPr="00FA26BA">
        <w:rPr>
          <w:sz w:val="22"/>
          <w:szCs w:val="22"/>
          <w:lang w:val="bg-BG"/>
        </w:rPr>
        <w:t xml:space="preserve"> </w:t>
      </w:r>
      <w:r w:rsidR="00305B5F" w:rsidRPr="00FA26BA">
        <w:rPr>
          <w:sz w:val="22"/>
          <w:szCs w:val="22"/>
          <w:lang w:val="bg-BG"/>
        </w:rPr>
        <w:t>се</w:t>
      </w:r>
      <w:r w:rsidR="006338EA" w:rsidRPr="00FA26BA">
        <w:rPr>
          <w:sz w:val="22"/>
          <w:szCs w:val="22"/>
          <w:lang w:val="bg-BG"/>
        </w:rPr>
        <w:t xml:space="preserve"> съобщава</w:t>
      </w:r>
      <w:r w:rsidR="00305B5F" w:rsidRPr="00FA26BA">
        <w:rPr>
          <w:sz w:val="22"/>
          <w:szCs w:val="22"/>
          <w:lang w:val="bg-BG"/>
        </w:rPr>
        <w:t xml:space="preserve">т </w:t>
      </w:r>
      <w:r w:rsidR="006338EA" w:rsidRPr="00FA26BA">
        <w:rPr>
          <w:sz w:val="22"/>
          <w:szCs w:val="22"/>
          <w:lang w:val="bg-BG"/>
        </w:rPr>
        <w:t>при 32,3% (степен</w:t>
      </w:r>
      <w:r w:rsidR="00016075" w:rsidRPr="00FA26BA">
        <w:rPr>
          <w:sz w:val="22"/>
          <w:szCs w:val="22"/>
          <w:lang w:val="bg-BG"/>
        </w:rPr>
        <w:t> </w:t>
      </w:r>
      <w:r w:rsidR="006338EA" w:rsidRPr="00FA26BA">
        <w:rPr>
          <w:bCs/>
          <w:sz w:val="22"/>
          <w:szCs w:val="22"/>
          <w:lang w:val="bg-BG"/>
        </w:rPr>
        <w:t>≥3, 11,4%</w:t>
      </w:r>
      <w:r w:rsidR="006338EA" w:rsidRPr="00FA26BA">
        <w:rPr>
          <w:sz w:val="22"/>
          <w:szCs w:val="22"/>
          <w:lang w:val="bg-BG"/>
        </w:rPr>
        <w:t xml:space="preserve">) от пациентите. </w:t>
      </w:r>
      <w:r w:rsidR="002A5825" w:rsidRPr="00FA26BA">
        <w:rPr>
          <w:sz w:val="22"/>
          <w:szCs w:val="22"/>
          <w:lang w:val="bg-BG"/>
        </w:rPr>
        <w:t xml:space="preserve">Инфекция с </w:t>
      </w:r>
      <w:r w:rsidR="00EF764F">
        <w:rPr>
          <w:sz w:val="22"/>
          <w:szCs w:val="22"/>
          <w:lang w:val="bg-BG"/>
        </w:rPr>
        <w:t>CMV</w:t>
      </w:r>
      <w:r w:rsidR="002A5825" w:rsidRPr="00FA26BA">
        <w:rPr>
          <w:sz w:val="22"/>
          <w:szCs w:val="22"/>
          <w:lang w:val="bg-BG"/>
        </w:rPr>
        <w:t xml:space="preserve"> със засягане на органи е наблюдавана при много мал</w:t>
      </w:r>
      <w:r w:rsidR="00F57196" w:rsidRPr="00FA26BA">
        <w:rPr>
          <w:sz w:val="22"/>
          <w:szCs w:val="22"/>
          <w:lang w:val="bg-BG"/>
        </w:rPr>
        <w:t>к</w:t>
      </w:r>
      <w:r w:rsidR="002A5825" w:rsidRPr="00FA26BA">
        <w:rPr>
          <w:sz w:val="22"/>
          <w:szCs w:val="22"/>
          <w:lang w:val="bg-BG"/>
        </w:rPr>
        <w:t xml:space="preserve">о пациенти; </w:t>
      </w:r>
      <w:r w:rsidR="00EF764F">
        <w:rPr>
          <w:sz w:val="22"/>
          <w:szCs w:val="22"/>
          <w:lang w:val="bg-BG"/>
        </w:rPr>
        <w:t>CMV</w:t>
      </w:r>
      <w:r w:rsidR="002A5825" w:rsidRPr="00FA26BA">
        <w:rPr>
          <w:sz w:val="22"/>
          <w:szCs w:val="22"/>
          <w:lang w:val="bg-BG"/>
        </w:rPr>
        <w:t xml:space="preserve"> колит, </w:t>
      </w:r>
      <w:r w:rsidR="00EF764F">
        <w:rPr>
          <w:sz w:val="22"/>
          <w:szCs w:val="22"/>
          <w:lang w:val="bg-BG"/>
        </w:rPr>
        <w:t>CMV</w:t>
      </w:r>
      <w:r w:rsidR="002A5825" w:rsidRPr="00FA26BA">
        <w:rPr>
          <w:sz w:val="22"/>
          <w:szCs w:val="22"/>
          <w:lang w:val="bg-BG"/>
        </w:rPr>
        <w:t xml:space="preserve"> ентерит и </w:t>
      </w:r>
      <w:r w:rsidR="00EF764F">
        <w:rPr>
          <w:sz w:val="22"/>
          <w:szCs w:val="22"/>
          <w:lang w:val="bg-BG"/>
        </w:rPr>
        <w:t>CMV</w:t>
      </w:r>
      <w:r w:rsidR="00F57196" w:rsidRPr="00FA26BA">
        <w:rPr>
          <w:sz w:val="22"/>
          <w:szCs w:val="22"/>
          <w:lang w:val="bg-BG"/>
        </w:rPr>
        <w:t xml:space="preserve"> гастроинтестинална инфекция от всяка степен са съобщ</w:t>
      </w:r>
      <w:r w:rsidR="00FE2CF7" w:rsidRPr="00FA26BA">
        <w:rPr>
          <w:sz w:val="22"/>
          <w:szCs w:val="22"/>
          <w:lang w:val="bg-BG"/>
        </w:rPr>
        <w:t>ени</w:t>
      </w:r>
      <w:r w:rsidR="00F57196" w:rsidRPr="00FA26BA">
        <w:rPr>
          <w:sz w:val="22"/>
          <w:szCs w:val="22"/>
          <w:lang w:val="bg-BG"/>
        </w:rPr>
        <w:t xml:space="preserve"> съответно при четирима, двама и един пациен</w:t>
      </w:r>
      <w:r w:rsidR="00F10BD2" w:rsidRPr="00FA26BA">
        <w:rPr>
          <w:sz w:val="22"/>
          <w:szCs w:val="22"/>
          <w:lang w:val="bg-BG"/>
        </w:rPr>
        <w:t>ти</w:t>
      </w:r>
      <w:r w:rsidR="00F57196" w:rsidRPr="00FA26BA">
        <w:rPr>
          <w:sz w:val="22"/>
          <w:szCs w:val="22"/>
          <w:lang w:val="bg-BG"/>
        </w:rPr>
        <w:t>. Случаи на сепсис, включително септичен шок</w:t>
      </w:r>
      <w:r w:rsidR="00016075" w:rsidRPr="00FA26BA">
        <w:rPr>
          <w:sz w:val="22"/>
          <w:szCs w:val="22"/>
          <w:lang w:val="bg-BG"/>
        </w:rPr>
        <w:t>,</w:t>
      </w:r>
      <w:r w:rsidR="00F57196" w:rsidRPr="00FA26BA">
        <w:rPr>
          <w:sz w:val="22"/>
          <w:szCs w:val="22"/>
          <w:lang w:val="bg-BG"/>
        </w:rPr>
        <w:t xml:space="preserve"> от всяка степен са съобщ</w:t>
      </w:r>
      <w:r w:rsidR="00FE2CF7" w:rsidRPr="00FA26BA">
        <w:rPr>
          <w:sz w:val="22"/>
          <w:szCs w:val="22"/>
          <w:lang w:val="bg-BG"/>
        </w:rPr>
        <w:t>ени</w:t>
      </w:r>
      <w:r w:rsidR="00F57196" w:rsidRPr="00FA26BA">
        <w:rPr>
          <w:sz w:val="22"/>
          <w:szCs w:val="22"/>
          <w:lang w:val="bg-BG"/>
        </w:rPr>
        <w:t xml:space="preserve"> при 25,4% (степен</w:t>
      </w:r>
      <w:r w:rsidR="00016075" w:rsidRPr="00FA26BA">
        <w:rPr>
          <w:sz w:val="22"/>
          <w:szCs w:val="22"/>
          <w:lang w:val="bg-BG"/>
        </w:rPr>
        <w:t> </w:t>
      </w:r>
      <w:r w:rsidR="00F57196" w:rsidRPr="00FA26BA">
        <w:rPr>
          <w:bCs/>
          <w:sz w:val="22"/>
          <w:szCs w:val="22"/>
          <w:lang w:val="bg-BG"/>
        </w:rPr>
        <w:t>≥3, 21,9%</w:t>
      </w:r>
      <w:r w:rsidR="00F57196" w:rsidRPr="00FA26BA">
        <w:rPr>
          <w:sz w:val="22"/>
          <w:szCs w:val="22"/>
          <w:lang w:val="bg-BG"/>
        </w:rPr>
        <w:t>) от пациентите.</w:t>
      </w:r>
      <w:r w:rsidR="00285EB8">
        <w:rPr>
          <w:sz w:val="22"/>
          <w:szCs w:val="22"/>
          <w:lang w:val="bg-BG"/>
        </w:rPr>
        <w:t xml:space="preserve"> Съобщаваните случаи на инфекции на пикочните пътища и сепсис са с по-малка честота при педиатрични пациенти с остра </w:t>
      </w:r>
      <w:r w:rsidR="00285EB8" w:rsidRPr="00FA26BA">
        <w:rPr>
          <w:sz w:val="22"/>
          <w:szCs w:val="22"/>
          <w:lang w:val="bg-BG"/>
        </w:rPr>
        <w:t>GvHD</w:t>
      </w:r>
      <w:r w:rsidR="00EE102F">
        <w:rPr>
          <w:sz w:val="22"/>
          <w:szCs w:val="22"/>
          <w:lang w:val="bg-BG"/>
        </w:rPr>
        <w:t xml:space="preserve"> (</w:t>
      </w:r>
      <w:r w:rsidR="00330C44">
        <w:rPr>
          <w:sz w:val="22"/>
          <w:szCs w:val="22"/>
          <w:lang w:val="bg-BG"/>
        </w:rPr>
        <w:t xml:space="preserve">по </w:t>
      </w:r>
      <w:r w:rsidR="00EE102F">
        <w:rPr>
          <w:sz w:val="22"/>
          <w:szCs w:val="22"/>
          <w:lang w:val="bg-BG"/>
        </w:rPr>
        <w:t xml:space="preserve">9,8% </w:t>
      </w:r>
      <w:r w:rsidR="006D67DB">
        <w:rPr>
          <w:sz w:val="22"/>
          <w:szCs w:val="22"/>
          <w:lang w:val="bg-BG"/>
        </w:rPr>
        <w:t>всеки</w:t>
      </w:r>
      <w:r w:rsidR="00EE102F">
        <w:rPr>
          <w:sz w:val="22"/>
          <w:szCs w:val="22"/>
          <w:lang w:val="bg-BG"/>
        </w:rPr>
        <w:t>) в сравнение с възрастни пациенти и юноши. Инфекци</w:t>
      </w:r>
      <w:r w:rsidR="00330C44">
        <w:rPr>
          <w:sz w:val="22"/>
          <w:szCs w:val="22"/>
          <w:lang w:val="bg-BG"/>
        </w:rPr>
        <w:t>и</w:t>
      </w:r>
      <w:r w:rsidR="00EE102F">
        <w:rPr>
          <w:sz w:val="22"/>
          <w:szCs w:val="22"/>
          <w:lang w:val="bg-BG"/>
        </w:rPr>
        <w:t xml:space="preserve"> с </w:t>
      </w:r>
      <w:r w:rsidR="00EF764F">
        <w:rPr>
          <w:sz w:val="22"/>
          <w:szCs w:val="22"/>
          <w:lang w:val="bg-BG"/>
        </w:rPr>
        <w:t>CMV</w:t>
      </w:r>
      <w:r w:rsidR="00EE102F">
        <w:rPr>
          <w:sz w:val="22"/>
          <w:szCs w:val="22"/>
          <w:lang w:val="bg-BG"/>
        </w:rPr>
        <w:t xml:space="preserve"> са съобщавани при 31,4% от педиатричните пациенти (степен 3, 5,9%).</w:t>
      </w:r>
    </w:p>
    <w:p w14:paraId="7A2AFC21" w14:textId="0E8CFC03" w:rsidR="006338EA" w:rsidRPr="00500A7F" w:rsidRDefault="006338EA" w:rsidP="00B64364">
      <w:pPr>
        <w:pStyle w:val="Text"/>
        <w:spacing w:before="0"/>
        <w:jc w:val="left"/>
        <w:rPr>
          <w:sz w:val="22"/>
          <w:szCs w:val="22"/>
          <w:lang w:val="bg-BG"/>
        </w:rPr>
      </w:pPr>
    </w:p>
    <w:p w14:paraId="635A8FFE" w14:textId="04D53C31" w:rsidR="00E7634B" w:rsidRPr="00FA26BA" w:rsidRDefault="00016075" w:rsidP="00B64364">
      <w:pPr>
        <w:pStyle w:val="Text"/>
        <w:spacing w:before="0"/>
        <w:jc w:val="left"/>
        <w:rPr>
          <w:sz w:val="22"/>
          <w:szCs w:val="22"/>
          <w:lang w:val="bg-BG"/>
        </w:rPr>
      </w:pPr>
      <w:r w:rsidRPr="00FA26BA">
        <w:rPr>
          <w:sz w:val="22"/>
          <w:szCs w:val="22"/>
          <w:lang w:val="bg-BG"/>
        </w:rPr>
        <w:t>В проучване</w:t>
      </w:r>
      <w:r w:rsidR="00D2681C">
        <w:rPr>
          <w:sz w:val="22"/>
          <w:szCs w:val="22"/>
          <w:lang w:val="bg-BG"/>
        </w:rPr>
        <w:t>то</w:t>
      </w:r>
      <w:r w:rsidRPr="00FA26BA">
        <w:rPr>
          <w:sz w:val="22"/>
          <w:szCs w:val="22"/>
          <w:lang w:val="bg-BG"/>
        </w:rPr>
        <w:t xml:space="preserve"> фаза 3 при</w:t>
      </w:r>
      <w:r w:rsidR="008A5E5F" w:rsidRPr="00FA26BA">
        <w:rPr>
          <w:sz w:val="22"/>
          <w:szCs w:val="22"/>
          <w:lang w:val="bg-BG"/>
        </w:rPr>
        <w:t xml:space="preserve"> хронична GvHD</w:t>
      </w:r>
      <w:r w:rsidR="00EE102F">
        <w:rPr>
          <w:sz w:val="22"/>
          <w:szCs w:val="22"/>
          <w:lang w:val="bg-BG"/>
        </w:rPr>
        <w:t xml:space="preserve"> </w:t>
      </w:r>
      <w:r w:rsidR="00EE102F" w:rsidRPr="00C20F53">
        <w:rPr>
          <w:sz w:val="22"/>
          <w:szCs w:val="22"/>
          <w:lang w:val="bg-BG"/>
        </w:rPr>
        <w:t>(</w:t>
      </w:r>
      <w:r w:rsidR="00EE102F">
        <w:rPr>
          <w:sz w:val="22"/>
          <w:szCs w:val="22"/>
        </w:rPr>
        <w:t>REACH</w:t>
      </w:r>
      <w:r w:rsidR="00EE102F" w:rsidRPr="00C20F53">
        <w:rPr>
          <w:sz w:val="22"/>
          <w:szCs w:val="22"/>
          <w:lang w:val="bg-BG"/>
        </w:rPr>
        <w:t>3)</w:t>
      </w:r>
      <w:r w:rsidR="00EE102F" w:rsidRPr="00C20F53">
        <w:rPr>
          <w:bCs/>
          <w:sz w:val="22"/>
          <w:szCs w:val="22"/>
          <w:lang w:val="bg-BG"/>
        </w:rPr>
        <w:t>,</w:t>
      </w:r>
      <w:r w:rsidR="008A5E5F" w:rsidRPr="00FA26BA">
        <w:rPr>
          <w:sz w:val="22"/>
          <w:szCs w:val="22"/>
          <w:lang w:val="bg-BG"/>
        </w:rPr>
        <w:t xml:space="preserve"> по време на </w:t>
      </w:r>
      <w:r w:rsidR="008A5E5F" w:rsidRPr="00FA26BA">
        <w:rPr>
          <w:i/>
          <w:sz w:val="22"/>
          <w:szCs w:val="22"/>
          <w:lang w:val="bg-BG"/>
        </w:rPr>
        <w:t>сравнителния период</w:t>
      </w:r>
      <w:r w:rsidR="008A5E5F" w:rsidRPr="00FA26BA">
        <w:rPr>
          <w:bCs/>
          <w:sz w:val="22"/>
          <w:szCs w:val="22"/>
          <w:lang w:val="bg-BG"/>
        </w:rPr>
        <w:t xml:space="preserve">, </w:t>
      </w:r>
      <w:r w:rsidR="00F57196" w:rsidRPr="00FA26BA">
        <w:rPr>
          <w:bCs/>
          <w:sz w:val="22"/>
          <w:szCs w:val="22"/>
          <w:lang w:val="bg-BG"/>
        </w:rPr>
        <w:t>инфекци</w:t>
      </w:r>
      <w:r w:rsidR="00305B5F" w:rsidRPr="00FA26BA">
        <w:rPr>
          <w:bCs/>
          <w:sz w:val="22"/>
          <w:szCs w:val="22"/>
          <w:lang w:val="bg-BG"/>
        </w:rPr>
        <w:t>и</w:t>
      </w:r>
      <w:r w:rsidR="00F57196" w:rsidRPr="00FA26BA">
        <w:rPr>
          <w:bCs/>
          <w:sz w:val="22"/>
          <w:szCs w:val="22"/>
          <w:lang w:val="bg-BG"/>
        </w:rPr>
        <w:t xml:space="preserve"> на пикочните пътища </w:t>
      </w:r>
      <w:r w:rsidR="00E429E8" w:rsidRPr="00FA26BA">
        <w:rPr>
          <w:bCs/>
          <w:sz w:val="22"/>
          <w:szCs w:val="22"/>
          <w:lang w:val="bg-BG"/>
        </w:rPr>
        <w:t>са</w:t>
      </w:r>
      <w:r w:rsidR="00305B5F" w:rsidRPr="00FA26BA">
        <w:rPr>
          <w:bCs/>
          <w:sz w:val="22"/>
          <w:szCs w:val="22"/>
          <w:lang w:val="bg-BG"/>
        </w:rPr>
        <w:t xml:space="preserve"> </w:t>
      </w:r>
      <w:r w:rsidR="00F57196" w:rsidRPr="00FA26BA">
        <w:rPr>
          <w:bCs/>
          <w:sz w:val="22"/>
          <w:szCs w:val="22"/>
          <w:lang w:val="bg-BG"/>
        </w:rPr>
        <w:t>съобщ</w:t>
      </w:r>
      <w:r w:rsidR="00FE2CF7" w:rsidRPr="00FA26BA">
        <w:rPr>
          <w:bCs/>
          <w:sz w:val="22"/>
          <w:szCs w:val="22"/>
          <w:lang w:val="bg-BG"/>
        </w:rPr>
        <w:t>е</w:t>
      </w:r>
      <w:r w:rsidR="00E429E8" w:rsidRPr="00FA26BA">
        <w:rPr>
          <w:bCs/>
          <w:sz w:val="22"/>
          <w:szCs w:val="22"/>
          <w:lang w:val="bg-BG"/>
        </w:rPr>
        <w:t>ни</w:t>
      </w:r>
      <w:r w:rsidR="00305B5F" w:rsidRPr="00FA26BA">
        <w:rPr>
          <w:bCs/>
          <w:sz w:val="22"/>
          <w:szCs w:val="22"/>
          <w:lang w:val="bg-BG"/>
        </w:rPr>
        <w:t xml:space="preserve"> </w:t>
      </w:r>
      <w:r w:rsidR="00F57196" w:rsidRPr="00FA26BA">
        <w:rPr>
          <w:bCs/>
          <w:sz w:val="22"/>
          <w:szCs w:val="22"/>
          <w:lang w:val="bg-BG"/>
        </w:rPr>
        <w:t xml:space="preserve">при 8,5% </w:t>
      </w:r>
      <w:r w:rsidR="00F57196" w:rsidRPr="00FA26BA">
        <w:rPr>
          <w:sz w:val="22"/>
          <w:szCs w:val="22"/>
          <w:lang w:val="bg-BG"/>
        </w:rPr>
        <w:t>(степен</w:t>
      </w:r>
      <w:r w:rsidRPr="00FA26BA">
        <w:rPr>
          <w:sz w:val="22"/>
          <w:szCs w:val="22"/>
          <w:lang w:val="bg-BG"/>
        </w:rPr>
        <w:t> </w:t>
      </w:r>
      <w:r w:rsidR="00F57196" w:rsidRPr="00FA26BA">
        <w:rPr>
          <w:bCs/>
          <w:sz w:val="22"/>
          <w:szCs w:val="22"/>
          <w:lang w:val="bg-BG"/>
        </w:rPr>
        <w:t>≥3, 1,2%</w:t>
      </w:r>
      <w:r w:rsidR="00F57196" w:rsidRPr="00FA26BA">
        <w:rPr>
          <w:sz w:val="22"/>
          <w:szCs w:val="22"/>
          <w:lang w:val="bg-BG"/>
        </w:rPr>
        <w:t xml:space="preserve">) от пациентите в рамото </w:t>
      </w:r>
      <w:r w:rsidRPr="00FA26BA">
        <w:rPr>
          <w:sz w:val="22"/>
          <w:szCs w:val="22"/>
          <w:lang w:val="bg-BG"/>
        </w:rPr>
        <w:t xml:space="preserve">с </w:t>
      </w:r>
      <w:r w:rsidR="00F57196" w:rsidRPr="00FA26BA">
        <w:rPr>
          <w:sz w:val="22"/>
          <w:szCs w:val="22"/>
          <w:lang w:val="bg-BG"/>
        </w:rPr>
        <w:t>руксолитиниб</w:t>
      </w:r>
      <w:r w:rsidR="00E7634B" w:rsidRPr="00FA26BA">
        <w:rPr>
          <w:sz w:val="22"/>
          <w:szCs w:val="22"/>
          <w:lang w:val="bg-BG"/>
        </w:rPr>
        <w:t xml:space="preserve"> в сравнение с 6,3% (степен</w:t>
      </w:r>
      <w:r w:rsidRPr="00FA26BA">
        <w:rPr>
          <w:sz w:val="22"/>
          <w:szCs w:val="22"/>
          <w:lang w:val="bg-BG"/>
        </w:rPr>
        <w:t> </w:t>
      </w:r>
      <w:r w:rsidR="00E7634B" w:rsidRPr="00FA26BA">
        <w:rPr>
          <w:bCs/>
          <w:sz w:val="22"/>
          <w:szCs w:val="22"/>
          <w:lang w:val="bg-BG"/>
        </w:rPr>
        <w:t>≥3, 1,3%</w:t>
      </w:r>
      <w:r w:rsidR="00E7634B" w:rsidRPr="00FA26BA">
        <w:rPr>
          <w:sz w:val="22"/>
          <w:szCs w:val="22"/>
          <w:lang w:val="bg-BG"/>
        </w:rPr>
        <w:t xml:space="preserve">) в рамото </w:t>
      </w:r>
      <w:r w:rsidRPr="00FA26BA">
        <w:rPr>
          <w:sz w:val="22"/>
          <w:szCs w:val="22"/>
          <w:lang w:val="bg-BG"/>
        </w:rPr>
        <w:t xml:space="preserve">с </w:t>
      </w:r>
      <w:r w:rsidR="00B11C0E" w:rsidRPr="00FA26BA">
        <w:rPr>
          <w:sz w:val="22"/>
          <w:szCs w:val="22"/>
          <w:lang w:val="bg-BG"/>
        </w:rPr>
        <w:t>ННТ</w:t>
      </w:r>
      <w:r w:rsidR="00E7634B" w:rsidRPr="00FA26BA">
        <w:rPr>
          <w:sz w:val="22"/>
          <w:szCs w:val="22"/>
          <w:lang w:val="bg-BG"/>
        </w:rPr>
        <w:t>. Инфекция с ВК вирус е съобщавана при 5,5% (степен</w:t>
      </w:r>
      <w:r w:rsidRPr="00FA26BA">
        <w:rPr>
          <w:sz w:val="22"/>
          <w:szCs w:val="22"/>
          <w:lang w:val="bg-BG"/>
        </w:rPr>
        <w:t> </w:t>
      </w:r>
      <w:r w:rsidR="00E7634B" w:rsidRPr="00FA26BA">
        <w:rPr>
          <w:bCs/>
          <w:sz w:val="22"/>
          <w:szCs w:val="22"/>
          <w:lang w:val="bg-BG"/>
        </w:rPr>
        <w:t>≥3, 0,6%</w:t>
      </w:r>
      <w:r w:rsidR="00E7634B" w:rsidRPr="00FA26BA">
        <w:rPr>
          <w:sz w:val="22"/>
          <w:szCs w:val="22"/>
          <w:lang w:val="bg-BG"/>
        </w:rPr>
        <w:t>) от пациентите в рамото</w:t>
      </w:r>
      <w:r w:rsidRPr="00FA26BA">
        <w:rPr>
          <w:sz w:val="22"/>
          <w:szCs w:val="22"/>
          <w:lang w:val="bg-BG"/>
        </w:rPr>
        <w:t xml:space="preserve"> с</w:t>
      </w:r>
      <w:r w:rsidR="00E7634B" w:rsidRPr="00FA26BA">
        <w:rPr>
          <w:sz w:val="22"/>
          <w:szCs w:val="22"/>
          <w:lang w:val="bg-BG"/>
        </w:rPr>
        <w:t xml:space="preserve"> руксолитиниб в сравнение с 1,3% в рамото </w:t>
      </w:r>
      <w:r w:rsidRPr="00FA26BA">
        <w:rPr>
          <w:sz w:val="22"/>
          <w:szCs w:val="22"/>
          <w:lang w:val="bg-BG"/>
        </w:rPr>
        <w:t xml:space="preserve">с </w:t>
      </w:r>
      <w:r w:rsidR="00B11C0E" w:rsidRPr="00FA26BA">
        <w:rPr>
          <w:sz w:val="22"/>
          <w:szCs w:val="22"/>
          <w:lang w:val="bg-BG"/>
        </w:rPr>
        <w:t>ННТ</w:t>
      </w:r>
      <w:r w:rsidR="00E7634B" w:rsidRPr="00FA26BA">
        <w:rPr>
          <w:sz w:val="22"/>
          <w:szCs w:val="22"/>
          <w:lang w:val="bg-BG"/>
        </w:rPr>
        <w:t xml:space="preserve">. </w:t>
      </w:r>
      <w:r w:rsidR="00EF764F">
        <w:rPr>
          <w:sz w:val="22"/>
          <w:szCs w:val="22"/>
          <w:lang w:val="bg-BG"/>
        </w:rPr>
        <w:t>CMV</w:t>
      </w:r>
      <w:r w:rsidR="00E7634B" w:rsidRPr="00FA26BA">
        <w:rPr>
          <w:sz w:val="22"/>
          <w:szCs w:val="22"/>
          <w:lang w:val="bg-BG"/>
        </w:rPr>
        <w:t xml:space="preserve"> инфекци</w:t>
      </w:r>
      <w:r w:rsidR="00E429E8" w:rsidRPr="00FA26BA">
        <w:rPr>
          <w:sz w:val="22"/>
          <w:szCs w:val="22"/>
          <w:lang w:val="bg-BG"/>
        </w:rPr>
        <w:t>и</w:t>
      </w:r>
      <w:r w:rsidR="00E7634B" w:rsidRPr="00FA26BA">
        <w:rPr>
          <w:sz w:val="22"/>
          <w:szCs w:val="22"/>
          <w:lang w:val="bg-BG"/>
        </w:rPr>
        <w:t xml:space="preserve"> </w:t>
      </w:r>
      <w:r w:rsidR="00E429E8" w:rsidRPr="00FA26BA">
        <w:rPr>
          <w:sz w:val="22"/>
          <w:szCs w:val="22"/>
          <w:lang w:val="bg-BG"/>
        </w:rPr>
        <w:t>с</w:t>
      </w:r>
      <w:r w:rsidR="00E7634B" w:rsidRPr="00FA26BA">
        <w:rPr>
          <w:sz w:val="22"/>
          <w:szCs w:val="22"/>
          <w:lang w:val="bg-BG"/>
        </w:rPr>
        <w:t>е съобщ</w:t>
      </w:r>
      <w:r w:rsidR="00E429E8" w:rsidRPr="00FA26BA">
        <w:rPr>
          <w:sz w:val="22"/>
          <w:szCs w:val="22"/>
          <w:lang w:val="bg-BG"/>
        </w:rPr>
        <w:t>ават</w:t>
      </w:r>
      <w:r w:rsidR="00E7634B" w:rsidRPr="00FA26BA">
        <w:rPr>
          <w:sz w:val="22"/>
          <w:szCs w:val="22"/>
          <w:lang w:val="bg-BG"/>
        </w:rPr>
        <w:t xml:space="preserve"> при 9,1% (степен</w:t>
      </w:r>
      <w:r w:rsidRPr="00FA26BA">
        <w:rPr>
          <w:sz w:val="22"/>
          <w:szCs w:val="22"/>
          <w:lang w:val="bg-BG"/>
        </w:rPr>
        <w:t> </w:t>
      </w:r>
      <w:r w:rsidR="00E7634B" w:rsidRPr="00FA26BA">
        <w:rPr>
          <w:bCs/>
          <w:sz w:val="22"/>
          <w:szCs w:val="22"/>
          <w:lang w:val="bg-BG"/>
        </w:rPr>
        <w:t>≥3, 1,8%</w:t>
      </w:r>
      <w:r w:rsidR="00E7634B" w:rsidRPr="00FA26BA">
        <w:rPr>
          <w:sz w:val="22"/>
          <w:szCs w:val="22"/>
          <w:lang w:val="bg-BG"/>
        </w:rPr>
        <w:t xml:space="preserve">) от пациентите в рамото </w:t>
      </w:r>
      <w:r w:rsidRPr="00FA26BA">
        <w:rPr>
          <w:sz w:val="22"/>
          <w:szCs w:val="22"/>
          <w:lang w:val="bg-BG"/>
        </w:rPr>
        <w:t xml:space="preserve">с </w:t>
      </w:r>
      <w:r w:rsidR="00E7634B" w:rsidRPr="00FA26BA">
        <w:rPr>
          <w:sz w:val="22"/>
          <w:szCs w:val="22"/>
          <w:lang w:val="bg-BG"/>
        </w:rPr>
        <w:t>руксолитиниб в сравнение с 10,8% (степен</w:t>
      </w:r>
      <w:r w:rsidRPr="00FA26BA">
        <w:rPr>
          <w:sz w:val="22"/>
          <w:szCs w:val="22"/>
          <w:lang w:val="bg-BG"/>
        </w:rPr>
        <w:t> </w:t>
      </w:r>
      <w:r w:rsidR="00E7634B" w:rsidRPr="00FA26BA">
        <w:rPr>
          <w:bCs/>
          <w:sz w:val="22"/>
          <w:szCs w:val="22"/>
          <w:lang w:val="bg-BG"/>
        </w:rPr>
        <w:t>≥3, 1,9%</w:t>
      </w:r>
      <w:r w:rsidR="00E7634B" w:rsidRPr="00FA26BA">
        <w:rPr>
          <w:sz w:val="22"/>
          <w:szCs w:val="22"/>
          <w:lang w:val="bg-BG"/>
        </w:rPr>
        <w:t xml:space="preserve">) в рамото </w:t>
      </w:r>
      <w:r w:rsidRPr="00FA26BA">
        <w:rPr>
          <w:sz w:val="22"/>
          <w:szCs w:val="22"/>
          <w:lang w:val="bg-BG"/>
        </w:rPr>
        <w:t xml:space="preserve">с </w:t>
      </w:r>
      <w:r w:rsidR="00B11C0E" w:rsidRPr="00FA26BA">
        <w:rPr>
          <w:sz w:val="22"/>
          <w:szCs w:val="22"/>
          <w:lang w:val="bg-BG"/>
        </w:rPr>
        <w:t>ННТ</w:t>
      </w:r>
      <w:r w:rsidR="00E7634B" w:rsidRPr="00FA26BA">
        <w:rPr>
          <w:sz w:val="22"/>
          <w:szCs w:val="22"/>
          <w:lang w:val="bg-BG"/>
        </w:rPr>
        <w:t>. Случаи на сепсис са съобщ</w:t>
      </w:r>
      <w:r w:rsidR="00FE2CF7" w:rsidRPr="00FA26BA">
        <w:rPr>
          <w:sz w:val="22"/>
          <w:szCs w:val="22"/>
          <w:lang w:val="bg-BG"/>
        </w:rPr>
        <w:t>е</w:t>
      </w:r>
      <w:r w:rsidR="00E7634B" w:rsidRPr="00FA26BA">
        <w:rPr>
          <w:sz w:val="22"/>
          <w:szCs w:val="22"/>
          <w:lang w:val="bg-BG"/>
        </w:rPr>
        <w:t>ни при 2,4% (степен</w:t>
      </w:r>
      <w:r w:rsidRPr="00FA26BA">
        <w:rPr>
          <w:sz w:val="22"/>
          <w:szCs w:val="22"/>
          <w:lang w:val="bg-BG"/>
        </w:rPr>
        <w:t> </w:t>
      </w:r>
      <w:r w:rsidR="00E7634B" w:rsidRPr="00FA26BA">
        <w:rPr>
          <w:bCs/>
          <w:sz w:val="22"/>
          <w:szCs w:val="22"/>
          <w:lang w:val="bg-BG"/>
        </w:rPr>
        <w:t>≥3, 2,4%</w:t>
      </w:r>
      <w:r w:rsidR="00E7634B" w:rsidRPr="00FA26BA">
        <w:rPr>
          <w:sz w:val="22"/>
          <w:szCs w:val="22"/>
          <w:lang w:val="bg-BG"/>
        </w:rPr>
        <w:t xml:space="preserve">) от пациентите в рамото </w:t>
      </w:r>
      <w:r w:rsidRPr="00FA26BA">
        <w:rPr>
          <w:sz w:val="22"/>
          <w:szCs w:val="22"/>
          <w:lang w:val="bg-BG"/>
        </w:rPr>
        <w:t xml:space="preserve">с </w:t>
      </w:r>
      <w:r w:rsidR="00E7634B" w:rsidRPr="00FA26BA">
        <w:rPr>
          <w:sz w:val="22"/>
          <w:szCs w:val="22"/>
          <w:lang w:val="bg-BG"/>
        </w:rPr>
        <w:t>руксолитиниб в сравнение с 6,3% (степен</w:t>
      </w:r>
      <w:r w:rsidRPr="00FA26BA">
        <w:rPr>
          <w:sz w:val="22"/>
          <w:szCs w:val="22"/>
          <w:lang w:val="bg-BG"/>
        </w:rPr>
        <w:t> </w:t>
      </w:r>
      <w:r w:rsidR="00E7634B" w:rsidRPr="00FA26BA">
        <w:rPr>
          <w:bCs/>
          <w:sz w:val="22"/>
          <w:szCs w:val="22"/>
          <w:lang w:val="bg-BG"/>
        </w:rPr>
        <w:t>≥3, 5,7%</w:t>
      </w:r>
      <w:r w:rsidR="00E7634B" w:rsidRPr="00FA26BA">
        <w:rPr>
          <w:sz w:val="22"/>
          <w:szCs w:val="22"/>
          <w:lang w:val="bg-BG"/>
        </w:rPr>
        <w:t xml:space="preserve">) в рамото </w:t>
      </w:r>
      <w:r w:rsidRPr="00FA26BA">
        <w:rPr>
          <w:sz w:val="22"/>
          <w:szCs w:val="22"/>
          <w:lang w:val="bg-BG"/>
        </w:rPr>
        <w:t xml:space="preserve">с </w:t>
      </w:r>
      <w:r w:rsidR="00B11C0E" w:rsidRPr="00FA26BA">
        <w:rPr>
          <w:sz w:val="22"/>
          <w:szCs w:val="22"/>
          <w:lang w:val="bg-BG"/>
        </w:rPr>
        <w:t>ННТ</w:t>
      </w:r>
      <w:r w:rsidR="00E7634B" w:rsidRPr="00FA26BA">
        <w:rPr>
          <w:sz w:val="22"/>
          <w:szCs w:val="22"/>
          <w:lang w:val="bg-BG"/>
        </w:rPr>
        <w:t>.</w:t>
      </w:r>
      <w:r w:rsidR="008A5E5F" w:rsidRPr="00FA26BA">
        <w:rPr>
          <w:sz w:val="22"/>
          <w:szCs w:val="22"/>
          <w:lang w:val="bg-BG"/>
        </w:rPr>
        <w:t xml:space="preserve"> По време на </w:t>
      </w:r>
      <w:r w:rsidR="008A5E5F" w:rsidRPr="00FA26BA">
        <w:rPr>
          <w:i/>
          <w:sz w:val="22"/>
          <w:szCs w:val="22"/>
          <w:lang w:val="bg-BG"/>
        </w:rPr>
        <w:t>удължения период на проследяване</w:t>
      </w:r>
      <w:r w:rsidR="00E7634B" w:rsidRPr="00FA26BA">
        <w:rPr>
          <w:sz w:val="22"/>
          <w:szCs w:val="22"/>
          <w:lang w:val="bg-BG"/>
        </w:rPr>
        <w:t xml:space="preserve"> на пациенти, лекувани с руксолитиниб, инфекци</w:t>
      </w:r>
      <w:r w:rsidR="00E429E8" w:rsidRPr="00FA26BA">
        <w:rPr>
          <w:sz w:val="22"/>
          <w:szCs w:val="22"/>
          <w:lang w:val="bg-BG"/>
        </w:rPr>
        <w:t xml:space="preserve">и </w:t>
      </w:r>
      <w:r w:rsidR="00E7634B" w:rsidRPr="00FA26BA">
        <w:rPr>
          <w:sz w:val="22"/>
          <w:szCs w:val="22"/>
          <w:lang w:val="bg-BG"/>
        </w:rPr>
        <w:t>на пикочните пътища и ВК вирусн</w:t>
      </w:r>
      <w:r w:rsidRPr="00FA26BA">
        <w:rPr>
          <w:sz w:val="22"/>
          <w:szCs w:val="22"/>
          <w:lang w:val="bg-BG"/>
        </w:rPr>
        <w:t>и</w:t>
      </w:r>
      <w:r w:rsidR="00E7634B" w:rsidRPr="00FA26BA">
        <w:rPr>
          <w:sz w:val="22"/>
          <w:szCs w:val="22"/>
          <w:lang w:val="bg-BG"/>
        </w:rPr>
        <w:t xml:space="preserve"> инфекци</w:t>
      </w:r>
      <w:r w:rsidRPr="00FA26BA">
        <w:rPr>
          <w:sz w:val="22"/>
          <w:szCs w:val="22"/>
          <w:lang w:val="bg-BG"/>
        </w:rPr>
        <w:t>и</w:t>
      </w:r>
      <w:r w:rsidR="00E7634B" w:rsidRPr="00FA26BA">
        <w:rPr>
          <w:sz w:val="22"/>
          <w:szCs w:val="22"/>
          <w:lang w:val="bg-BG"/>
        </w:rPr>
        <w:t xml:space="preserve"> са съобщ</w:t>
      </w:r>
      <w:r w:rsidR="00FE2CF7" w:rsidRPr="00FA26BA">
        <w:rPr>
          <w:sz w:val="22"/>
          <w:szCs w:val="22"/>
          <w:lang w:val="bg-BG"/>
        </w:rPr>
        <w:t>ени</w:t>
      </w:r>
      <w:r w:rsidR="00E7634B" w:rsidRPr="00FA26BA">
        <w:rPr>
          <w:sz w:val="22"/>
          <w:szCs w:val="22"/>
          <w:lang w:val="bg-BG"/>
        </w:rPr>
        <w:t xml:space="preserve"> съответно </w:t>
      </w:r>
      <w:r w:rsidR="00EF542A" w:rsidRPr="00FA26BA">
        <w:rPr>
          <w:sz w:val="22"/>
          <w:szCs w:val="22"/>
          <w:lang w:val="bg-BG"/>
        </w:rPr>
        <w:t>при 9,3% (степен</w:t>
      </w:r>
      <w:r w:rsidRPr="00FA26BA">
        <w:rPr>
          <w:sz w:val="22"/>
          <w:szCs w:val="22"/>
          <w:lang w:val="bg-BG"/>
        </w:rPr>
        <w:t> </w:t>
      </w:r>
      <w:r w:rsidR="00EF542A" w:rsidRPr="00FA26BA">
        <w:rPr>
          <w:bCs/>
          <w:sz w:val="22"/>
          <w:szCs w:val="22"/>
          <w:lang w:val="bg-BG"/>
        </w:rPr>
        <w:t>≥3, 1,3%</w:t>
      </w:r>
      <w:r w:rsidR="00EF542A" w:rsidRPr="00FA26BA">
        <w:rPr>
          <w:sz w:val="22"/>
          <w:szCs w:val="22"/>
          <w:lang w:val="bg-BG"/>
        </w:rPr>
        <w:t>) и 4,9% (степен</w:t>
      </w:r>
      <w:r w:rsidRPr="00FA26BA">
        <w:rPr>
          <w:sz w:val="22"/>
          <w:szCs w:val="22"/>
          <w:lang w:val="bg-BG"/>
        </w:rPr>
        <w:t> </w:t>
      </w:r>
      <w:r w:rsidR="00EF542A" w:rsidRPr="00FA26BA">
        <w:rPr>
          <w:bCs/>
          <w:sz w:val="22"/>
          <w:szCs w:val="22"/>
          <w:lang w:val="bg-BG"/>
        </w:rPr>
        <w:t>≥3, 0,4%</w:t>
      </w:r>
      <w:r w:rsidR="00EF542A" w:rsidRPr="00FA26BA">
        <w:rPr>
          <w:sz w:val="22"/>
          <w:szCs w:val="22"/>
          <w:lang w:val="bg-BG"/>
        </w:rPr>
        <w:t xml:space="preserve">) от пациентите. </w:t>
      </w:r>
      <w:r w:rsidR="00EF764F">
        <w:rPr>
          <w:sz w:val="22"/>
          <w:szCs w:val="22"/>
          <w:lang w:val="bg-BG"/>
        </w:rPr>
        <w:t>CMV</w:t>
      </w:r>
      <w:r w:rsidR="00EF542A" w:rsidRPr="00FA26BA">
        <w:rPr>
          <w:sz w:val="22"/>
          <w:szCs w:val="22"/>
          <w:lang w:val="bg-BG"/>
        </w:rPr>
        <w:t xml:space="preserve"> инфекци</w:t>
      </w:r>
      <w:r w:rsidR="00E429E8" w:rsidRPr="00FA26BA">
        <w:rPr>
          <w:sz w:val="22"/>
          <w:szCs w:val="22"/>
          <w:lang w:val="bg-BG"/>
        </w:rPr>
        <w:t>и</w:t>
      </w:r>
      <w:r w:rsidR="00EF542A" w:rsidRPr="00FA26BA">
        <w:rPr>
          <w:sz w:val="22"/>
          <w:szCs w:val="22"/>
          <w:lang w:val="bg-BG"/>
        </w:rPr>
        <w:t xml:space="preserve"> и случаи на сепсис са съобщ</w:t>
      </w:r>
      <w:r w:rsidR="00FE2CF7" w:rsidRPr="00FA26BA">
        <w:rPr>
          <w:sz w:val="22"/>
          <w:szCs w:val="22"/>
          <w:lang w:val="bg-BG"/>
        </w:rPr>
        <w:t>е</w:t>
      </w:r>
      <w:r w:rsidR="00EF542A" w:rsidRPr="00FA26BA">
        <w:rPr>
          <w:sz w:val="22"/>
          <w:szCs w:val="22"/>
          <w:lang w:val="bg-BG"/>
        </w:rPr>
        <w:t xml:space="preserve">ни съответно </w:t>
      </w:r>
      <w:r w:rsidR="00E7634B" w:rsidRPr="00FA26BA">
        <w:rPr>
          <w:sz w:val="22"/>
          <w:szCs w:val="22"/>
          <w:lang w:val="bg-BG"/>
        </w:rPr>
        <w:t>при 8,8% (степен</w:t>
      </w:r>
      <w:r w:rsidRPr="00FA26BA">
        <w:rPr>
          <w:sz w:val="22"/>
          <w:szCs w:val="22"/>
          <w:lang w:val="bg-BG"/>
        </w:rPr>
        <w:t> </w:t>
      </w:r>
      <w:r w:rsidR="00E7634B" w:rsidRPr="00FA26BA">
        <w:rPr>
          <w:bCs/>
          <w:sz w:val="22"/>
          <w:szCs w:val="22"/>
          <w:lang w:val="bg-BG"/>
        </w:rPr>
        <w:t>≥3, 1,3%</w:t>
      </w:r>
      <w:r w:rsidR="00E7634B" w:rsidRPr="00FA26BA">
        <w:rPr>
          <w:sz w:val="22"/>
          <w:szCs w:val="22"/>
          <w:lang w:val="bg-BG"/>
        </w:rPr>
        <w:t>) и 3,5% (степен</w:t>
      </w:r>
      <w:r w:rsidRPr="00FA26BA">
        <w:rPr>
          <w:sz w:val="22"/>
          <w:szCs w:val="22"/>
          <w:lang w:val="bg-BG"/>
        </w:rPr>
        <w:t> </w:t>
      </w:r>
      <w:r w:rsidR="00E7634B" w:rsidRPr="00FA26BA">
        <w:rPr>
          <w:bCs/>
          <w:sz w:val="22"/>
          <w:szCs w:val="22"/>
          <w:lang w:val="bg-BG"/>
        </w:rPr>
        <w:t>≥3, 3,5%</w:t>
      </w:r>
      <w:r w:rsidR="00E7634B" w:rsidRPr="00FA26BA">
        <w:rPr>
          <w:sz w:val="22"/>
          <w:szCs w:val="22"/>
          <w:lang w:val="bg-BG"/>
        </w:rPr>
        <w:t>) от пациентите.</w:t>
      </w:r>
      <w:r w:rsidR="00EE102F">
        <w:rPr>
          <w:sz w:val="22"/>
          <w:szCs w:val="22"/>
          <w:lang w:val="bg-BG"/>
        </w:rPr>
        <w:t xml:space="preserve"> </w:t>
      </w:r>
      <w:r w:rsidR="00D2681C">
        <w:rPr>
          <w:sz w:val="22"/>
          <w:szCs w:val="22"/>
          <w:lang w:val="bg-BG"/>
        </w:rPr>
        <w:t xml:space="preserve">При педиатрични пациенти с хронична </w:t>
      </w:r>
      <w:r w:rsidR="00D2681C" w:rsidRPr="00FA26BA">
        <w:rPr>
          <w:sz w:val="22"/>
          <w:szCs w:val="22"/>
          <w:lang w:val="bg-BG"/>
        </w:rPr>
        <w:t>GvHD</w:t>
      </w:r>
      <w:r w:rsidR="00D2681C">
        <w:rPr>
          <w:sz w:val="22"/>
          <w:szCs w:val="22"/>
          <w:lang w:val="bg-BG"/>
        </w:rPr>
        <w:t xml:space="preserve"> </w:t>
      </w:r>
      <w:r w:rsidR="00D2681C" w:rsidRPr="00A210F6">
        <w:rPr>
          <w:sz w:val="22"/>
          <w:szCs w:val="22"/>
          <w:lang w:val="bg-BG"/>
        </w:rPr>
        <w:t>и</w:t>
      </w:r>
      <w:r w:rsidR="00EE102F" w:rsidRPr="00A210F6">
        <w:rPr>
          <w:sz w:val="22"/>
          <w:szCs w:val="22"/>
          <w:lang w:val="bg-BG"/>
        </w:rPr>
        <w:t>нфекции на пикочните пътища се съобщават при 5,5% (степен</w:t>
      </w:r>
      <w:r w:rsidR="00D2681C" w:rsidRPr="00A210F6">
        <w:rPr>
          <w:sz w:val="22"/>
          <w:szCs w:val="22"/>
          <w:lang w:val="bg-BG"/>
        </w:rPr>
        <w:t> </w:t>
      </w:r>
      <w:r w:rsidR="00EE102F" w:rsidRPr="00A210F6">
        <w:rPr>
          <w:sz w:val="22"/>
          <w:szCs w:val="22"/>
          <w:lang w:val="bg-BG"/>
        </w:rPr>
        <w:t xml:space="preserve">3, 1,8%) </w:t>
      </w:r>
      <w:r w:rsidR="00D2681C" w:rsidRPr="00A210F6">
        <w:rPr>
          <w:sz w:val="22"/>
          <w:szCs w:val="22"/>
          <w:lang w:val="bg-BG"/>
        </w:rPr>
        <w:t>от пациентите</w:t>
      </w:r>
      <w:r w:rsidR="00EE102F" w:rsidRPr="00A210F6">
        <w:rPr>
          <w:sz w:val="22"/>
          <w:szCs w:val="22"/>
          <w:lang w:val="bg-BG"/>
        </w:rPr>
        <w:t>, а ВК вирусни инфекции са съобщени при 1,8% (</w:t>
      </w:r>
      <w:r w:rsidR="0055404E" w:rsidRPr="00A210F6">
        <w:rPr>
          <w:sz w:val="22"/>
          <w:szCs w:val="22"/>
          <w:lang w:val="bg-BG"/>
        </w:rPr>
        <w:t xml:space="preserve">без </w:t>
      </w:r>
      <w:r w:rsidR="00EE102F" w:rsidRPr="00A210F6">
        <w:rPr>
          <w:sz w:val="22"/>
          <w:szCs w:val="22"/>
          <w:lang w:val="bg-BG"/>
        </w:rPr>
        <w:t>степен ≥3) от пациентите. Инфекци</w:t>
      </w:r>
      <w:r w:rsidR="001F0E30" w:rsidRPr="00A210F6">
        <w:rPr>
          <w:sz w:val="22"/>
          <w:szCs w:val="22"/>
          <w:lang w:val="bg-BG"/>
        </w:rPr>
        <w:t>и</w:t>
      </w:r>
      <w:r w:rsidR="00EE102F" w:rsidRPr="00A210F6">
        <w:rPr>
          <w:sz w:val="22"/>
          <w:szCs w:val="22"/>
          <w:lang w:val="bg-BG"/>
        </w:rPr>
        <w:t xml:space="preserve"> с </w:t>
      </w:r>
      <w:r w:rsidR="00CB0A52" w:rsidRPr="00A210F6">
        <w:rPr>
          <w:sz w:val="22"/>
          <w:szCs w:val="22"/>
        </w:rPr>
        <w:t>CMV</w:t>
      </w:r>
      <w:r w:rsidR="00CB0A52" w:rsidRPr="00D63176">
        <w:rPr>
          <w:sz w:val="22"/>
          <w:szCs w:val="22"/>
          <w:lang w:val="bg-BG"/>
        </w:rPr>
        <w:t xml:space="preserve"> </w:t>
      </w:r>
      <w:r w:rsidR="008E63D1" w:rsidRPr="00A210F6">
        <w:rPr>
          <w:sz w:val="22"/>
          <w:szCs w:val="22"/>
          <w:lang w:val="bg-BG"/>
        </w:rPr>
        <w:t>възни</w:t>
      </w:r>
      <w:r w:rsidR="00494461" w:rsidRPr="00A210F6">
        <w:rPr>
          <w:sz w:val="22"/>
          <w:szCs w:val="22"/>
          <w:lang w:val="bg-BG"/>
        </w:rPr>
        <w:t>ква</w:t>
      </w:r>
      <w:r w:rsidR="001F0E30" w:rsidRPr="00A210F6">
        <w:rPr>
          <w:sz w:val="22"/>
          <w:szCs w:val="22"/>
          <w:lang w:val="bg-BG"/>
        </w:rPr>
        <w:t>т</w:t>
      </w:r>
      <w:r w:rsidR="008E63D1">
        <w:rPr>
          <w:sz w:val="22"/>
          <w:szCs w:val="22"/>
          <w:lang w:val="bg-BG"/>
        </w:rPr>
        <w:t xml:space="preserve"> </w:t>
      </w:r>
      <w:r w:rsidR="00EE102F">
        <w:rPr>
          <w:sz w:val="22"/>
          <w:szCs w:val="22"/>
          <w:lang w:val="bg-BG"/>
        </w:rPr>
        <w:t xml:space="preserve">при 7,3% (без степен </w:t>
      </w:r>
      <w:r w:rsidR="00EE102F" w:rsidRPr="00C20F53">
        <w:rPr>
          <w:sz w:val="22"/>
          <w:szCs w:val="22"/>
          <w:lang w:val="bg-BG"/>
        </w:rPr>
        <w:t>≥3</w:t>
      </w:r>
      <w:r w:rsidR="00EE102F">
        <w:rPr>
          <w:sz w:val="22"/>
          <w:szCs w:val="22"/>
          <w:lang w:val="bg-BG"/>
        </w:rPr>
        <w:t>) от пациентите.</w:t>
      </w:r>
    </w:p>
    <w:p w14:paraId="2452EAE7" w14:textId="77777777" w:rsidR="00E7634B" w:rsidRPr="00FA26BA" w:rsidRDefault="00E7634B" w:rsidP="00B64364">
      <w:pPr>
        <w:pStyle w:val="Text"/>
        <w:spacing w:before="0"/>
        <w:jc w:val="left"/>
        <w:rPr>
          <w:iCs/>
          <w:sz w:val="22"/>
          <w:szCs w:val="22"/>
          <w:lang w:val="bg-BG"/>
        </w:rPr>
      </w:pPr>
    </w:p>
    <w:p w14:paraId="1C0A5B6A" w14:textId="77777777" w:rsidR="00E01601" w:rsidRPr="00FA26BA" w:rsidRDefault="00E01601" w:rsidP="00B64364">
      <w:pPr>
        <w:pStyle w:val="Text"/>
        <w:keepNext/>
        <w:spacing w:before="0"/>
        <w:jc w:val="left"/>
        <w:rPr>
          <w:i/>
          <w:sz w:val="22"/>
          <w:szCs w:val="22"/>
          <w:u w:val="single"/>
          <w:lang w:val="bg-BG"/>
        </w:rPr>
      </w:pPr>
      <w:r w:rsidRPr="00FA26BA">
        <w:rPr>
          <w:i/>
          <w:sz w:val="22"/>
          <w:szCs w:val="22"/>
          <w:u w:val="single"/>
          <w:lang w:val="bg-BG"/>
        </w:rPr>
        <w:t>Повишена липаза</w:t>
      </w:r>
    </w:p>
    <w:p w14:paraId="5461AD86" w14:textId="03936FC5" w:rsidR="00E01601" w:rsidRPr="00FA26BA" w:rsidRDefault="00E01601" w:rsidP="00B64364">
      <w:pPr>
        <w:pStyle w:val="Text"/>
        <w:spacing w:before="0"/>
        <w:jc w:val="left"/>
        <w:rPr>
          <w:sz w:val="22"/>
          <w:szCs w:val="22"/>
          <w:lang w:val="bg-BG"/>
        </w:rPr>
      </w:pPr>
      <w:r w:rsidRPr="00FA26BA">
        <w:rPr>
          <w:sz w:val="22"/>
          <w:szCs w:val="22"/>
          <w:lang w:val="bg-BG"/>
        </w:rPr>
        <w:t xml:space="preserve">В </w:t>
      </w:r>
      <w:r w:rsidR="009E6C4D" w:rsidRPr="00FA26BA">
        <w:rPr>
          <w:sz w:val="22"/>
          <w:szCs w:val="22"/>
          <w:lang w:val="bg-BG"/>
        </w:rPr>
        <w:t xml:space="preserve">рандомизирания </w:t>
      </w:r>
      <w:r w:rsidRPr="00FA26BA">
        <w:rPr>
          <w:sz w:val="22"/>
          <w:szCs w:val="22"/>
          <w:lang w:val="bg-BG"/>
        </w:rPr>
        <w:t xml:space="preserve">период </w:t>
      </w:r>
      <w:r w:rsidR="009E6C4D" w:rsidRPr="00FA26BA">
        <w:rPr>
          <w:sz w:val="22"/>
          <w:szCs w:val="22"/>
          <w:lang w:val="bg-BG"/>
        </w:rPr>
        <w:t>на</w:t>
      </w:r>
      <w:r w:rsidRPr="00FA26BA">
        <w:rPr>
          <w:sz w:val="22"/>
          <w:szCs w:val="22"/>
          <w:lang w:val="bg-BG"/>
        </w:rPr>
        <w:t xml:space="preserve"> проучване</w:t>
      </w:r>
      <w:r w:rsidR="00152A3F">
        <w:rPr>
          <w:sz w:val="22"/>
          <w:szCs w:val="22"/>
          <w:lang w:val="bg-BG"/>
        </w:rPr>
        <w:t>то</w:t>
      </w:r>
      <w:r w:rsidRPr="00FA26BA">
        <w:rPr>
          <w:sz w:val="22"/>
          <w:szCs w:val="22"/>
          <w:lang w:val="bg-BG"/>
        </w:rPr>
        <w:t xml:space="preserve"> RESPONSE влошаването на стойностите на липазата </w:t>
      </w:r>
      <w:r w:rsidR="009E6C4D" w:rsidRPr="00FA26BA">
        <w:rPr>
          <w:sz w:val="22"/>
          <w:szCs w:val="22"/>
          <w:lang w:val="bg-BG"/>
        </w:rPr>
        <w:t>е</w:t>
      </w:r>
      <w:r w:rsidRPr="00FA26BA">
        <w:rPr>
          <w:sz w:val="22"/>
          <w:szCs w:val="22"/>
          <w:lang w:val="bg-BG"/>
        </w:rPr>
        <w:t xml:space="preserve"> по-висок</w:t>
      </w:r>
      <w:r w:rsidR="009E6C4D" w:rsidRPr="00FA26BA">
        <w:rPr>
          <w:sz w:val="22"/>
          <w:szCs w:val="22"/>
          <w:lang w:val="bg-BG"/>
        </w:rPr>
        <w:t>о</w:t>
      </w:r>
      <w:r w:rsidRPr="00FA26BA">
        <w:rPr>
          <w:sz w:val="22"/>
          <w:szCs w:val="22"/>
          <w:lang w:val="bg-BG"/>
        </w:rPr>
        <w:t xml:space="preserve"> в рамото с руксолитиниб, в сравнение с контролното рамо, </w:t>
      </w:r>
      <w:r w:rsidR="009E6C4D" w:rsidRPr="00FA26BA">
        <w:rPr>
          <w:sz w:val="22"/>
          <w:szCs w:val="22"/>
          <w:lang w:val="bg-BG"/>
        </w:rPr>
        <w:t>главно</w:t>
      </w:r>
      <w:r w:rsidRPr="00FA26BA">
        <w:rPr>
          <w:sz w:val="22"/>
          <w:szCs w:val="22"/>
          <w:lang w:val="bg-BG"/>
        </w:rPr>
        <w:t xml:space="preserve"> поради разликите </w:t>
      </w:r>
      <w:r w:rsidR="009E6C4D" w:rsidRPr="00FA26BA">
        <w:rPr>
          <w:sz w:val="22"/>
          <w:szCs w:val="22"/>
          <w:lang w:val="bg-BG"/>
        </w:rPr>
        <w:t>между</w:t>
      </w:r>
      <w:r w:rsidRPr="00FA26BA">
        <w:rPr>
          <w:sz w:val="22"/>
          <w:szCs w:val="22"/>
          <w:lang w:val="bg-BG"/>
        </w:rPr>
        <w:t xml:space="preserve"> повишенията степен 1 (18,2% </w:t>
      </w:r>
      <w:r w:rsidR="009E6C4D" w:rsidRPr="00FA26BA">
        <w:rPr>
          <w:sz w:val="22"/>
          <w:szCs w:val="22"/>
          <w:lang w:val="bg-BG"/>
        </w:rPr>
        <w:t>спрямо</w:t>
      </w:r>
      <w:r w:rsidRPr="00FA26BA">
        <w:rPr>
          <w:sz w:val="22"/>
          <w:szCs w:val="22"/>
          <w:lang w:val="bg-BG"/>
        </w:rPr>
        <w:t xml:space="preserve"> 8,1%). Повишени</w:t>
      </w:r>
      <w:r w:rsidR="00532DB7" w:rsidRPr="00FA26BA">
        <w:rPr>
          <w:sz w:val="22"/>
          <w:szCs w:val="22"/>
          <w:lang w:val="bg-BG"/>
        </w:rPr>
        <w:t>ята</w:t>
      </w:r>
      <w:r w:rsidR="00F10BD2" w:rsidRPr="00FA26BA">
        <w:rPr>
          <w:sz w:val="22"/>
          <w:szCs w:val="22"/>
          <w:lang w:val="bg-BG"/>
        </w:rPr>
        <w:t xml:space="preserve"> </w:t>
      </w:r>
      <w:r w:rsidRPr="00FA26BA">
        <w:rPr>
          <w:sz w:val="22"/>
          <w:szCs w:val="22"/>
          <w:lang w:val="bg-BG"/>
        </w:rPr>
        <w:t xml:space="preserve">степен ≥2 </w:t>
      </w:r>
      <w:r w:rsidR="00532DB7" w:rsidRPr="00FA26BA">
        <w:rPr>
          <w:sz w:val="22"/>
          <w:szCs w:val="22"/>
          <w:lang w:val="bg-BG"/>
        </w:rPr>
        <w:t>са</w:t>
      </w:r>
      <w:r w:rsidR="00F10BD2" w:rsidRPr="00FA26BA">
        <w:rPr>
          <w:sz w:val="22"/>
          <w:szCs w:val="22"/>
          <w:lang w:val="bg-BG"/>
        </w:rPr>
        <w:t xml:space="preserve"> </w:t>
      </w:r>
      <w:r w:rsidR="00F071A0" w:rsidRPr="00FA26BA">
        <w:rPr>
          <w:sz w:val="22"/>
          <w:szCs w:val="22"/>
          <w:lang w:val="bg-BG"/>
        </w:rPr>
        <w:t>сходн</w:t>
      </w:r>
      <w:r w:rsidR="00532DB7" w:rsidRPr="00FA26BA">
        <w:rPr>
          <w:sz w:val="22"/>
          <w:szCs w:val="22"/>
          <w:lang w:val="bg-BG"/>
        </w:rPr>
        <w:t>и</w:t>
      </w:r>
      <w:r w:rsidR="00F071A0" w:rsidRPr="00FA26BA">
        <w:rPr>
          <w:sz w:val="22"/>
          <w:szCs w:val="22"/>
          <w:lang w:val="bg-BG"/>
        </w:rPr>
        <w:t xml:space="preserve"> между терапевтичните рамена</w:t>
      </w:r>
      <w:r w:rsidRPr="00FA26BA">
        <w:rPr>
          <w:sz w:val="22"/>
          <w:szCs w:val="22"/>
          <w:lang w:val="bg-BG"/>
        </w:rPr>
        <w:t>. В RESPONSE 2</w:t>
      </w:r>
      <w:r w:rsidR="00016075" w:rsidRPr="00FA26BA">
        <w:rPr>
          <w:sz w:val="22"/>
          <w:szCs w:val="22"/>
          <w:lang w:val="bg-BG"/>
        </w:rPr>
        <w:t>,</w:t>
      </w:r>
      <w:r w:rsidRPr="00FA26BA">
        <w:rPr>
          <w:sz w:val="22"/>
          <w:szCs w:val="22"/>
          <w:lang w:val="bg-BG"/>
        </w:rPr>
        <w:t xml:space="preserve"> честотите са сравними между рамото </w:t>
      </w:r>
      <w:r w:rsidR="00016075" w:rsidRPr="00FA26BA">
        <w:rPr>
          <w:sz w:val="22"/>
          <w:szCs w:val="22"/>
          <w:lang w:val="bg-BG"/>
        </w:rPr>
        <w:t xml:space="preserve">с </w:t>
      </w:r>
      <w:r w:rsidRPr="00FA26BA">
        <w:rPr>
          <w:sz w:val="22"/>
          <w:szCs w:val="22"/>
          <w:lang w:val="bg-BG"/>
        </w:rPr>
        <w:t xml:space="preserve">руксолитиниб и контролното рамо (10,8% </w:t>
      </w:r>
      <w:r w:rsidR="00F071A0" w:rsidRPr="00FA26BA">
        <w:rPr>
          <w:sz w:val="22"/>
          <w:szCs w:val="22"/>
          <w:lang w:val="bg-BG"/>
        </w:rPr>
        <w:t>спрямо</w:t>
      </w:r>
      <w:r w:rsidRPr="00FA26BA">
        <w:rPr>
          <w:sz w:val="22"/>
          <w:szCs w:val="22"/>
          <w:lang w:val="bg-BG"/>
        </w:rPr>
        <w:t xml:space="preserve"> 8%). По време на дългосрочно проследяване в проучвания фаза 3 </w:t>
      </w:r>
      <w:r w:rsidR="00502EB1" w:rsidRPr="00FA26BA">
        <w:rPr>
          <w:sz w:val="22"/>
          <w:szCs w:val="22"/>
          <w:lang w:val="bg-BG"/>
        </w:rPr>
        <w:t>при</w:t>
      </w:r>
      <w:r w:rsidRPr="00FA26BA">
        <w:rPr>
          <w:sz w:val="22"/>
          <w:szCs w:val="22"/>
          <w:lang w:val="bg-BG"/>
        </w:rPr>
        <w:t xml:space="preserve"> ПВ, 7,4% и 0,9% от пациентите съобщават за степен 3 и степен 4 повишения </w:t>
      </w:r>
      <w:r w:rsidR="00F071A0" w:rsidRPr="00FA26BA">
        <w:rPr>
          <w:sz w:val="22"/>
          <w:szCs w:val="22"/>
          <w:lang w:val="bg-BG"/>
        </w:rPr>
        <w:t>на</w:t>
      </w:r>
      <w:r w:rsidRPr="00FA26BA">
        <w:rPr>
          <w:sz w:val="22"/>
          <w:szCs w:val="22"/>
          <w:lang w:val="bg-BG"/>
        </w:rPr>
        <w:t xml:space="preserve"> стойностите на липазата. Не се съобщава за ед</w:t>
      </w:r>
      <w:r w:rsidR="00681C0F" w:rsidRPr="00FA26BA">
        <w:rPr>
          <w:sz w:val="22"/>
          <w:szCs w:val="22"/>
          <w:lang w:val="bg-BG"/>
        </w:rPr>
        <w:t>новременни признаци и симптоми н</w:t>
      </w:r>
      <w:r w:rsidRPr="00FA26BA">
        <w:rPr>
          <w:sz w:val="22"/>
          <w:szCs w:val="22"/>
          <w:lang w:val="bg-BG"/>
        </w:rPr>
        <w:t>а панкреатит</w:t>
      </w:r>
      <w:r w:rsidR="00681C0F" w:rsidRPr="00FA26BA">
        <w:rPr>
          <w:sz w:val="22"/>
          <w:szCs w:val="22"/>
          <w:lang w:val="bg-BG"/>
        </w:rPr>
        <w:t xml:space="preserve"> с повишени стойности на липаза</w:t>
      </w:r>
      <w:r w:rsidR="00F071A0" w:rsidRPr="00FA26BA">
        <w:rPr>
          <w:sz w:val="22"/>
          <w:szCs w:val="22"/>
          <w:lang w:val="bg-BG"/>
        </w:rPr>
        <w:t xml:space="preserve"> при тези пациенти</w:t>
      </w:r>
      <w:r w:rsidR="00681C0F" w:rsidRPr="00FA26BA">
        <w:rPr>
          <w:sz w:val="22"/>
          <w:szCs w:val="22"/>
          <w:lang w:val="bg-BG"/>
        </w:rPr>
        <w:t>.</w:t>
      </w:r>
    </w:p>
    <w:p w14:paraId="424ADA7A" w14:textId="77777777" w:rsidR="00681C0F" w:rsidRPr="00FA26BA" w:rsidRDefault="00681C0F" w:rsidP="00B64364">
      <w:pPr>
        <w:pStyle w:val="Text"/>
        <w:spacing w:before="0"/>
        <w:jc w:val="left"/>
        <w:rPr>
          <w:sz w:val="22"/>
          <w:szCs w:val="22"/>
          <w:lang w:val="bg-BG"/>
        </w:rPr>
      </w:pPr>
    </w:p>
    <w:p w14:paraId="4CAC4A45" w14:textId="670198BD" w:rsidR="00681C0F" w:rsidRPr="00FA26BA" w:rsidRDefault="00681C0F" w:rsidP="00B64364">
      <w:pPr>
        <w:pStyle w:val="Text"/>
        <w:spacing w:before="0"/>
        <w:jc w:val="left"/>
        <w:rPr>
          <w:sz w:val="22"/>
          <w:szCs w:val="22"/>
          <w:lang w:val="bg-BG"/>
        </w:rPr>
      </w:pPr>
      <w:r w:rsidRPr="00FA26BA">
        <w:rPr>
          <w:sz w:val="22"/>
          <w:szCs w:val="22"/>
          <w:lang w:val="bg-BG"/>
        </w:rPr>
        <w:t xml:space="preserve">В проучвания фаза 3 </w:t>
      </w:r>
      <w:r w:rsidR="00502EB1" w:rsidRPr="00FA26BA">
        <w:rPr>
          <w:sz w:val="22"/>
          <w:szCs w:val="22"/>
          <w:lang w:val="bg-BG"/>
        </w:rPr>
        <w:t>при</w:t>
      </w:r>
      <w:r w:rsidRPr="00FA26BA">
        <w:rPr>
          <w:sz w:val="22"/>
          <w:szCs w:val="22"/>
          <w:lang w:val="bg-BG"/>
        </w:rPr>
        <w:t xml:space="preserve"> МФ за високи стойности на липазата се съобщава при 18,7% и 19,3% от пациентите в рамената с руксолитиниб, в сравнение с</w:t>
      </w:r>
      <w:r w:rsidR="00152A3F">
        <w:rPr>
          <w:sz w:val="22"/>
          <w:szCs w:val="22"/>
          <w:lang w:val="bg-BG"/>
        </w:rPr>
        <w:t>ъс съответно</w:t>
      </w:r>
      <w:r w:rsidRPr="00FA26BA">
        <w:rPr>
          <w:sz w:val="22"/>
          <w:szCs w:val="22"/>
          <w:lang w:val="bg-BG"/>
        </w:rPr>
        <w:t xml:space="preserve"> 16,6% и 14,0% в контролните рамена</w:t>
      </w:r>
      <w:r w:rsidR="00152A3F">
        <w:rPr>
          <w:sz w:val="22"/>
          <w:szCs w:val="22"/>
          <w:lang w:val="bg-BG"/>
        </w:rPr>
        <w:t xml:space="preserve"> </w:t>
      </w:r>
      <w:r w:rsidRPr="00FA26BA">
        <w:rPr>
          <w:sz w:val="22"/>
          <w:szCs w:val="22"/>
          <w:lang w:val="bg-BG"/>
        </w:rPr>
        <w:t>в проучванията COMFORT</w:t>
      </w:r>
      <w:r w:rsidRPr="00FA26BA">
        <w:rPr>
          <w:sz w:val="22"/>
          <w:szCs w:val="22"/>
          <w:lang w:val="bg-BG"/>
        </w:rPr>
        <w:noBreakHyphen/>
        <w:t>I и COMFORT</w:t>
      </w:r>
      <w:r w:rsidRPr="00FA26BA">
        <w:rPr>
          <w:sz w:val="22"/>
          <w:szCs w:val="22"/>
          <w:lang w:val="bg-BG"/>
        </w:rPr>
        <w:noBreakHyphen/>
        <w:t>II.</w:t>
      </w:r>
      <w:r w:rsidR="00F11163" w:rsidRPr="00FA26BA">
        <w:rPr>
          <w:sz w:val="22"/>
          <w:szCs w:val="22"/>
          <w:lang w:val="bg-BG"/>
        </w:rPr>
        <w:t xml:space="preserve"> </w:t>
      </w:r>
      <w:r w:rsidR="0017523C" w:rsidRPr="00FA26BA">
        <w:rPr>
          <w:sz w:val="22"/>
          <w:szCs w:val="22"/>
          <w:lang w:val="bg-BG"/>
        </w:rPr>
        <w:t>При пациенти с повишени стойности на липаза н</w:t>
      </w:r>
      <w:r w:rsidR="00781170" w:rsidRPr="00FA26BA">
        <w:rPr>
          <w:sz w:val="22"/>
          <w:szCs w:val="22"/>
          <w:lang w:val="bg-BG"/>
        </w:rPr>
        <w:t>е се съобщава за едновременни признаци и симптоми на панкреатит.</w:t>
      </w:r>
    </w:p>
    <w:p w14:paraId="08AA0BA4" w14:textId="77777777" w:rsidR="00E01601" w:rsidRPr="00FA26BA" w:rsidRDefault="00E01601" w:rsidP="00B64364">
      <w:pPr>
        <w:pStyle w:val="Text"/>
        <w:spacing w:before="0"/>
        <w:jc w:val="left"/>
        <w:rPr>
          <w:sz w:val="22"/>
          <w:szCs w:val="22"/>
          <w:lang w:val="bg-BG"/>
        </w:rPr>
      </w:pPr>
    </w:p>
    <w:p w14:paraId="7E8D4C7F" w14:textId="434D859E" w:rsidR="00EA0D81" w:rsidRPr="00FA26BA" w:rsidRDefault="00EA0D81" w:rsidP="00B64364">
      <w:pPr>
        <w:pStyle w:val="Text"/>
        <w:spacing w:before="0"/>
        <w:jc w:val="left"/>
        <w:rPr>
          <w:sz w:val="22"/>
          <w:szCs w:val="22"/>
          <w:lang w:val="bg-BG"/>
        </w:rPr>
      </w:pPr>
      <w:r w:rsidRPr="00FA26BA">
        <w:rPr>
          <w:sz w:val="22"/>
          <w:szCs w:val="22"/>
          <w:lang w:val="bg-BG"/>
        </w:rPr>
        <w:t xml:space="preserve">В </w:t>
      </w:r>
      <w:r w:rsidRPr="00FA26BA">
        <w:rPr>
          <w:i/>
          <w:sz w:val="22"/>
          <w:szCs w:val="22"/>
          <w:lang w:val="bg-BG"/>
        </w:rPr>
        <w:t>сравнителния период</w:t>
      </w:r>
      <w:r w:rsidRPr="00FA26BA">
        <w:rPr>
          <w:sz w:val="22"/>
          <w:szCs w:val="22"/>
          <w:lang w:val="bg-BG"/>
        </w:rPr>
        <w:t xml:space="preserve"> </w:t>
      </w:r>
      <w:r w:rsidR="005F7493" w:rsidRPr="00FA26BA">
        <w:rPr>
          <w:sz w:val="22"/>
          <w:szCs w:val="22"/>
          <w:lang w:val="bg-BG"/>
        </w:rPr>
        <w:t xml:space="preserve">на </w:t>
      </w:r>
      <w:r w:rsidR="00FE50EA" w:rsidRPr="00FA26BA">
        <w:rPr>
          <w:sz w:val="22"/>
          <w:szCs w:val="22"/>
          <w:lang w:val="bg-BG"/>
        </w:rPr>
        <w:t>проучване</w:t>
      </w:r>
      <w:r w:rsidR="0032294F">
        <w:rPr>
          <w:sz w:val="22"/>
          <w:szCs w:val="22"/>
          <w:lang w:val="bg-BG"/>
        </w:rPr>
        <w:t>то</w:t>
      </w:r>
      <w:r w:rsidR="00FE50EA" w:rsidRPr="00FA26BA">
        <w:rPr>
          <w:sz w:val="22"/>
          <w:szCs w:val="22"/>
          <w:lang w:val="bg-BG"/>
        </w:rPr>
        <w:t xml:space="preserve"> </w:t>
      </w:r>
      <w:r w:rsidR="005F7493" w:rsidRPr="00FA26BA">
        <w:rPr>
          <w:sz w:val="22"/>
          <w:szCs w:val="22"/>
          <w:lang w:val="bg-BG"/>
        </w:rPr>
        <w:t xml:space="preserve">фаза 3 </w:t>
      </w:r>
      <w:r w:rsidR="00FE50EA" w:rsidRPr="00FA26BA">
        <w:rPr>
          <w:sz w:val="22"/>
          <w:szCs w:val="22"/>
          <w:lang w:val="bg-BG"/>
        </w:rPr>
        <w:t>при</w:t>
      </w:r>
      <w:r w:rsidR="005F7493" w:rsidRPr="00FA26BA">
        <w:rPr>
          <w:sz w:val="22"/>
          <w:szCs w:val="22"/>
          <w:lang w:val="bg-BG"/>
        </w:rPr>
        <w:t xml:space="preserve"> </w:t>
      </w:r>
      <w:r w:rsidR="00C428A8" w:rsidRPr="00FA26BA">
        <w:rPr>
          <w:sz w:val="22"/>
          <w:szCs w:val="22"/>
          <w:lang w:val="bg-BG"/>
        </w:rPr>
        <w:t>остра</w:t>
      </w:r>
      <w:r w:rsidR="005F7493" w:rsidRPr="00FA26BA">
        <w:rPr>
          <w:sz w:val="22"/>
          <w:szCs w:val="22"/>
          <w:lang w:val="bg-BG"/>
        </w:rPr>
        <w:t xml:space="preserve"> GvHD </w:t>
      </w:r>
      <w:r w:rsidR="00EE102F" w:rsidRPr="00C20F53">
        <w:rPr>
          <w:sz w:val="22"/>
          <w:szCs w:val="22"/>
          <w:lang w:val="bg-BG"/>
        </w:rPr>
        <w:t>(</w:t>
      </w:r>
      <w:r w:rsidR="00EE102F">
        <w:rPr>
          <w:sz w:val="22"/>
          <w:szCs w:val="22"/>
        </w:rPr>
        <w:t>REACH</w:t>
      </w:r>
      <w:r w:rsidR="00EE102F" w:rsidRPr="00C20F53">
        <w:rPr>
          <w:sz w:val="22"/>
          <w:szCs w:val="22"/>
          <w:lang w:val="bg-BG"/>
        </w:rPr>
        <w:t>2)</w:t>
      </w:r>
      <w:r w:rsidR="00EE102F">
        <w:rPr>
          <w:sz w:val="22"/>
          <w:szCs w:val="22"/>
          <w:lang w:val="bg-BG"/>
        </w:rPr>
        <w:t xml:space="preserve"> </w:t>
      </w:r>
      <w:r w:rsidR="00E27518" w:rsidRPr="00FA26BA">
        <w:rPr>
          <w:sz w:val="22"/>
          <w:szCs w:val="22"/>
          <w:lang w:val="bg-BG"/>
        </w:rPr>
        <w:t>случаи на</w:t>
      </w:r>
      <w:r w:rsidRPr="00FA26BA">
        <w:rPr>
          <w:sz w:val="22"/>
          <w:szCs w:val="22"/>
          <w:lang w:val="bg-BG"/>
        </w:rPr>
        <w:t xml:space="preserve"> нови </w:t>
      </w:r>
      <w:r w:rsidR="00441F2B" w:rsidRPr="00FA26BA">
        <w:rPr>
          <w:sz w:val="22"/>
          <w:szCs w:val="22"/>
          <w:lang w:val="bg-BG"/>
        </w:rPr>
        <w:t xml:space="preserve">повишени </w:t>
      </w:r>
      <w:r w:rsidRPr="00FA26BA">
        <w:rPr>
          <w:sz w:val="22"/>
          <w:szCs w:val="22"/>
          <w:lang w:val="bg-BG"/>
        </w:rPr>
        <w:t>или влошени стойности на липаза се съобщава</w:t>
      </w:r>
      <w:r w:rsidR="0093019B" w:rsidRPr="00FA26BA">
        <w:rPr>
          <w:sz w:val="22"/>
          <w:szCs w:val="22"/>
          <w:lang w:val="bg-BG"/>
        </w:rPr>
        <w:t>т</w:t>
      </w:r>
      <w:r w:rsidRPr="00FA26BA">
        <w:rPr>
          <w:sz w:val="22"/>
          <w:szCs w:val="22"/>
          <w:lang w:val="bg-BG"/>
        </w:rPr>
        <w:t xml:space="preserve"> при 19,7% от пациентите в рамото</w:t>
      </w:r>
      <w:r w:rsidR="00016075" w:rsidRPr="00FA26BA">
        <w:rPr>
          <w:sz w:val="22"/>
          <w:szCs w:val="22"/>
          <w:lang w:val="bg-BG"/>
        </w:rPr>
        <w:t xml:space="preserve"> с</w:t>
      </w:r>
      <w:r w:rsidRPr="00FA26BA">
        <w:rPr>
          <w:sz w:val="22"/>
          <w:szCs w:val="22"/>
          <w:lang w:val="bg-BG"/>
        </w:rPr>
        <w:t xml:space="preserve"> руксолитиниб в сравнение с 12,5% в рамото </w:t>
      </w:r>
      <w:r w:rsidR="00016075" w:rsidRPr="00FA26BA">
        <w:rPr>
          <w:sz w:val="22"/>
          <w:szCs w:val="22"/>
          <w:lang w:val="bg-BG"/>
        </w:rPr>
        <w:t xml:space="preserve">с </w:t>
      </w:r>
      <w:r w:rsidR="00B11C0E" w:rsidRPr="00FA26BA">
        <w:rPr>
          <w:sz w:val="22"/>
          <w:szCs w:val="22"/>
          <w:lang w:val="bg-BG"/>
        </w:rPr>
        <w:t>ННТ</w:t>
      </w:r>
      <w:r w:rsidRPr="00FA26BA">
        <w:rPr>
          <w:sz w:val="22"/>
          <w:szCs w:val="22"/>
          <w:lang w:val="bg-BG"/>
        </w:rPr>
        <w:t>; съответното п</w:t>
      </w:r>
      <w:r w:rsidR="00EF542A" w:rsidRPr="00FA26BA">
        <w:rPr>
          <w:sz w:val="22"/>
          <w:szCs w:val="22"/>
          <w:lang w:val="bg-BG"/>
        </w:rPr>
        <w:t>овишаване</w:t>
      </w:r>
      <w:r w:rsidRPr="00FA26BA">
        <w:rPr>
          <w:sz w:val="22"/>
          <w:szCs w:val="22"/>
          <w:lang w:val="bg-BG"/>
        </w:rPr>
        <w:t xml:space="preserve"> степен 3 </w:t>
      </w:r>
      <w:r w:rsidR="0093019B" w:rsidRPr="00FA26BA">
        <w:rPr>
          <w:sz w:val="22"/>
          <w:szCs w:val="22"/>
          <w:lang w:val="bg-BG"/>
        </w:rPr>
        <w:t xml:space="preserve">(3,1% спрямо 5,1%) и степен 4 (0% спрямо 0,8%) са били сходни. По време на </w:t>
      </w:r>
      <w:r w:rsidR="0093019B" w:rsidRPr="00FA26BA">
        <w:rPr>
          <w:i/>
          <w:sz w:val="22"/>
          <w:szCs w:val="22"/>
          <w:lang w:val="bg-BG"/>
        </w:rPr>
        <w:t>удължения период на проследяване</w:t>
      </w:r>
      <w:r w:rsidR="0093019B" w:rsidRPr="00FA26BA">
        <w:rPr>
          <w:sz w:val="22"/>
          <w:szCs w:val="22"/>
          <w:lang w:val="bg-BG"/>
        </w:rPr>
        <w:t xml:space="preserve"> на пациенти, лекувани с руксолитиниб, повишени нива на липаза се съобщават при 32,2% от пациентите; степен 3 и 4 са съобщ</w:t>
      </w:r>
      <w:r w:rsidR="00FE2CF7" w:rsidRPr="00FA26BA">
        <w:rPr>
          <w:sz w:val="22"/>
          <w:szCs w:val="22"/>
          <w:lang w:val="bg-BG"/>
        </w:rPr>
        <w:t>ени</w:t>
      </w:r>
      <w:r w:rsidR="0093019B" w:rsidRPr="00FA26BA">
        <w:rPr>
          <w:sz w:val="22"/>
          <w:szCs w:val="22"/>
          <w:lang w:val="bg-BG"/>
        </w:rPr>
        <w:t xml:space="preserve"> съответно при 8,7% и 2,2% от пациентите.</w:t>
      </w:r>
      <w:r w:rsidR="00004E5E">
        <w:rPr>
          <w:sz w:val="22"/>
          <w:szCs w:val="22"/>
          <w:lang w:val="bg-BG"/>
        </w:rPr>
        <w:t xml:space="preserve"> П</w:t>
      </w:r>
      <w:r w:rsidR="00004E5E" w:rsidRPr="00FA26BA">
        <w:rPr>
          <w:sz w:val="22"/>
          <w:szCs w:val="22"/>
          <w:lang w:val="bg-BG"/>
        </w:rPr>
        <w:t>овишени нива на липаза се съобщават</w:t>
      </w:r>
      <w:r w:rsidR="00004E5E">
        <w:rPr>
          <w:sz w:val="22"/>
          <w:szCs w:val="22"/>
          <w:lang w:val="bg-BG"/>
        </w:rPr>
        <w:t xml:space="preserve"> при 20,4% от педиатричните пациенти (степен </w:t>
      </w:r>
      <w:r w:rsidR="007434EF">
        <w:rPr>
          <w:sz w:val="22"/>
          <w:szCs w:val="22"/>
          <w:lang w:val="bg-BG"/>
        </w:rPr>
        <w:t>3</w:t>
      </w:r>
      <w:r w:rsidR="00004E5E">
        <w:rPr>
          <w:sz w:val="22"/>
          <w:szCs w:val="22"/>
          <w:lang w:val="bg-BG"/>
        </w:rPr>
        <w:t xml:space="preserve"> и</w:t>
      </w:r>
      <w:r w:rsidR="007434EF">
        <w:rPr>
          <w:sz w:val="22"/>
          <w:szCs w:val="22"/>
          <w:lang w:val="bg-BG"/>
        </w:rPr>
        <w:t xml:space="preserve"> 4: </w:t>
      </w:r>
      <w:r w:rsidR="0032294F">
        <w:rPr>
          <w:sz w:val="22"/>
          <w:szCs w:val="22"/>
          <w:lang w:val="bg-BG"/>
        </w:rPr>
        <w:t xml:space="preserve">съответно </w:t>
      </w:r>
      <w:r w:rsidR="007434EF">
        <w:rPr>
          <w:sz w:val="22"/>
          <w:szCs w:val="22"/>
          <w:lang w:val="bg-BG"/>
        </w:rPr>
        <w:t>8,5% и 4,1%</w:t>
      </w:r>
      <w:r w:rsidR="00004E5E">
        <w:rPr>
          <w:sz w:val="22"/>
          <w:szCs w:val="22"/>
          <w:lang w:val="bg-BG"/>
        </w:rPr>
        <w:t>)</w:t>
      </w:r>
      <w:r w:rsidR="007434EF">
        <w:rPr>
          <w:sz w:val="22"/>
          <w:szCs w:val="22"/>
          <w:lang w:val="bg-BG"/>
        </w:rPr>
        <w:t>.</w:t>
      </w:r>
    </w:p>
    <w:p w14:paraId="0DBC8DA4" w14:textId="77777777" w:rsidR="00EA0D81" w:rsidRPr="00FA26BA" w:rsidRDefault="00EA0D81" w:rsidP="00B64364">
      <w:pPr>
        <w:pStyle w:val="Text"/>
        <w:spacing w:before="0"/>
        <w:jc w:val="left"/>
        <w:rPr>
          <w:sz w:val="22"/>
          <w:szCs w:val="22"/>
          <w:lang w:val="bg-BG"/>
        </w:rPr>
      </w:pPr>
    </w:p>
    <w:p w14:paraId="15927677" w14:textId="100BDB03" w:rsidR="0093019B" w:rsidRPr="00FA26BA" w:rsidRDefault="0093019B" w:rsidP="00B64364">
      <w:pPr>
        <w:pStyle w:val="Text"/>
        <w:spacing w:before="0"/>
        <w:jc w:val="left"/>
        <w:rPr>
          <w:sz w:val="22"/>
          <w:szCs w:val="22"/>
          <w:lang w:val="bg-BG"/>
        </w:rPr>
      </w:pPr>
      <w:r w:rsidRPr="00FA26BA">
        <w:rPr>
          <w:sz w:val="22"/>
          <w:szCs w:val="22"/>
          <w:lang w:val="bg-BG"/>
        </w:rPr>
        <w:t xml:space="preserve">В </w:t>
      </w:r>
      <w:r w:rsidRPr="00FA26BA">
        <w:rPr>
          <w:i/>
          <w:sz w:val="22"/>
          <w:szCs w:val="22"/>
          <w:lang w:val="bg-BG"/>
        </w:rPr>
        <w:t>сравнителния период</w:t>
      </w:r>
      <w:r w:rsidRPr="00FA26BA">
        <w:rPr>
          <w:sz w:val="22"/>
          <w:szCs w:val="22"/>
          <w:lang w:val="bg-BG"/>
        </w:rPr>
        <w:t xml:space="preserve"> на </w:t>
      </w:r>
      <w:r w:rsidR="00FE50EA" w:rsidRPr="00FA26BA">
        <w:rPr>
          <w:sz w:val="22"/>
          <w:szCs w:val="22"/>
          <w:lang w:val="bg-BG"/>
        </w:rPr>
        <w:t>проучване</w:t>
      </w:r>
      <w:r w:rsidR="0032294F">
        <w:rPr>
          <w:sz w:val="22"/>
          <w:szCs w:val="22"/>
          <w:lang w:val="bg-BG"/>
        </w:rPr>
        <w:t>то</w:t>
      </w:r>
      <w:r w:rsidR="00FE50EA" w:rsidRPr="00FA26BA">
        <w:rPr>
          <w:sz w:val="22"/>
          <w:szCs w:val="22"/>
          <w:lang w:val="bg-BG"/>
        </w:rPr>
        <w:t xml:space="preserve"> </w:t>
      </w:r>
      <w:r w:rsidR="00C428A8" w:rsidRPr="00FA26BA">
        <w:rPr>
          <w:sz w:val="22"/>
          <w:szCs w:val="22"/>
          <w:lang w:val="bg-BG"/>
        </w:rPr>
        <w:t xml:space="preserve">фаза 3 </w:t>
      </w:r>
      <w:r w:rsidR="00FE50EA" w:rsidRPr="00FA26BA">
        <w:rPr>
          <w:sz w:val="22"/>
          <w:szCs w:val="22"/>
          <w:lang w:val="bg-BG"/>
        </w:rPr>
        <w:t>при</w:t>
      </w:r>
      <w:r w:rsidR="00C428A8" w:rsidRPr="00FA26BA">
        <w:rPr>
          <w:sz w:val="22"/>
          <w:szCs w:val="22"/>
          <w:lang w:val="bg-BG"/>
        </w:rPr>
        <w:t xml:space="preserve"> хронична GvHD</w:t>
      </w:r>
      <w:r w:rsidRPr="00FA26BA">
        <w:rPr>
          <w:sz w:val="22"/>
          <w:szCs w:val="22"/>
          <w:lang w:val="bg-BG"/>
        </w:rPr>
        <w:t xml:space="preserve"> </w:t>
      </w:r>
      <w:r w:rsidR="007434EF" w:rsidRPr="00C20F53">
        <w:rPr>
          <w:sz w:val="22"/>
          <w:szCs w:val="22"/>
          <w:lang w:val="bg-BG"/>
        </w:rPr>
        <w:t>(</w:t>
      </w:r>
      <w:r w:rsidR="007434EF">
        <w:rPr>
          <w:sz w:val="22"/>
          <w:szCs w:val="22"/>
        </w:rPr>
        <w:t>REACH</w:t>
      </w:r>
      <w:r w:rsidR="007434EF" w:rsidRPr="00C20F53">
        <w:rPr>
          <w:sz w:val="22"/>
          <w:szCs w:val="22"/>
          <w:lang w:val="bg-BG"/>
        </w:rPr>
        <w:t>3)</w:t>
      </w:r>
      <w:r w:rsidR="007434EF">
        <w:rPr>
          <w:sz w:val="22"/>
          <w:szCs w:val="22"/>
          <w:lang w:val="bg-BG"/>
        </w:rPr>
        <w:t xml:space="preserve"> </w:t>
      </w:r>
      <w:r w:rsidR="00E429E8" w:rsidRPr="00FA26BA">
        <w:rPr>
          <w:sz w:val="22"/>
          <w:szCs w:val="22"/>
          <w:lang w:val="bg-BG"/>
        </w:rPr>
        <w:t xml:space="preserve">случаи на </w:t>
      </w:r>
      <w:r w:rsidRPr="00FA26BA">
        <w:rPr>
          <w:sz w:val="22"/>
          <w:szCs w:val="22"/>
          <w:lang w:val="bg-BG"/>
        </w:rPr>
        <w:t xml:space="preserve">нови </w:t>
      </w:r>
      <w:r w:rsidR="00441F2B" w:rsidRPr="00FA26BA">
        <w:rPr>
          <w:sz w:val="22"/>
          <w:szCs w:val="22"/>
          <w:lang w:val="bg-BG"/>
        </w:rPr>
        <w:t xml:space="preserve">повишени </w:t>
      </w:r>
      <w:r w:rsidRPr="00FA26BA">
        <w:rPr>
          <w:sz w:val="22"/>
          <w:szCs w:val="22"/>
          <w:lang w:val="bg-BG"/>
        </w:rPr>
        <w:t xml:space="preserve">или влошени стойности на липаза се съобщават при 32,1% от пациентите в рамото </w:t>
      </w:r>
      <w:r w:rsidR="00FE50EA" w:rsidRPr="00FA26BA">
        <w:rPr>
          <w:sz w:val="22"/>
          <w:szCs w:val="22"/>
          <w:lang w:val="bg-BG"/>
        </w:rPr>
        <w:t xml:space="preserve">с </w:t>
      </w:r>
      <w:r w:rsidRPr="00FA26BA">
        <w:rPr>
          <w:sz w:val="22"/>
          <w:szCs w:val="22"/>
          <w:lang w:val="bg-BG"/>
        </w:rPr>
        <w:t>руксолитиниб в сравнение с 23,5% в рамото</w:t>
      </w:r>
      <w:r w:rsidR="00016075" w:rsidRPr="00FA26BA">
        <w:rPr>
          <w:sz w:val="22"/>
          <w:szCs w:val="22"/>
          <w:lang w:val="bg-BG"/>
        </w:rPr>
        <w:t xml:space="preserve"> с</w:t>
      </w:r>
      <w:r w:rsidRPr="00FA26BA">
        <w:rPr>
          <w:sz w:val="22"/>
          <w:szCs w:val="22"/>
          <w:lang w:val="bg-BG"/>
        </w:rPr>
        <w:t xml:space="preserve"> </w:t>
      </w:r>
      <w:r w:rsidR="00B11C0E" w:rsidRPr="00FA26BA">
        <w:rPr>
          <w:sz w:val="22"/>
          <w:szCs w:val="22"/>
          <w:lang w:val="bg-BG"/>
        </w:rPr>
        <w:t>ННТ</w:t>
      </w:r>
      <w:r w:rsidRPr="00FA26BA">
        <w:rPr>
          <w:sz w:val="22"/>
          <w:szCs w:val="22"/>
          <w:lang w:val="bg-BG"/>
        </w:rPr>
        <w:t>; съответното повишаване</w:t>
      </w:r>
      <w:r w:rsidR="00590029" w:rsidRPr="00FA26BA">
        <w:rPr>
          <w:sz w:val="22"/>
          <w:szCs w:val="22"/>
          <w:lang w:val="bg-BG"/>
        </w:rPr>
        <w:t xml:space="preserve"> </w:t>
      </w:r>
      <w:r w:rsidRPr="00FA26BA">
        <w:rPr>
          <w:sz w:val="22"/>
          <w:szCs w:val="22"/>
          <w:lang w:val="bg-BG"/>
        </w:rPr>
        <w:t xml:space="preserve">степен 3 (10,6% спрямо 6,2%) и степен 4 (0,6% спрямо 0%) са били сходни. По време на </w:t>
      </w:r>
      <w:r w:rsidRPr="00FA26BA">
        <w:rPr>
          <w:i/>
          <w:sz w:val="22"/>
          <w:szCs w:val="22"/>
          <w:lang w:val="bg-BG"/>
        </w:rPr>
        <w:t>удължения период на проследяване</w:t>
      </w:r>
      <w:r w:rsidRPr="00FA26BA">
        <w:rPr>
          <w:sz w:val="22"/>
          <w:szCs w:val="22"/>
          <w:lang w:val="bg-BG"/>
        </w:rPr>
        <w:t xml:space="preserve"> на пациенти, лекувани с руксолитиниб, повишени нива на липаза се съобщават при 35,9% от пациентите; степен 3 и 4 са били наблюдавани съответно при 9,5% и 0,4% от пациентите.</w:t>
      </w:r>
      <w:r w:rsidR="007434EF">
        <w:rPr>
          <w:sz w:val="22"/>
          <w:szCs w:val="22"/>
          <w:lang w:val="bg-BG"/>
        </w:rPr>
        <w:t xml:space="preserve"> П</w:t>
      </w:r>
      <w:r w:rsidR="007434EF" w:rsidRPr="00FA26BA">
        <w:rPr>
          <w:sz w:val="22"/>
          <w:szCs w:val="22"/>
          <w:lang w:val="bg-BG"/>
        </w:rPr>
        <w:t>овишени нива на липаза се съобщават</w:t>
      </w:r>
      <w:r w:rsidR="007434EF">
        <w:rPr>
          <w:sz w:val="22"/>
          <w:szCs w:val="22"/>
          <w:lang w:val="bg-BG"/>
        </w:rPr>
        <w:t xml:space="preserve"> с по-ниска честота (20,4%</w:t>
      </w:r>
      <w:r w:rsidR="0032294F">
        <w:rPr>
          <w:sz w:val="22"/>
          <w:szCs w:val="22"/>
          <w:lang w:val="bg-BG"/>
        </w:rPr>
        <w:t>,</w:t>
      </w:r>
      <w:r w:rsidR="007434EF">
        <w:rPr>
          <w:sz w:val="22"/>
          <w:szCs w:val="22"/>
          <w:lang w:val="bg-BG"/>
        </w:rPr>
        <w:t xml:space="preserve"> степен 3 и 4: </w:t>
      </w:r>
      <w:r w:rsidR="0032294F">
        <w:rPr>
          <w:sz w:val="22"/>
          <w:szCs w:val="22"/>
          <w:lang w:val="bg-BG"/>
        </w:rPr>
        <w:t xml:space="preserve">съответно </w:t>
      </w:r>
      <w:r w:rsidR="007434EF">
        <w:rPr>
          <w:sz w:val="22"/>
          <w:szCs w:val="22"/>
          <w:lang w:val="bg-BG"/>
        </w:rPr>
        <w:t>3,8% и 1,9%) при педиатрични пациенти.</w:t>
      </w:r>
    </w:p>
    <w:p w14:paraId="2ED77B50" w14:textId="0DEE5BEA" w:rsidR="00EA0D81" w:rsidRPr="00FA26BA" w:rsidRDefault="00EA0D81" w:rsidP="00B64364">
      <w:pPr>
        <w:pStyle w:val="Text"/>
        <w:spacing w:before="0"/>
        <w:jc w:val="left"/>
        <w:rPr>
          <w:sz w:val="22"/>
          <w:szCs w:val="22"/>
          <w:lang w:val="bg-BG"/>
        </w:rPr>
      </w:pPr>
    </w:p>
    <w:p w14:paraId="1BA27BDD" w14:textId="77777777" w:rsidR="00363D58" w:rsidRPr="00FA26BA" w:rsidRDefault="00363D58" w:rsidP="00B64364">
      <w:pPr>
        <w:pStyle w:val="Text"/>
        <w:spacing w:before="0"/>
        <w:jc w:val="left"/>
        <w:rPr>
          <w:i/>
          <w:sz w:val="22"/>
          <w:szCs w:val="22"/>
          <w:u w:val="single"/>
          <w:lang w:val="bg-BG"/>
        </w:rPr>
      </w:pPr>
      <w:r w:rsidRPr="00FA26BA">
        <w:rPr>
          <w:i/>
          <w:sz w:val="22"/>
          <w:szCs w:val="22"/>
          <w:u w:val="single"/>
          <w:lang w:val="bg-BG"/>
        </w:rPr>
        <w:t xml:space="preserve">Повишено систолно </w:t>
      </w:r>
      <w:r w:rsidR="005A4364" w:rsidRPr="00FA26BA">
        <w:rPr>
          <w:i/>
          <w:sz w:val="22"/>
          <w:szCs w:val="22"/>
          <w:u w:val="single"/>
          <w:lang w:val="bg-BG"/>
        </w:rPr>
        <w:t>артериално</w:t>
      </w:r>
      <w:r w:rsidRPr="00FA26BA">
        <w:rPr>
          <w:i/>
          <w:sz w:val="22"/>
          <w:szCs w:val="22"/>
          <w:u w:val="single"/>
          <w:lang w:val="bg-BG"/>
        </w:rPr>
        <w:t xml:space="preserve"> налягане</w:t>
      </w:r>
    </w:p>
    <w:p w14:paraId="437691EB" w14:textId="2476ABBA" w:rsidR="00363D58" w:rsidRPr="00FA26BA" w:rsidRDefault="00363D58" w:rsidP="00B64364">
      <w:pPr>
        <w:pStyle w:val="Text"/>
        <w:spacing w:before="0"/>
        <w:jc w:val="left"/>
        <w:rPr>
          <w:sz w:val="22"/>
          <w:szCs w:val="22"/>
          <w:lang w:val="bg-BG"/>
        </w:rPr>
      </w:pPr>
      <w:r w:rsidRPr="00FA26BA">
        <w:rPr>
          <w:sz w:val="22"/>
          <w:szCs w:val="22"/>
          <w:lang w:val="bg-BG"/>
        </w:rPr>
        <w:t>В</w:t>
      </w:r>
      <w:r w:rsidR="00715E9A" w:rsidRPr="00FA26BA">
        <w:rPr>
          <w:sz w:val="22"/>
          <w:szCs w:val="22"/>
          <w:lang w:val="bg-BG"/>
        </w:rPr>
        <w:t xml:space="preserve"> основните </w:t>
      </w:r>
      <w:r w:rsidR="00F24985" w:rsidRPr="00FA26BA">
        <w:rPr>
          <w:sz w:val="22"/>
          <w:szCs w:val="22"/>
          <w:lang w:val="bg-BG"/>
        </w:rPr>
        <w:t xml:space="preserve">клинични </w:t>
      </w:r>
      <w:r w:rsidR="00715E9A" w:rsidRPr="00FA26BA">
        <w:rPr>
          <w:sz w:val="22"/>
          <w:szCs w:val="22"/>
          <w:lang w:val="bg-BG"/>
        </w:rPr>
        <w:t xml:space="preserve">проучвания </w:t>
      </w:r>
      <w:r w:rsidRPr="00FA26BA">
        <w:rPr>
          <w:sz w:val="22"/>
          <w:szCs w:val="22"/>
          <w:lang w:val="bg-BG"/>
        </w:rPr>
        <w:t xml:space="preserve">фаза 3 </w:t>
      </w:r>
      <w:r w:rsidR="00F503C3" w:rsidRPr="00FA26BA">
        <w:rPr>
          <w:sz w:val="22"/>
          <w:szCs w:val="22"/>
          <w:lang w:val="bg-BG"/>
        </w:rPr>
        <w:t xml:space="preserve">при МФ </w:t>
      </w:r>
      <w:r w:rsidRPr="00FA26BA">
        <w:rPr>
          <w:sz w:val="22"/>
          <w:szCs w:val="22"/>
          <w:lang w:val="bg-BG"/>
        </w:rPr>
        <w:t xml:space="preserve">е </w:t>
      </w:r>
      <w:r w:rsidR="00715E9A" w:rsidRPr="00FA26BA">
        <w:rPr>
          <w:sz w:val="22"/>
          <w:szCs w:val="22"/>
          <w:lang w:val="bg-BG"/>
        </w:rPr>
        <w:t>регистрирано</w:t>
      </w:r>
      <w:r w:rsidRPr="00FA26BA">
        <w:rPr>
          <w:sz w:val="22"/>
          <w:szCs w:val="22"/>
          <w:lang w:val="bg-BG"/>
        </w:rPr>
        <w:t xml:space="preserve"> повишение на систолното</w:t>
      </w:r>
      <w:r w:rsidR="00F11163" w:rsidRPr="00FA26BA">
        <w:rPr>
          <w:sz w:val="22"/>
          <w:szCs w:val="22"/>
          <w:lang w:val="bg-BG"/>
        </w:rPr>
        <w:t xml:space="preserve"> </w:t>
      </w:r>
      <w:r w:rsidR="005A4364" w:rsidRPr="00FA26BA">
        <w:rPr>
          <w:sz w:val="22"/>
          <w:szCs w:val="22"/>
          <w:lang w:val="bg-BG"/>
        </w:rPr>
        <w:t>артериално</w:t>
      </w:r>
      <w:r w:rsidRPr="00FA26BA">
        <w:rPr>
          <w:sz w:val="22"/>
          <w:szCs w:val="22"/>
          <w:lang w:val="bg-BG"/>
        </w:rPr>
        <w:t xml:space="preserve"> налягане от 20 mmHg или повече спрямо изходната стойност при 31,5% от пациентите при поне едно посещение спрямо 19,5% от пациентите на референтно лечение. В COMFORT</w:t>
      </w:r>
      <w:r w:rsidR="0048264A" w:rsidRPr="00FA26BA">
        <w:rPr>
          <w:sz w:val="22"/>
          <w:szCs w:val="22"/>
          <w:lang w:val="bg-BG"/>
        </w:rPr>
        <w:t>-</w:t>
      </w:r>
      <w:r w:rsidRPr="00FA26BA">
        <w:rPr>
          <w:sz w:val="22"/>
          <w:szCs w:val="22"/>
          <w:lang w:val="bg-BG"/>
        </w:rPr>
        <w:t xml:space="preserve">I </w:t>
      </w:r>
      <w:r w:rsidR="009B7663" w:rsidRPr="00FA26BA">
        <w:rPr>
          <w:sz w:val="22"/>
          <w:szCs w:val="22"/>
          <w:lang w:val="bg-BG"/>
        </w:rPr>
        <w:t xml:space="preserve">(при пациенти с МФ) </w:t>
      </w:r>
      <w:r w:rsidRPr="00FA26BA">
        <w:rPr>
          <w:sz w:val="22"/>
          <w:szCs w:val="22"/>
          <w:lang w:val="bg-BG"/>
        </w:rPr>
        <w:t xml:space="preserve">средното повишение на систолното </w:t>
      </w:r>
      <w:r w:rsidR="005A4364" w:rsidRPr="00FA26BA">
        <w:rPr>
          <w:sz w:val="22"/>
          <w:szCs w:val="22"/>
          <w:lang w:val="bg-BG"/>
        </w:rPr>
        <w:t>А</w:t>
      </w:r>
      <w:r w:rsidRPr="00FA26BA">
        <w:rPr>
          <w:sz w:val="22"/>
          <w:szCs w:val="22"/>
          <w:lang w:val="bg-BG"/>
        </w:rPr>
        <w:t>Н е 0</w:t>
      </w:r>
      <w:r w:rsidR="007434EF">
        <w:rPr>
          <w:sz w:val="22"/>
          <w:szCs w:val="22"/>
          <w:lang w:val="bg-BG"/>
        </w:rPr>
        <w:t xml:space="preserve"> до </w:t>
      </w:r>
      <w:r w:rsidRPr="00FA26BA">
        <w:rPr>
          <w:sz w:val="22"/>
          <w:szCs w:val="22"/>
          <w:lang w:val="bg-BG"/>
        </w:rPr>
        <w:t xml:space="preserve">2 mmHg при </w:t>
      </w:r>
      <w:r w:rsidR="00160ADF" w:rsidRPr="00FA26BA">
        <w:rPr>
          <w:sz w:val="22"/>
          <w:szCs w:val="22"/>
          <w:lang w:val="bg-BG"/>
        </w:rPr>
        <w:t>руксолитиниб</w:t>
      </w:r>
      <w:r w:rsidRPr="00FA26BA">
        <w:rPr>
          <w:sz w:val="22"/>
          <w:szCs w:val="22"/>
          <w:lang w:val="bg-BG"/>
        </w:rPr>
        <w:t xml:space="preserve"> спрямо понижение от 2</w:t>
      </w:r>
      <w:r w:rsidR="007434EF">
        <w:rPr>
          <w:sz w:val="22"/>
          <w:szCs w:val="22"/>
          <w:lang w:val="bg-BG"/>
        </w:rPr>
        <w:t xml:space="preserve"> до </w:t>
      </w:r>
      <w:r w:rsidRPr="00FA26BA">
        <w:rPr>
          <w:sz w:val="22"/>
          <w:szCs w:val="22"/>
          <w:lang w:val="bg-BG"/>
        </w:rPr>
        <w:t xml:space="preserve">5 mmHg в плацебо рамото. </w:t>
      </w:r>
      <w:r w:rsidR="00CD6D95" w:rsidRPr="00FA26BA">
        <w:rPr>
          <w:sz w:val="22"/>
          <w:szCs w:val="22"/>
          <w:lang w:val="bg-BG"/>
        </w:rPr>
        <w:t>В</w:t>
      </w:r>
      <w:r w:rsidRPr="00FA26BA">
        <w:rPr>
          <w:sz w:val="22"/>
          <w:szCs w:val="22"/>
          <w:lang w:val="bg-BG"/>
        </w:rPr>
        <w:t xml:space="preserve"> COMFORT</w:t>
      </w:r>
      <w:r w:rsidR="0048264A" w:rsidRPr="00FA26BA">
        <w:rPr>
          <w:sz w:val="22"/>
          <w:szCs w:val="22"/>
          <w:lang w:val="bg-BG"/>
        </w:rPr>
        <w:t>-</w:t>
      </w:r>
      <w:r w:rsidRPr="00FA26BA">
        <w:rPr>
          <w:sz w:val="22"/>
          <w:szCs w:val="22"/>
          <w:lang w:val="bg-BG"/>
        </w:rPr>
        <w:t xml:space="preserve">II </w:t>
      </w:r>
      <w:r w:rsidR="00CD6D95" w:rsidRPr="00FA26BA">
        <w:rPr>
          <w:sz w:val="22"/>
          <w:szCs w:val="22"/>
          <w:lang w:val="bg-BG"/>
        </w:rPr>
        <w:t xml:space="preserve">средните стойности показват малка разлика между пациентите </w:t>
      </w:r>
      <w:r w:rsidR="0082790E" w:rsidRPr="00FA26BA">
        <w:rPr>
          <w:sz w:val="22"/>
          <w:szCs w:val="22"/>
          <w:lang w:val="bg-BG"/>
        </w:rPr>
        <w:t xml:space="preserve">с МФ </w:t>
      </w:r>
      <w:r w:rsidR="00CD6D95" w:rsidRPr="00FA26BA">
        <w:rPr>
          <w:sz w:val="22"/>
          <w:szCs w:val="22"/>
          <w:lang w:val="bg-BG"/>
        </w:rPr>
        <w:t>на лечение с руксолитиниб и тези</w:t>
      </w:r>
      <w:r w:rsidR="00E3147B" w:rsidRPr="00FA26BA">
        <w:rPr>
          <w:sz w:val="22"/>
          <w:szCs w:val="22"/>
          <w:lang w:val="bg-BG"/>
        </w:rPr>
        <w:t>,</w:t>
      </w:r>
      <w:r w:rsidR="00F11163" w:rsidRPr="00FA26BA">
        <w:rPr>
          <w:sz w:val="22"/>
          <w:szCs w:val="22"/>
          <w:lang w:val="bg-BG"/>
        </w:rPr>
        <w:t xml:space="preserve"> </w:t>
      </w:r>
      <w:r w:rsidR="0098465C" w:rsidRPr="00FA26BA">
        <w:rPr>
          <w:sz w:val="22"/>
          <w:szCs w:val="22"/>
          <w:lang w:val="bg-BG"/>
        </w:rPr>
        <w:t>приемащи контролното</w:t>
      </w:r>
      <w:r w:rsidR="00CD6D95" w:rsidRPr="00FA26BA">
        <w:rPr>
          <w:sz w:val="22"/>
          <w:szCs w:val="22"/>
          <w:lang w:val="bg-BG"/>
        </w:rPr>
        <w:t xml:space="preserve"> ле</w:t>
      </w:r>
      <w:r w:rsidR="0098465C" w:rsidRPr="00FA26BA">
        <w:rPr>
          <w:sz w:val="22"/>
          <w:szCs w:val="22"/>
          <w:lang w:val="bg-BG"/>
        </w:rPr>
        <w:t>карство</w:t>
      </w:r>
      <w:r w:rsidRPr="00FA26BA">
        <w:rPr>
          <w:sz w:val="22"/>
          <w:szCs w:val="22"/>
          <w:lang w:val="bg-BG"/>
        </w:rPr>
        <w:t>.</w:t>
      </w:r>
    </w:p>
    <w:p w14:paraId="36C8CCE6" w14:textId="77777777" w:rsidR="007D593A" w:rsidRPr="00FA26BA" w:rsidRDefault="007D593A" w:rsidP="00B64364">
      <w:pPr>
        <w:tabs>
          <w:tab w:val="clear" w:pos="567"/>
          <w:tab w:val="left" w:pos="720"/>
        </w:tabs>
        <w:spacing w:line="240" w:lineRule="auto"/>
        <w:rPr>
          <w:snapToGrid w:val="0"/>
          <w:szCs w:val="22"/>
          <w:u w:val="single"/>
          <w:lang w:val="bg-BG"/>
        </w:rPr>
      </w:pPr>
    </w:p>
    <w:p w14:paraId="506955F1" w14:textId="486D2762" w:rsidR="0082790E" w:rsidRPr="00FA26BA" w:rsidRDefault="0082790E" w:rsidP="00B64364">
      <w:pPr>
        <w:tabs>
          <w:tab w:val="clear" w:pos="567"/>
          <w:tab w:val="left" w:pos="720"/>
        </w:tabs>
        <w:spacing w:line="240" w:lineRule="auto"/>
        <w:rPr>
          <w:snapToGrid w:val="0"/>
          <w:szCs w:val="22"/>
          <w:lang w:val="bg-BG"/>
        </w:rPr>
      </w:pPr>
      <w:r w:rsidRPr="00FA26BA">
        <w:rPr>
          <w:snapToGrid w:val="0"/>
          <w:szCs w:val="22"/>
          <w:lang w:val="bg-BG"/>
        </w:rPr>
        <w:t xml:space="preserve">В </w:t>
      </w:r>
      <w:r w:rsidR="007B5D81" w:rsidRPr="00FA26BA">
        <w:rPr>
          <w:snapToGrid w:val="0"/>
          <w:szCs w:val="22"/>
          <w:lang w:val="bg-BG"/>
        </w:rPr>
        <w:t>рандомизирания</w:t>
      </w:r>
      <w:r w:rsidRPr="00FA26BA">
        <w:rPr>
          <w:snapToGrid w:val="0"/>
          <w:szCs w:val="22"/>
          <w:lang w:val="bg-BG"/>
        </w:rPr>
        <w:t xml:space="preserve"> период на основното проучване при пациенти с ПВ средното систолно артериално налягане се повишава с 0,65 mmHg в рамото </w:t>
      </w:r>
      <w:r w:rsidR="00FE50EA" w:rsidRPr="00FA26BA">
        <w:rPr>
          <w:snapToGrid w:val="0"/>
          <w:szCs w:val="22"/>
          <w:lang w:val="bg-BG"/>
        </w:rPr>
        <w:t xml:space="preserve">с </w:t>
      </w:r>
      <w:r w:rsidR="00160ADF" w:rsidRPr="00FA26BA">
        <w:rPr>
          <w:szCs w:val="22"/>
          <w:lang w:val="bg-BG"/>
        </w:rPr>
        <w:t>руксолитиниб</w:t>
      </w:r>
      <w:r w:rsidRPr="00FA26BA">
        <w:rPr>
          <w:snapToGrid w:val="0"/>
          <w:szCs w:val="22"/>
          <w:lang w:val="bg-BG"/>
        </w:rPr>
        <w:t xml:space="preserve"> спрямо понижение от 2 mmHg в рамото </w:t>
      </w:r>
      <w:r w:rsidR="00FE50EA" w:rsidRPr="00FA26BA">
        <w:rPr>
          <w:snapToGrid w:val="0"/>
          <w:szCs w:val="22"/>
          <w:lang w:val="bg-BG"/>
        </w:rPr>
        <w:t xml:space="preserve">с </w:t>
      </w:r>
      <w:r w:rsidR="00E561DA">
        <w:rPr>
          <w:snapToGrid w:val="0"/>
          <w:szCs w:val="22"/>
          <w:lang w:val="bg-BG"/>
        </w:rPr>
        <w:t>ННТ</w:t>
      </w:r>
      <w:r w:rsidRPr="00FA26BA">
        <w:rPr>
          <w:snapToGrid w:val="0"/>
          <w:szCs w:val="22"/>
          <w:lang w:val="bg-BG"/>
        </w:rPr>
        <w:t>.</w:t>
      </w:r>
    </w:p>
    <w:p w14:paraId="7412D5D7" w14:textId="4AA0C8A6" w:rsidR="0082790E" w:rsidRDefault="0082790E" w:rsidP="00B64364">
      <w:pPr>
        <w:tabs>
          <w:tab w:val="clear" w:pos="567"/>
          <w:tab w:val="left" w:pos="720"/>
        </w:tabs>
        <w:spacing w:line="240" w:lineRule="auto"/>
        <w:rPr>
          <w:snapToGrid w:val="0"/>
          <w:szCs w:val="22"/>
          <w:u w:val="single"/>
          <w:lang w:val="bg-BG"/>
        </w:rPr>
      </w:pPr>
    </w:p>
    <w:p w14:paraId="28722C9B" w14:textId="1B84029F" w:rsidR="007434EF" w:rsidRPr="00D63176" w:rsidRDefault="007434EF" w:rsidP="00B64364">
      <w:pPr>
        <w:keepNext/>
        <w:tabs>
          <w:tab w:val="clear" w:pos="567"/>
          <w:tab w:val="left" w:pos="720"/>
        </w:tabs>
        <w:spacing w:line="240" w:lineRule="auto"/>
        <w:rPr>
          <w:snapToGrid w:val="0"/>
          <w:szCs w:val="22"/>
          <w:u w:val="single"/>
          <w:lang w:val="bg-BG"/>
        </w:rPr>
      </w:pPr>
      <w:r w:rsidRPr="00C20F53">
        <w:rPr>
          <w:snapToGrid w:val="0"/>
          <w:szCs w:val="22"/>
          <w:u w:val="single"/>
          <w:lang w:val="bg-BG"/>
        </w:rPr>
        <w:t>Специални популации</w:t>
      </w:r>
    </w:p>
    <w:p w14:paraId="6FB9DE19" w14:textId="77777777" w:rsidR="00EA765F" w:rsidRPr="00D63176" w:rsidRDefault="00EA765F" w:rsidP="00B64364">
      <w:pPr>
        <w:keepNext/>
        <w:tabs>
          <w:tab w:val="clear" w:pos="567"/>
          <w:tab w:val="left" w:pos="720"/>
        </w:tabs>
        <w:spacing w:line="240" w:lineRule="auto"/>
        <w:rPr>
          <w:snapToGrid w:val="0"/>
          <w:szCs w:val="22"/>
          <w:u w:val="single"/>
          <w:lang w:val="bg-BG"/>
        </w:rPr>
      </w:pPr>
    </w:p>
    <w:p w14:paraId="153E7720" w14:textId="499AAB6A" w:rsidR="002406EF" w:rsidRPr="00EE632D" w:rsidRDefault="002406EF" w:rsidP="00B64364">
      <w:pPr>
        <w:keepNext/>
        <w:tabs>
          <w:tab w:val="clear" w:pos="567"/>
          <w:tab w:val="left" w:pos="720"/>
        </w:tabs>
        <w:spacing w:line="240" w:lineRule="auto"/>
        <w:rPr>
          <w:i/>
          <w:snapToGrid w:val="0"/>
          <w:szCs w:val="22"/>
          <w:u w:val="single"/>
          <w:lang w:val="bg-BG"/>
        </w:rPr>
      </w:pPr>
      <w:r w:rsidRPr="00EE632D">
        <w:rPr>
          <w:i/>
          <w:snapToGrid w:val="0"/>
          <w:szCs w:val="22"/>
          <w:u w:val="single"/>
          <w:lang w:val="bg-BG"/>
        </w:rPr>
        <w:t>Педиатрични пациенти</w:t>
      </w:r>
    </w:p>
    <w:p w14:paraId="7ADD9470" w14:textId="0F7DB992" w:rsidR="009B7177" w:rsidRPr="00FA26BA" w:rsidRDefault="002406EF" w:rsidP="00B64364">
      <w:pPr>
        <w:tabs>
          <w:tab w:val="clear" w:pos="567"/>
          <w:tab w:val="left" w:pos="720"/>
        </w:tabs>
        <w:spacing w:line="240" w:lineRule="auto"/>
        <w:rPr>
          <w:szCs w:val="22"/>
          <w:lang w:val="bg-BG"/>
        </w:rPr>
      </w:pPr>
      <w:r w:rsidRPr="00FA26BA">
        <w:rPr>
          <w:szCs w:val="22"/>
          <w:lang w:val="bg-BG"/>
        </w:rPr>
        <w:t xml:space="preserve">Общо </w:t>
      </w:r>
      <w:r w:rsidR="007434EF">
        <w:rPr>
          <w:szCs w:val="22"/>
          <w:lang w:val="bg-BG"/>
        </w:rPr>
        <w:t>106</w:t>
      </w:r>
      <w:r w:rsidR="007434EF" w:rsidRPr="00FA26BA">
        <w:rPr>
          <w:szCs w:val="22"/>
          <w:lang w:val="bg-BG"/>
        </w:rPr>
        <w:t> </w:t>
      </w:r>
      <w:r w:rsidRPr="00FA26BA">
        <w:rPr>
          <w:szCs w:val="22"/>
          <w:lang w:val="bg-BG"/>
        </w:rPr>
        <w:t>пациент</w:t>
      </w:r>
      <w:r w:rsidR="00235E73" w:rsidRPr="00FA26BA">
        <w:rPr>
          <w:szCs w:val="22"/>
          <w:lang w:val="bg-BG"/>
        </w:rPr>
        <w:t>и</w:t>
      </w:r>
      <w:r w:rsidRPr="00FA26BA">
        <w:rPr>
          <w:szCs w:val="22"/>
          <w:lang w:val="bg-BG"/>
        </w:rPr>
        <w:t xml:space="preserve"> на възраст 2 до &lt;18 години с GvHD са анализирани по отношение на безопасността: </w:t>
      </w:r>
      <w:r w:rsidR="007434EF">
        <w:rPr>
          <w:szCs w:val="22"/>
          <w:lang w:val="bg-BG"/>
        </w:rPr>
        <w:t>51</w:t>
      </w:r>
      <w:r w:rsidR="007434EF" w:rsidRPr="00FA26BA">
        <w:rPr>
          <w:szCs w:val="22"/>
          <w:lang w:val="bg-BG"/>
        </w:rPr>
        <w:t> </w:t>
      </w:r>
      <w:r w:rsidRPr="00FA26BA">
        <w:rPr>
          <w:szCs w:val="22"/>
          <w:lang w:val="bg-BG"/>
        </w:rPr>
        <w:t xml:space="preserve">пациенти </w:t>
      </w:r>
      <w:r w:rsidR="007434EF" w:rsidRPr="00C20F53">
        <w:rPr>
          <w:szCs w:val="22"/>
          <w:lang w:val="bg-BG"/>
        </w:rPr>
        <w:t>(45</w:t>
      </w:r>
      <w:r w:rsidR="007434EF">
        <w:rPr>
          <w:szCs w:val="22"/>
        </w:rPr>
        <w:t> </w:t>
      </w:r>
      <w:r w:rsidR="007434EF">
        <w:rPr>
          <w:szCs w:val="22"/>
          <w:lang w:val="bg-BG"/>
        </w:rPr>
        <w:t>пациенти в</w:t>
      </w:r>
      <w:r w:rsidR="007434EF" w:rsidRPr="00C20F53">
        <w:rPr>
          <w:szCs w:val="22"/>
          <w:lang w:val="bg-BG"/>
        </w:rPr>
        <w:t xml:space="preserve"> </w:t>
      </w:r>
      <w:r w:rsidR="007434EF" w:rsidRPr="006B2582">
        <w:rPr>
          <w:szCs w:val="22"/>
        </w:rPr>
        <w:t>REACH</w:t>
      </w:r>
      <w:r w:rsidR="007434EF" w:rsidRPr="00C20F53">
        <w:rPr>
          <w:szCs w:val="22"/>
          <w:lang w:val="bg-BG"/>
        </w:rPr>
        <w:t xml:space="preserve">4 </w:t>
      </w:r>
      <w:r w:rsidR="007434EF">
        <w:rPr>
          <w:szCs w:val="22"/>
          <w:lang w:val="bg-BG"/>
        </w:rPr>
        <w:t>и</w:t>
      </w:r>
      <w:r w:rsidR="007434EF" w:rsidRPr="00C20F53">
        <w:rPr>
          <w:szCs w:val="22"/>
          <w:lang w:val="bg-BG"/>
        </w:rPr>
        <w:t xml:space="preserve"> 6</w:t>
      </w:r>
      <w:r w:rsidR="007434EF">
        <w:rPr>
          <w:szCs w:val="22"/>
        </w:rPr>
        <w:t> </w:t>
      </w:r>
      <w:r w:rsidR="007434EF">
        <w:rPr>
          <w:szCs w:val="22"/>
          <w:lang w:val="bg-BG"/>
        </w:rPr>
        <w:t>пациенти в</w:t>
      </w:r>
      <w:r w:rsidR="007434EF" w:rsidRPr="00C20F53">
        <w:rPr>
          <w:szCs w:val="22"/>
          <w:lang w:val="bg-BG"/>
        </w:rPr>
        <w:t xml:space="preserve"> </w:t>
      </w:r>
      <w:r w:rsidR="007434EF" w:rsidRPr="006B2582">
        <w:rPr>
          <w:szCs w:val="22"/>
        </w:rPr>
        <w:t>REACH</w:t>
      </w:r>
      <w:r w:rsidR="007434EF" w:rsidRPr="00C20F53">
        <w:rPr>
          <w:szCs w:val="22"/>
          <w:lang w:val="bg-BG"/>
        </w:rPr>
        <w:t xml:space="preserve">2) </w:t>
      </w:r>
      <w:r w:rsidR="003A1A14">
        <w:rPr>
          <w:szCs w:val="22"/>
          <w:lang w:val="bg-BG"/>
        </w:rPr>
        <w:t xml:space="preserve">в </w:t>
      </w:r>
      <w:r w:rsidR="007434EF">
        <w:rPr>
          <w:szCs w:val="22"/>
          <w:lang w:val="bg-BG"/>
        </w:rPr>
        <w:t>проучвания</w:t>
      </w:r>
      <w:r w:rsidR="00536904">
        <w:rPr>
          <w:szCs w:val="22"/>
          <w:lang w:val="bg-BG"/>
        </w:rPr>
        <w:t>та</w:t>
      </w:r>
      <w:r w:rsidR="007434EF">
        <w:rPr>
          <w:szCs w:val="22"/>
          <w:lang w:val="bg-BG"/>
        </w:rPr>
        <w:t xml:space="preserve"> </w:t>
      </w:r>
      <w:r w:rsidR="003A1A14">
        <w:rPr>
          <w:szCs w:val="22"/>
          <w:lang w:val="bg-BG"/>
        </w:rPr>
        <w:t xml:space="preserve">при </w:t>
      </w:r>
      <w:r w:rsidR="007434EF">
        <w:rPr>
          <w:szCs w:val="22"/>
          <w:lang w:val="bg-BG"/>
        </w:rPr>
        <w:t>остра</w:t>
      </w:r>
      <w:r w:rsidR="007434EF" w:rsidRPr="00C20F53">
        <w:rPr>
          <w:szCs w:val="22"/>
          <w:lang w:val="bg-BG"/>
        </w:rPr>
        <w:t xml:space="preserve"> </w:t>
      </w:r>
      <w:r w:rsidR="007434EF" w:rsidRPr="006B2582">
        <w:rPr>
          <w:szCs w:val="22"/>
        </w:rPr>
        <w:t>GvHD</w:t>
      </w:r>
      <w:r w:rsidR="007434EF" w:rsidRPr="00C20F53">
        <w:rPr>
          <w:szCs w:val="22"/>
          <w:lang w:val="bg-BG"/>
        </w:rPr>
        <w:t xml:space="preserve"> </w:t>
      </w:r>
      <w:r w:rsidR="007434EF">
        <w:rPr>
          <w:szCs w:val="22"/>
          <w:lang w:val="bg-BG"/>
        </w:rPr>
        <w:t>и</w:t>
      </w:r>
      <w:r w:rsidR="007434EF" w:rsidRPr="00C20F53">
        <w:rPr>
          <w:szCs w:val="22"/>
          <w:lang w:val="bg-BG"/>
        </w:rPr>
        <w:t xml:space="preserve"> 55</w:t>
      </w:r>
      <w:r w:rsidR="007434EF">
        <w:rPr>
          <w:szCs w:val="22"/>
        </w:rPr>
        <w:t> </w:t>
      </w:r>
      <w:r w:rsidR="007434EF">
        <w:rPr>
          <w:szCs w:val="22"/>
          <w:lang w:val="bg-BG"/>
        </w:rPr>
        <w:t>пациенти</w:t>
      </w:r>
      <w:r w:rsidR="007434EF" w:rsidRPr="00C20F53">
        <w:rPr>
          <w:szCs w:val="22"/>
          <w:lang w:val="bg-BG"/>
        </w:rPr>
        <w:t xml:space="preserve"> (45</w:t>
      </w:r>
      <w:r w:rsidR="007434EF">
        <w:rPr>
          <w:szCs w:val="22"/>
        </w:rPr>
        <w:t> </w:t>
      </w:r>
      <w:r w:rsidR="007434EF">
        <w:rPr>
          <w:szCs w:val="22"/>
          <w:lang w:val="bg-BG"/>
        </w:rPr>
        <w:t>пациенти в</w:t>
      </w:r>
      <w:r w:rsidR="007434EF" w:rsidRPr="00C20F53">
        <w:rPr>
          <w:szCs w:val="22"/>
          <w:lang w:val="bg-BG"/>
        </w:rPr>
        <w:t xml:space="preserve"> </w:t>
      </w:r>
      <w:r w:rsidR="007434EF" w:rsidRPr="006B2582">
        <w:rPr>
          <w:szCs w:val="22"/>
        </w:rPr>
        <w:t>REACH</w:t>
      </w:r>
      <w:r w:rsidR="007434EF" w:rsidRPr="00C20F53">
        <w:rPr>
          <w:szCs w:val="22"/>
          <w:lang w:val="bg-BG"/>
        </w:rPr>
        <w:t xml:space="preserve">5 </w:t>
      </w:r>
      <w:r w:rsidR="007434EF">
        <w:rPr>
          <w:szCs w:val="22"/>
          <w:lang w:val="bg-BG"/>
        </w:rPr>
        <w:t>и</w:t>
      </w:r>
      <w:r w:rsidR="007434EF" w:rsidRPr="00C20F53">
        <w:rPr>
          <w:szCs w:val="22"/>
          <w:lang w:val="bg-BG"/>
        </w:rPr>
        <w:t xml:space="preserve"> 10</w:t>
      </w:r>
      <w:r w:rsidR="007434EF">
        <w:rPr>
          <w:szCs w:val="22"/>
        </w:rPr>
        <w:t> </w:t>
      </w:r>
      <w:r w:rsidR="007434EF">
        <w:rPr>
          <w:szCs w:val="22"/>
          <w:lang w:val="bg-BG"/>
        </w:rPr>
        <w:t xml:space="preserve">пациенти в </w:t>
      </w:r>
      <w:r w:rsidR="007434EF" w:rsidRPr="006B2582">
        <w:rPr>
          <w:szCs w:val="22"/>
        </w:rPr>
        <w:t>REACH</w:t>
      </w:r>
      <w:r w:rsidR="007434EF" w:rsidRPr="00C20F53">
        <w:rPr>
          <w:szCs w:val="22"/>
          <w:lang w:val="bg-BG"/>
        </w:rPr>
        <w:t xml:space="preserve">3) </w:t>
      </w:r>
      <w:r w:rsidR="003A1A14">
        <w:rPr>
          <w:szCs w:val="22"/>
          <w:lang w:val="bg-BG"/>
        </w:rPr>
        <w:t xml:space="preserve">в </w:t>
      </w:r>
      <w:r w:rsidR="007434EF">
        <w:rPr>
          <w:szCs w:val="22"/>
          <w:lang w:val="bg-BG"/>
        </w:rPr>
        <w:t>проучвания</w:t>
      </w:r>
      <w:r w:rsidR="00536904">
        <w:rPr>
          <w:szCs w:val="22"/>
          <w:lang w:val="bg-BG"/>
        </w:rPr>
        <w:t>та</w:t>
      </w:r>
      <w:r w:rsidR="007434EF">
        <w:rPr>
          <w:szCs w:val="22"/>
          <w:lang w:val="bg-BG"/>
        </w:rPr>
        <w:t xml:space="preserve"> </w:t>
      </w:r>
      <w:r w:rsidR="003A1A14">
        <w:rPr>
          <w:szCs w:val="22"/>
          <w:lang w:val="bg-BG"/>
        </w:rPr>
        <w:t xml:space="preserve">при </w:t>
      </w:r>
      <w:r w:rsidR="007434EF">
        <w:rPr>
          <w:szCs w:val="22"/>
          <w:lang w:val="bg-BG"/>
        </w:rPr>
        <w:t xml:space="preserve">хронична </w:t>
      </w:r>
      <w:r w:rsidR="007434EF" w:rsidRPr="006B2582">
        <w:rPr>
          <w:szCs w:val="22"/>
        </w:rPr>
        <w:t>GvHD</w:t>
      </w:r>
      <w:r w:rsidR="007434EF" w:rsidRPr="00C20F53">
        <w:rPr>
          <w:szCs w:val="22"/>
          <w:lang w:val="bg-BG"/>
        </w:rPr>
        <w:t>.</w:t>
      </w:r>
      <w:r w:rsidR="007434EF" w:rsidRPr="00C20F53">
        <w:rPr>
          <w:bCs/>
          <w:szCs w:val="22"/>
          <w:lang w:val="bg-BG"/>
        </w:rPr>
        <w:t xml:space="preserve"> </w:t>
      </w:r>
      <w:r w:rsidR="007434EF">
        <w:rPr>
          <w:bCs/>
          <w:szCs w:val="22"/>
          <w:lang w:val="bg-BG"/>
        </w:rPr>
        <w:t xml:space="preserve">Профилът на безопасност, наблюдаван при педиатрични пациенти, които са получавали лечение с </w:t>
      </w:r>
      <w:r w:rsidR="007434EF" w:rsidRPr="00FA26BA">
        <w:rPr>
          <w:szCs w:val="22"/>
          <w:lang w:val="bg-BG"/>
        </w:rPr>
        <w:t>руксолитиниб</w:t>
      </w:r>
      <w:r w:rsidR="0055404E">
        <w:rPr>
          <w:szCs w:val="22"/>
          <w:lang w:val="bg-BG"/>
        </w:rPr>
        <w:t xml:space="preserve">, </w:t>
      </w:r>
      <w:r w:rsidR="007434EF">
        <w:rPr>
          <w:szCs w:val="22"/>
          <w:lang w:val="bg-BG"/>
        </w:rPr>
        <w:t>е сходен с този при възрастни</w:t>
      </w:r>
      <w:r w:rsidR="007434EF">
        <w:rPr>
          <w:bCs/>
          <w:szCs w:val="22"/>
          <w:lang w:val="bg-BG"/>
        </w:rPr>
        <w:t xml:space="preserve"> пациенти</w:t>
      </w:r>
      <w:r w:rsidR="007434EF" w:rsidRPr="00C20F53">
        <w:rPr>
          <w:bCs/>
          <w:szCs w:val="22"/>
          <w:lang w:val="bg-BG"/>
        </w:rPr>
        <w:t>.</w:t>
      </w:r>
    </w:p>
    <w:p w14:paraId="28D2792E" w14:textId="51CCEE18" w:rsidR="00285A39" w:rsidRPr="00FA26BA" w:rsidRDefault="00285A39" w:rsidP="00B64364">
      <w:pPr>
        <w:tabs>
          <w:tab w:val="clear" w:pos="567"/>
          <w:tab w:val="left" w:pos="720"/>
        </w:tabs>
        <w:spacing w:line="240" w:lineRule="auto"/>
        <w:rPr>
          <w:szCs w:val="22"/>
          <w:lang w:val="bg-BG"/>
        </w:rPr>
      </w:pPr>
    </w:p>
    <w:p w14:paraId="3DD6FB4A" w14:textId="0901EEBD" w:rsidR="00285A39" w:rsidRPr="00EE632D" w:rsidRDefault="00285A39" w:rsidP="00B64364">
      <w:pPr>
        <w:keepNext/>
        <w:tabs>
          <w:tab w:val="clear" w:pos="567"/>
          <w:tab w:val="left" w:pos="720"/>
        </w:tabs>
        <w:spacing w:line="240" w:lineRule="auto"/>
        <w:rPr>
          <w:i/>
          <w:szCs w:val="22"/>
          <w:u w:val="single"/>
          <w:lang w:val="bg-BG"/>
        </w:rPr>
      </w:pPr>
      <w:r w:rsidRPr="00EE632D">
        <w:rPr>
          <w:i/>
          <w:szCs w:val="22"/>
          <w:u w:val="single"/>
          <w:lang w:val="bg-BG"/>
        </w:rPr>
        <w:t>Старческа възраст</w:t>
      </w:r>
    </w:p>
    <w:p w14:paraId="2A307159" w14:textId="6544D49A" w:rsidR="00285A39" w:rsidRPr="00FA26BA" w:rsidRDefault="00A377B1" w:rsidP="00B64364">
      <w:pPr>
        <w:tabs>
          <w:tab w:val="clear" w:pos="567"/>
          <w:tab w:val="left" w:pos="720"/>
        </w:tabs>
        <w:spacing w:line="240" w:lineRule="auto"/>
        <w:rPr>
          <w:snapToGrid w:val="0"/>
          <w:szCs w:val="22"/>
          <w:u w:val="single"/>
          <w:lang w:val="bg-BG"/>
        </w:rPr>
      </w:pPr>
      <w:r w:rsidRPr="00FA26BA">
        <w:rPr>
          <w:szCs w:val="22"/>
          <w:lang w:val="bg-BG"/>
        </w:rPr>
        <w:t>Общо 29 пациенти в проучване REACH2 и 25 пациенти в REACH3 на възраст</w:t>
      </w:r>
      <w:r w:rsidR="00D10FFE" w:rsidRPr="00FA26BA">
        <w:rPr>
          <w:szCs w:val="22"/>
          <w:lang w:val="bg-BG"/>
        </w:rPr>
        <w:t xml:space="preserve"> &gt;65 години и лекувани с руксолитиниб са анализирани по отношение на безопасността. Като цяло не са установени нови </w:t>
      </w:r>
      <w:r w:rsidR="00823AA6" w:rsidRPr="00FA26BA">
        <w:rPr>
          <w:szCs w:val="22"/>
          <w:lang w:val="bg-BG"/>
        </w:rPr>
        <w:t>съображения, свързани</w:t>
      </w:r>
      <w:r w:rsidR="00FE50EA" w:rsidRPr="00FA26BA">
        <w:rPr>
          <w:szCs w:val="22"/>
          <w:lang w:val="bg-BG"/>
        </w:rPr>
        <w:t xml:space="preserve"> с</w:t>
      </w:r>
      <w:r w:rsidR="00D10FFE" w:rsidRPr="00FA26BA">
        <w:rPr>
          <w:szCs w:val="22"/>
          <w:lang w:val="bg-BG"/>
        </w:rPr>
        <w:t xml:space="preserve"> безопасността</w:t>
      </w:r>
      <w:r w:rsidR="00E561DA">
        <w:rPr>
          <w:szCs w:val="22"/>
          <w:lang w:val="bg-BG"/>
        </w:rPr>
        <w:t>,</w:t>
      </w:r>
      <w:r w:rsidR="00D10FFE" w:rsidRPr="00FA26BA">
        <w:rPr>
          <w:szCs w:val="22"/>
          <w:lang w:val="bg-BG"/>
        </w:rPr>
        <w:t xml:space="preserve"> и профилът на безопасност при пациенти на възраст &gt;65 години по принцип съответства на този при пациенти на възраст 18</w:t>
      </w:r>
      <w:r w:rsidR="007434EF">
        <w:rPr>
          <w:szCs w:val="22"/>
          <w:lang w:val="bg-BG"/>
        </w:rPr>
        <w:t xml:space="preserve"> до </w:t>
      </w:r>
      <w:r w:rsidR="00D10FFE" w:rsidRPr="00FA26BA">
        <w:rPr>
          <w:szCs w:val="22"/>
          <w:lang w:val="bg-BG"/>
        </w:rPr>
        <w:t>65 години.</w:t>
      </w:r>
    </w:p>
    <w:p w14:paraId="2ADF4A3F" w14:textId="77777777" w:rsidR="009B7177" w:rsidRPr="00FA26BA" w:rsidRDefault="009B7177" w:rsidP="00B64364">
      <w:pPr>
        <w:tabs>
          <w:tab w:val="clear" w:pos="567"/>
          <w:tab w:val="left" w:pos="720"/>
        </w:tabs>
        <w:spacing w:line="240" w:lineRule="auto"/>
        <w:rPr>
          <w:snapToGrid w:val="0"/>
          <w:szCs w:val="22"/>
          <w:u w:val="single"/>
          <w:lang w:val="bg-BG"/>
        </w:rPr>
      </w:pPr>
    </w:p>
    <w:p w14:paraId="11A28A66" w14:textId="77777777" w:rsidR="007D593A" w:rsidRPr="00FA26BA" w:rsidRDefault="007D593A" w:rsidP="00B64364">
      <w:pPr>
        <w:keepNext/>
        <w:tabs>
          <w:tab w:val="clear" w:pos="567"/>
          <w:tab w:val="left" w:pos="720"/>
        </w:tabs>
        <w:spacing w:line="240" w:lineRule="auto"/>
        <w:rPr>
          <w:snapToGrid w:val="0"/>
          <w:szCs w:val="22"/>
          <w:u w:val="single"/>
          <w:lang w:val="bg-BG"/>
        </w:rPr>
      </w:pPr>
      <w:r w:rsidRPr="00FA26BA">
        <w:rPr>
          <w:snapToGrid w:val="0"/>
          <w:szCs w:val="22"/>
          <w:u w:val="single"/>
          <w:lang w:val="bg-BG"/>
        </w:rPr>
        <w:t>Съобщаване на подозирани нежелани реакции</w:t>
      </w:r>
    </w:p>
    <w:p w14:paraId="23A4371C" w14:textId="77777777" w:rsidR="00601973" w:rsidRPr="00FA26BA" w:rsidRDefault="00601973" w:rsidP="00B64364">
      <w:pPr>
        <w:keepNext/>
        <w:tabs>
          <w:tab w:val="clear" w:pos="567"/>
          <w:tab w:val="left" w:pos="720"/>
        </w:tabs>
        <w:spacing w:line="240" w:lineRule="auto"/>
        <w:rPr>
          <w:snapToGrid w:val="0"/>
          <w:szCs w:val="22"/>
          <w:u w:val="single"/>
          <w:lang w:val="bg-BG"/>
        </w:rPr>
      </w:pPr>
    </w:p>
    <w:p w14:paraId="6DE2EEA8" w14:textId="33B0C681" w:rsidR="007D593A" w:rsidRPr="00FA26BA" w:rsidRDefault="007D593A" w:rsidP="00B64364">
      <w:pPr>
        <w:tabs>
          <w:tab w:val="clear" w:pos="567"/>
          <w:tab w:val="left" w:pos="720"/>
        </w:tabs>
        <w:spacing w:line="240" w:lineRule="auto"/>
        <w:rPr>
          <w:snapToGrid w:val="0"/>
          <w:szCs w:val="22"/>
          <w:lang w:val="bg-BG"/>
        </w:rPr>
      </w:pPr>
      <w:r w:rsidRPr="00FA26BA">
        <w:rPr>
          <w:snapToGrid w:val="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FA26BA">
        <w:rPr>
          <w:snapToGrid w:val="0"/>
          <w:szCs w:val="22"/>
          <w:shd w:val="pct15" w:color="auto" w:fill="auto"/>
          <w:lang w:val="bg-BG"/>
        </w:rPr>
        <w:t xml:space="preserve">чрез национална система за съобщаване, посочена в </w:t>
      </w:r>
      <w:hyperlink r:id="rId9" w:history="1">
        <w:r w:rsidRPr="00FA26BA">
          <w:rPr>
            <w:rStyle w:val="Hyperlink"/>
            <w:szCs w:val="22"/>
            <w:shd w:val="pct15" w:color="auto" w:fill="auto"/>
            <w:lang w:val="bg-BG"/>
          </w:rPr>
          <w:t>Приложение</w:t>
        </w:r>
        <w:r w:rsidR="00884443" w:rsidRPr="00FA26BA">
          <w:rPr>
            <w:rStyle w:val="Hyperlink"/>
            <w:szCs w:val="22"/>
            <w:shd w:val="pct15" w:color="auto" w:fill="auto"/>
            <w:lang w:val="bg-BG"/>
          </w:rPr>
          <w:t> </w:t>
        </w:r>
        <w:r w:rsidRPr="00FA26BA">
          <w:rPr>
            <w:rStyle w:val="Hyperlink"/>
            <w:szCs w:val="22"/>
            <w:shd w:val="pct15" w:color="auto" w:fill="auto"/>
            <w:lang w:val="bg-BG"/>
          </w:rPr>
          <w:t>V</w:t>
        </w:r>
      </w:hyperlink>
      <w:r w:rsidRPr="00FA26BA">
        <w:rPr>
          <w:snapToGrid w:val="0"/>
          <w:szCs w:val="22"/>
          <w:lang w:val="bg-BG"/>
        </w:rPr>
        <w:t>.</w:t>
      </w:r>
    </w:p>
    <w:p w14:paraId="35EA99CB" w14:textId="77777777" w:rsidR="00A914A4" w:rsidRPr="00FA26BA" w:rsidRDefault="00A914A4" w:rsidP="00B64364">
      <w:pPr>
        <w:pStyle w:val="Text"/>
        <w:spacing w:before="0"/>
        <w:jc w:val="left"/>
        <w:rPr>
          <w:sz w:val="22"/>
          <w:szCs w:val="22"/>
          <w:lang w:val="bg-BG"/>
        </w:rPr>
      </w:pPr>
    </w:p>
    <w:p w14:paraId="041AD6D8" w14:textId="77777777" w:rsidR="00812D16" w:rsidRPr="00FA26BA" w:rsidRDefault="00812D16" w:rsidP="00B64364">
      <w:pPr>
        <w:keepNext/>
        <w:spacing w:line="240" w:lineRule="auto"/>
        <w:ind w:left="567" w:hanging="567"/>
        <w:rPr>
          <w:szCs w:val="22"/>
          <w:lang w:val="bg-BG"/>
        </w:rPr>
      </w:pPr>
      <w:r w:rsidRPr="00FA26BA">
        <w:rPr>
          <w:b/>
          <w:szCs w:val="22"/>
          <w:lang w:val="bg-BG"/>
        </w:rPr>
        <w:lastRenderedPageBreak/>
        <w:t>4.9</w:t>
      </w:r>
      <w:r w:rsidRPr="00FA26BA">
        <w:rPr>
          <w:b/>
          <w:szCs w:val="22"/>
          <w:lang w:val="bg-BG"/>
        </w:rPr>
        <w:tab/>
      </w:r>
      <w:r w:rsidR="00757FC4" w:rsidRPr="00FA26BA">
        <w:rPr>
          <w:b/>
          <w:szCs w:val="22"/>
          <w:lang w:val="bg-BG"/>
        </w:rPr>
        <w:t>Предозиране</w:t>
      </w:r>
    </w:p>
    <w:p w14:paraId="14B0C4A2" w14:textId="77777777" w:rsidR="00812D16" w:rsidRPr="00FA26BA" w:rsidRDefault="00812D16" w:rsidP="00B64364">
      <w:pPr>
        <w:keepNext/>
        <w:spacing w:line="240" w:lineRule="auto"/>
        <w:rPr>
          <w:szCs w:val="22"/>
          <w:lang w:val="bg-BG"/>
        </w:rPr>
      </w:pPr>
    </w:p>
    <w:p w14:paraId="5C743C1D" w14:textId="1C9D0B7D" w:rsidR="00E33807" w:rsidRPr="00FA26BA" w:rsidRDefault="001F6D84" w:rsidP="00B64364">
      <w:pPr>
        <w:pStyle w:val="Text"/>
        <w:spacing w:before="0"/>
        <w:jc w:val="left"/>
        <w:rPr>
          <w:sz w:val="22"/>
          <w:szCs w:val="22"/>
          <w:lang w:val="bg-BG"/>
        </w:rPr>
      </w:pPr>
      <w:r w:rsidRPr="00FA26BA">
        <w:rPr>
          <w:sz w:val="22"/>
          <w:szCs w:val="22"/>
          <w:lang w:val="bg-BG"/>
        </w:rPr>
        <w:t>Няма известен антидот при предозиране с</w:t>
      </w:r>
      <w:r w:rsidR="00E33807" w:rsidRPr="00FA26BA">
        <w:rPr>
          <w:sz w:val="22"/>
          <w:szCs w:val="22"/>
          <w:lang w:val="bg-BG"/>
        </w:rPr>
        <w:t xml:space="preserve"> Jakavi. </w:t>
      </w:r>
      <w:r w:rsidRPr="00FA26BA">
        <w:rPr>
          <w:sz w:val="22"/>
          <w:szCs w:val="22"/>
          <w:lang w:val="bg-BG"/>
        </w:rPr>
        <w:t>Приложението на ед</w:t>
      </w:r>
      <w:r w:rsidR="0098465C" w:rsidRPr="00FA26BA">
        <w:rPr>
          <w:sz w:val="22"/>
          <w:szCs w:val="22"/>
          <w:lang w:val="bg-BG"/>
        </w:rPr>
        <w:t>инични</w:t>
      </w:r>
      <w:r w:rsidRPr="00FA26BA">
        <w:rPr>
          <w:sz w:val="22"/>
          <w:szCs w:val="22"/>
          <w:lang w:val="bg-BG"/>
        </w:rPr>
        <w:t xml:space="preserve"> дози до</w:t>
      </w:r>
      <w:r w:rsidR="00E33807" w:rsidRPr="00FA26BA">
        <w:rPr>
          <w:sz w:val="22"/>
          <w:szCs w:val="22"/>
          <w:lang w:val="bg-BG"/>
        </w:rPr>
        <w:t xml:space="preserve"> 200 mg </w:t>
      </w:r>
      <w:r w:rsidRPr="00FA26BA">
        <w:rPr>
          <w:sz w:val="22"/>
          <w:szCs w:val="22"/>
          <w:lang w:val="bg-BG"/>
        </w:rPr>
        <w:t>е с приемлива поносимост. Многократното прилагане на по-високи от препоръчителните дози е свързано с повишаване на миелосупресията, включително левкопения, анемия и тромбоцитопения. Необходимо е да се приложи подходящо под</w:t>
      </w:r>
      <w:r w:rsidR="003A1A14">
        <w:rPr>
          <w:sz w:val="22"/>
          <w:szCs w:val="22"/>
          <w:lang w:val="bg-BG"/>
        </w:rPr>
        <w:t>държащо</w:t>
      </w:r>
      <w:r w:rsidRPr="00FA26BA">
        <w:rPr>
          <w:sz w:val="22"/>
          <w:szCs w:val="22"/>
          <w:lang w:val="bg-BG"/>
        </w:rPr>
        <w:t xml:space="preserve"> лечение</w:t>
      </w:r>
      <w:r w:rsidR="00E33807" w:rsidRPr="00FA26BA">
        <w:rPr>
          <w:sz w:val="22"/>
          <w:szCs w:val="22"/>
          <w:lang w:val="bg-BG"/>
        </w:rPr>
        <w:t>.</w:t>
      </w:r>
    </w:p>
    <w:p w14:paraId="72330664" w14:textId="77777777" w:rsidR="00E33807" w:rsidRPr="00FA26BA" w:rsidRDefault="00E33807" w:rsidP="00B64364">
      <w:pPr>
        <w:pStyle w:val="Text"/>
        <w:spacing w:before="0"/>
        <w:jc w:val="left"/>
        <w:rPr>
          <w:sz w:val="22"/>
          <w:szCs w:val="22"/>
          <w:lang w:val="bg-BG"/>
        </w:rPr>
      </w:pPr>
    </w:p>
    <w:p w14:paraId="2A890CB6" w14:textId="6CD13436" w:rsidR="00E33807" w:rsidRPr="00FA26BA" w:rsidRDefault="00C743B6" w:rsidP="00B64364">
      <w:pPr>
        <w:pStyle w:val="Text"/>
        <w:spacing w:before="0"/>
        <w:jc w:val="left"/>
        <w:rPr>
          <w:sz w:val="22"/>
          <w:szCs w:val="22"/>
          <w:lang w:val="bg-BG"/>
        </w:rPr>
      </w:pPr>
      <w:r w:rsidRPr="00FA26BA">
        <w:rPr>
          <w:sz w:val="22"/>
          <w:szCs w:val="22"/>
          <w:lang w:val="bg-BG"/>
        </w:rPr>
        <w:t>Не се очаква хемодиализата да оказва влияние върху елиминирането на руксолитиниб</w:t>
      </w:r>
      <w:r w:rsidR="003D3B25" w:rsidRPr="00FA26BA">
        <w:rPr>
          <w:sz w:val="22"/>
          <w:szCs w:val="22"/>
          <w:lang w:val="bg-BG"/>
        </w:rPr>
        <w:t>.</w:t>
      </w:r>
    </w:p>
    <w:p w14:paraId="66B9689F" w14:textId="77777777" w:rsidR="00812D16" w:rsidRPr="00FA26BA" w:rsidRDefault="00812D16" w:rsidP="00B64364">
      <w:pPr>
        <w:numPr>
          <w:ilvl w:val="12"/>
          <w:numId w:val="0"/>
        </w:numPr>
        <w:tabs>
          <w:tab w:val="clear" w:pos="567"/>
        </w:tabs>
        <w:spacing w:line="240" w:lineRule="auto"/>
        <w:ind w:right="-2"/>
        <w:rPr>
          <w:szCs w:val="22"/>
          <w:lang w:val="bg-BG"/>
        </w:rPr>
      </w:pPr>
    </w:p>
    <w:p w14:paraId="71EF990A" w14:textId="77777777" w:rsidR="00812D16" w:rsidRPr="00FA26BA" w:rsidRDefault="00812D16" w:rsidP="00B64364">
      <w:pPr>
        <w:numPr>
          <w:ilvl w:val="12"/>
          <w:numId w:val="0"/>
        </w:numPr>
        <w:tabs>
          <w:tab w:val="clear" w:pos="567"/>
        </w:tabs>
        <w:spacing w:line="240" w:lineRule="auto"/>
        <w:ind w:right="-2"/>
        <w:rPr>
          <w:szCs w:val="22"/>
          <w:lang w:val="bg-BG"/>
        </w:rPr>
      </w:pPr>
    </w:p>
    <w:p w14:paraId="0FCF0973" w14:textId="77777777" w:rsidR="00812D16" w:rsidRPr="00FA26BA" w:rsidRDefault="00812D16" w:rsidP="00B64364">
      <w:pPr>
        <w:keepNext/>
        <w:spacing w:line="240" w:lineRule="auto"/>
        <w:ind w:left="567" w:hanging="567"/>
        <w:rPr>
          <w:b/>
          <w:szCs w:val="22"/>
          <w:lang w:val="bg-BG"/>
        </w:rPr>
      </w:pPr>
      <w:r w:rsidRPr="00FA26BA">
        <w:rPr>
          <w:b/>
          <w:szCs w:val="22"/>
          <w:lang w:val="bg-BG"/>
        </w:rPr>
        <w:t>5.</w:t>
      </w:r>
      <w:r w:rsidRPr="00FA26BA">
        <w:rPr>
          <w:b/>
          <w:szCs w:val="22"/>
          <w:lang w:val="bg-BG"/>
        </w:rPr>
        <w:tab/>
      </w:r>
      <w:r w:rsidR="00757FC4" w:rsidRPr="00FA26BA">
        <w:rPr>
          <w:b/>
          <w:szCs w:val="22"/>
          <w:lang w:val="bg-BG"/>
        </w:rPr>
        <w:t>ФАРМАКОЛОГИЧНИ СВОЙСТВА</w:t>
      </w:r>
    </w:p>
    <w:p w14:paraId="14AA3B26" w14:textId="77777777" w:rsidR="00812D16" w:rsidRPr="00FA26BA" w:rsidRDefault="00812D16" w:rsidP="00B64364">
      <w:pPr>
        <w:keepNext/>
        <w:numPr>
          <w:ilvl w:val="12"/>
          <w:numId w:val="0"/>
        </w:numPr>
        <w:tabs>
          <w:tab w:val="clear" w:pos="567"/>
        </w:tabs>
        <w:spacing w:line="240" w:lineRule="auto"/>
        <w:rPr>
          <w:szCs w:val="22"/>
          <w:lang w:val="bg-BG"/>
        </w:rPr>
      </w:pPr>
    </w:p>
    <w:p w14:paraId="61ABE763" w14:textId="77777777" w:rsidR="00812D16" w:rsidRPr="00FA26BA" w:rsidRDefault="00812D16" w:rsidP="00B64364">
      <w:pPr>
        <w:keepNext/>
        <w:spacing w:line="240" w:lineRule="auto"/>
        <w:ind w:left="567" w:hanging="567"/>
        <w:rPr>
          <w:szCs w:val="22"/>
          <w:lang w:val="bg-BG"/>
        </w:rPr>
      </w:pPr>
      <w:r w:rsidRPr="00FA26BA">
        <w:rPr>
          <w:b/>
          <w:szCs w:val="22"/>
          <w:lang w:val="bg-BG"/>
        </w:rPr>
        <w:t>5.1</w:t>
      </w:r>
      <w:r w:rsidRPr="00FA26BA">
        <w:rPr>
          <w:b/>
          <w:szCs w:val="22"/>
          <w:lang w:val="bg-BG"/>
        </w:rPr>
        <w:tab/>
      </w:r>
      <w:r w:rsidR="00757FC4" w:rsidRPr="00FA26BA">
        <w:rPr>
          <w:b/>
          <w:szCs w:val="22"/>
          <w:lang w:val="bg-BG"/>
        </w:rPr>
        <w:t>Фармакодинамични свойства</w:t>
      </w:r>
    </w:p>
    <w:p w14:paraId="1AD89EDA" w14:textId="77777777" w:rsidR="00812D16" w:rsidRPr="00FA26BA" w:rsidRDefault="00812D16" w:rsidP="00B64364">
      <w:pPr>
        <w:keepNext/>
        <w:numPr>
          <w:ilvl w:val="12"/>
          <w:numId w:val="0"/>
        </w:numPr>
        <w:tabs>
          <w:tab w:val="clear" w:pos="567"/>
        </w:tabs>
        <w:spacing w:line="240" w:lineRule="auto"/>
        <w:ind w:right="-2"/>
        <w:rPr>
          <w:szCs w:val="22"/>
          <w:lang w:val="bg-BG"/>
        </w:rPr>
      </w:pPr>
    </w:p>
    <w:p w14:paraId="0352DB87" w14:textId="77777777" w:rsidR="00E33807" w:rsidRPr="00FA26BA" w:rsidRDefault="00757FC4" w:rsidP="00B64364">
      <w:pPr>
        <w:keepNext/>
        <w:tabs>
          <w:tab w:val="clear" w:pos="567"/>
        </w:tabs>
        <w:spacing w:line="240" w:lineRule="auto"/>
        <w:rPr>
          <w:szCs w:val="22"/>
          <w:lang w:val="bg-BG"/>
        </w:rPr>
      </w:pPr>
      <w:r w:rsidRPr="00FA26BA">
        <w:rPr>
          <w:szCs w:val="22"/>
          <w:lang w:val="bg-BG"/>
        </w:rPr>
        <w:t>Фармакотерапевтична група</w:t>
      </w:r>
      <w:r w:rsidR="00E33807" w:rsidRPr="00FA26BA">
        <w:rPr>
          <w:szCs w:val="22"/>
          <w:lang w:val="bg-BG"/>
        </w:rPr>
        <w:t xml:space="preserve">: </w:t>
      </w:r>
      <w:r w:rsidR="00A60048" w:rsidRPr="00FA26BA">
        <w:rPr>
          <w:szCs w:val="22"/>
          <w:lang w:val="bg-BG"/>
        </w:rPr>
        <w:t>Антинеопластични средства, п</w:t>
      </w:r>
      <w:r w:rsidR="00EE32D4" w:rsidRPr="00FA26BA">
        <w:rPr>
          <w:szCs w:val="22"/>
          <w:lang w:val="bg-BG"/>
        </w:rPr>
        <w:t>ротеин киназни инхибитори</w:t>
      </w:r>
      <w:r w:rsidR="00E33807" w:rsidRPr="00FA26BA">
        <w:rPr>
          <w:szCs w:val="22"/>
          <w:lang w:val="bg-BG"/>
        </w:rPr>
        <w:t xml:space="preserve">, ATC </w:t>
      </w:r>
      <w:r w:rsidRPr="00FA26BA">
        <w:rPr>
          <w:szCs w:val="22"/>
          <w:lang w:val="bg-BG"/>
        </w:rPr>
        <w:t>код</w:t>
      </w:r>
      <w:r w:rsidR="00E33807" w:rsidRPr="00FA26BA">
        <w:rPr>
          <w:szCs w:val="22"/>
          <w:lang w:val="bg-BG"/>
        </w:rPr>
        <w:t xml:space="preserve">: </w:t>
      </w:r>
      <w:r w:rsidR="008E6E9A" w:rsidRPr="00FA26BA">
        <w:rPr>
          <w:szCs w:val="22"/>
          <w:lang w:val="bg-BG"/>
        </w:rPr>
        <w:t>L01EJ01</w:t>
      </w:r>
    </w:p>
    <w:p w14:paraId="1CBC84B7" w14:textId="77777777" w:rsidR="00E33807" w:rsidRPr="00FA26BA" w:rsidRDefault="00E33807" w:rsidP="00B64364">
      <w:pPr>
        <w:keepNext/>
        <w:numPr>
          <w:ilvl w:val="12"/>
          <w:numId w:val="0"/>
        </w:numPr>
        <w:tabs>
          <w:tab w:val="clear" w:pos="567"/>
        </w:tabs>
        <w:spacing w:line="240" w:lineRule="auto"/>
        <w:ind w:right="-2"/>
        <w:rPr>
          <w:szCs w:val="22"/>
          <w:lang w:val="bg-BG"/>
        </w:rPr>
      </w:pPr>
    </w:p>
    <w:p w14:paraId="073C1C94" w14:textId="77777777" w:rsidR="00E33807" w:rsidRPr="00FA26BA" w:rsidRDefault="00757FC4" w:rsidP="00B64364">
      <w:pPr>
        <w:pStyle w:val="Text"/>
        <w:keepNext/>
        <w:spacing w:before="0"/>
        <w:jc w:val="left"/>
        <w:rPr>
          <w:sz w:val="22"/>
          <w:szCs w:val="22"/>
          <w:u w:val="single"/>
          <w:lang w:val="bg-BG"/>
        </w:rPr>
      </w:pPr>
      <w:r w:rsidRPr="00FA26BA">
        <w:rPr>
          <w:sz w:val="22"/>
          <w:szCs w:val="22"/>
          <w:u w:val="single"/>
          <w:lang w:val="bg-BG"/>
        </w:rPr>
        <w:t>Механизъм на действие</w:t>
      </w:r>
    </w:p>
    <w:p w14:paraId="282117CF" w14:textId="77777777" w:rsidR="00601973" w:rsidRPr="00FA26BA" w:rsidRDefault="00601973" w:rsidP="00B64364">
      <w:pPr>
        <w:pStyle w:val="Text"/>
        <w:keepNext/>
        <w:spacing w:before="0"/>
        <w:jc w:val="left"/>
        <w:rPr>
          <w:rFonts w:eastAsia="Times New Roman"/>
          <w:sz w:val="22"/>
          <w:szCs w:val="22"/>
          <w:u w:val="single"/>
          <w:lang w:val="bg-BG"/>
        </w:rPr>
      </w:pPr>
    </w:p>
    <w:p w14:paraId="189B22F7" w14:textId="17719F09" w:rsidR="00E33807" w:rsidRPr="00FA26BA" w:rsidRDefault="00877419" w:rsidP="00B64364">
      <w:pPr>
        <w:numPr>
          <w:ilvl w:val="12"/>
          <w:numId w:val="0"/>
        </w:numPr>
        <w:tabs>
          <w:tab w:val="clear" w:pos="567"/>
        </w:tabs>
        <w:spacing w:line="240" w:lineRule="auto"/>
        <w:ind w:right="-2"/>
        <w:rPr>
          <w:iCs/>
          <w:szCs w:val="22"/>
          <w:lang w:val="bg-BG"/>
        </w:rPr>
      </w:pPr>
      <w:r w:rsidRPr="00FA26BA">
        <w:rPr>
          <w:iCs/>
          <w:szCs w:val="22"/>
          <w:lang w:val="bg-BG"/>
        </w:rPr>
        <w:t xml:space="preserve">Руксолитиниб е селективен инхибитор на </w:t>
      </w:r>
      <w:r w:rsidR="004C5D56">
        <w:rPr>
          <w:iCs/>
          <w:szCs w:val="22"/>
          <w:lang w:val="bg-BG"/>
        </w:rPr>
        <w:t xml:space="preserve">Янус </w:t>
      </w:r>
      <w:r w:rsidR="00D820FE" w:rsidRPr="00FA26BA">
        <w:rPr>
          <w:iCs/>
          <w:szCs w:val="22"/>
          <w:lang w:val="bg-BG"/>
        </w:rPr>
        <w:t>киназите</w:t>
      </w:r>
      <w:r w:rsidR="00E33807" w:rsidRPr="00FA26BA">
        <w:rPr>
          <w:iCs/>
          <w:szCs w:val="22"/>
          <w:lang w:val="bg-BG"/>
        </w:rPr>
        <w:t xml:space="preserve"> </w:t>
      </w:r>
      <w:r w:rsidR="004C5D56" w:rsidRPr="004C5D56">
        <w:rPr>
          <w:iCs/>
          <w:szCs w:val="22"/>
          <w:lang w:val="bg-BG"/>
        </w:rPr>
        <w:t>(Janus Associated Kinases, JAK)</w:t>
      </w:r>
      <w:r w:rsidR="004C5D56">
        <w:rPr>
          <w:iCs/>
          <w:szCs w:val="22"/>
          <w:lang w:val="bg-BG"/>
        </w:rPr>
        <w:t xml:space="preserve"> </w:t>
      </w:r>
      <w:r w:rsidR="00E33807" w:rsidRPr="00FA26BA">
        <w:rPr>
          <w:iCs/>
          <w:szCs w:val="22"/>
          <w:lang w:val="bg-BG"/>
        </w:rPr>
        <w:t xml:space="preserve">JAK1 </w:t>
      </w:r>
      <w:r w:rsidRPr="00FA26BA">
        <w:rPr>
          <w:iCs/>
          <w:szCs w:val="22"/>
          <w:lang w:val="bg-BG"/>
        </w:rPr>
        <w:t>и</w:t>
      </w:r>
      <w:r w:rsidR="00E33807" w:rsidRPr="00FA26BA">
        <w:rPr>
          <w:iCs/>
          <w:szCs w:val="22"/>
          <w:lang w:val="bg-BG"/>
        </w:rPr>
        <w:t xml:space="preserve"> JAK2 (IC</w:t>
      </w:r>
      <w:r w:rsidR="00E33807" w:rsidRPr="00FA26BA">
        <w:rPr>
          <w:iCs/>
          <w:szCs w:val="22"/>
          <w:vertAlign w:val="subscript"/>
          <w:lang w:val="bg-BG"/>
        </w:rPr>
        <w:t>50</w:t>
      </w:r>
      <w:r w:rsidR="003D1315" w:rsidRPr="00FA26BA">
        <w:rPr>
          <w:iCs/>
          <w:szCs w:val="22"/>
          <w:lang w:val="bg-BG"/>
        </w:rPr>
        <w:t xml:space="preserve"> </w:t>
      </w:r>
      <w:r w:rsidRPr="00FA26BA">
        <w:rPr>
          <w:iCs/>
          <w:szCs w:val="22"/>
          <w:lang w:val="bg-BG"/>
        </w:rPr>
        <w:t>стойности от</w:t>
      </w:r>
      <w:r w:rsidR="00E33807" w:rsidRPr="00FA26BA">
        <w:rPr>
          <w:iCs/>
          <w:szCs w:val="22"/>
          <w:lang w:val="bg-BG"/>
        </w:rPr>
        <w:t xml:space="preserve"> 3</w:t>
      </w:r>
      <w:r w:rsidRPr="00FA26BA">
        <w:rPr>
          <w:iCs/>
          <w:szCs w:val="22"/>
          <w:lang w:val="bg-BG"/>
        </w:rPr>
        <w:t>,</w:t>
      </w:r>
      <w:r w:rsidR="00E33807" w:rsidRPr="00FA26BA">
        <w:rPr>
          <w:iCs/>
          <w:szCs w:val="22"/>
          <w:lang w:val="bg-BG"/>
        </w:rPr>
        <w:t xml:space="preserve">3 nM </w:t>
      </w:r>
      <w:r w:rsidRPr="00FA26BA">
        <w:rPr>
          <w:iCs/>
          <w:szCs w:val="22"/>
          <w:lang w:val="bg-BG"/>
        </w:rPr>
        <w:t>и</w:t>
      </w:r>
      <w:r w:rsidR="00E33807" w:rsidRPr="00FA26BA">
        <w:rPr>
          <w:iCs/>
          <w:szCs w:val="22"/>
          <w:lang w:val="bg-BG"/>
        </w:rPr>
        <w:t xml:space="preserve"> 2</w:t>
      </w:r>
      <w:r w:rsidRPr="00FA26BA">
        <w:rPr>
          <w:iCs/>
          <w:szCs w:val="22"/>
          <w:lang w:val="bg-BG"/>
        </w:rPr>
        <w:t>,</w:t>
      </w:r>
      <w:r w:rsidR="00E33807" w:rsidRPr="00FA26BA">
        <w:rPr>
          <w:iCs/>
          <w:szCs w:val="22"/>
          <w:lang w:val="bg-BG"/>
        </w:rPr>
        <w:t xml:space="preserve">8 nM </w:t>
      </w:r>
      <w:r w:rsidRPr="00FA26BA">
        <w:rPr>
          <w:iCs/>
          <w:szCs w:val="22"/>
          <w:lang w:val="bg-BG"/>
        </w:rPr>
        <w:t>съответно за</w:t>
      </w:r>
      <w:r w:rsidR="00E33807" w:rsidRPr="00FA26BA">
        <w:rPr>
          <w:iCs/>
          <w:szCs w:val="22"/>
          <w:lang w:val="bg-BG"/>
        </w:rPr>
        <w:t xml:space="preserve"> JAK1 </w:t>
      </w:r>
      <w:r w:rsidRPr="00FA26BA">
        <w:rPr>
          <w:iCs/>
          <w:szCs w:val="22"/>
          <w:lang w:val="bg-BG"/>
        </w:rPr>
        <w:t>и</w:t>
      </w:r>
      <w:r w:rsidR="00E33807" w:rsidRPr="00FA26BA">
        <w:rPr>
          <w:iCs/>
          <w:szCs w:val="22"/>
          <w:lang w:val="bg-BG"/>
        </w:rPr>
        <w:t xml:space="preserve"> JAK2 </w:t>
      </w:r>
      <w:r w:rsidRPr="00FA26BA">
        <w:rPr>
          <w:iCs/>
          <w:szCs w:val="22"/>
          <w:lang w:val="bg-BG"/>
        </w:rPr>
        <w:t>ензимите</w:t>
      </w:r>
      <w:r w:rsidR="00E33807" w:rsidRPr="00FA26BA">
        <w:rPr>
          <w:iCs/>
          <w:szCs w:val="22"/>
          <w:lang w:val="bg-BG"/>
        </w:rPr>
        <w:t xml:space="preserve">). </w:t>
      </w:r>
      <w:r w:rsidRPr="00FA26BA">
        <w:rPr>
          <w:iCs/>
          <w:szCs w:val="22"/>
          <w:lang w:val="bg-BG"/>
        </w:rPr>
        <w:t>Те медиират сигналните пътища на редица цитокини и растежни фактори, които са важни за хемопоезата и имунната функция</w:t>
      </w:r>
      <w:r w:rsidR="00E33807" w:rsidRPr="00FA26BA">
        <w:rPr>
          <w:iCs/>
          <w:szCs w:val="22"/>
          <w:lang w:val="bg-BG"/>
        </w:rPr>
        <w:t>.</w:t>
      </w:r>
    </w:p>
    <w:p w14:paraId="12990B24" w14:textId="77777777" w:rsidR="00E33807" w:rsidRPr="00FA26BA" w:rsidRDefault="00E33807" w:rsidP="00B64364">
      <w:pPr>
        <w:numPr>
          <w:ilvl w:val="12"/>
          <w:numId w:val="0"/>
        </w:numPr>
        <w:tabs>
          <w:tab w:val="clear" w:pos="567"/>
        </w:tabs>
        <w:spacing w:line="240" w:lineRule="auto"/>
        <w:ind w:right="-2"/>
        <w:rPr>
          <w:iCs/>
          <w:szCs w:val="22"/>
          <w:lang w:val="bg-BG"/>
        </w:rPr>
      </w:pPr>
    </w:p>
    <w:p w14:paraId="144D1A67" w14:textId="685C5C43" w:rsidR="00E33807" w:rsidRPr="00FA26BA" w:rsidRDefault="0014297B" w:rsidP="00B64364">
      <w:pPr>
        <w:numPr>
          <w:ilvl w:val="12"/>
          <w:numId w:val="0"/>
        </w:numPr>
        <w:tabs>
          <w:tab w:val="clear" w:pos="567"/>
        </w:tabs>
        <w:spacing w:line="240" w:lineRule="auto"/>
        <w:ind w:right="-2"/>
        <w:rPr>
          <w:iCs/>
          <w:szCs w:val="22"/>
          <w:lang w:val="bg-BG"/>
        </w:rPr>
      </w:pPr>
      <w:r w:rsidRPr="00FA26BA">
        <w:rPr>
          <w:iCs/>
          <w:szCs w:val="22"/>
          <w:lang w:val="bg-BG"/>
        </w:rPr>
        <w:t>М</w:t>
      </w:r>
      <w:r w:rsidR="0050084D" w:rsidRPr="00FA26BA">
        <w:rPr>
          <w:iCs/>
          <w:szCs w:val="22"/>
          <w:lang w:val="bg-BG"/>
        </w:rPr>
        <w:t>Ф</w:t>
      </w:r>
      <w:r w:rsidR="003D1315" w:rsidRPr="00FA26BA">
        <w:rPr>
          <w:iCs/>
          <w:szCs w:val="22"/>
          <w:lang w:val="bg-BG"/>
        </w:rPr>
        <w:t xml:space="preserve"> </w:t>
      </w:r>
      <w:r w:rsidR="00AB1CBF" w:rsidRPr="00FA26BA">
        <w:rPr>
          <w:iCs/>
          <w:szCs w:val="22"/>
          <w:lang w:val="bg-BG"/>
        </w:rPr>
        <w:t xml:space="preserve">и </w:t>
      </w:r>
      <w:r w:rsidR="0050084D" w:rsidRPr="00FA26BA">
        <w:rPr>
          <w:iCs/>
          <w:szCs w:val="22"/>
          <w:lang w:val="bg-BG"/>
        </w:rPr>
        <w:t>ПВ</w:t>
      </w:r>
      <w:r w:rsidR="00AB1CBF" w:rsidRPr="00FA26BA">
        <w:rPr>
          <w:iCs/>
          <w:szCs w:val="22"/>
          <w:lang w:val="bg-BG"/>
        </w:rPr>
        <w:t xml:space="preserve"> са</w:t>
      </w:r>
      <w:r w:rsidRPr="00FA26BA">
        <w:rPr>
          <w:iCs/>
          <w:szCs w:val="22"/>
          <w:lang w:val="bg-BG"/>
        </w:rPr>
        <w:t xml:space="preserve"> миелопролиферативн</w:t>
      </w:r>
      <w:r w:rsidR="00AB1CBF" w:rsidRPr="00FA26BA">
        <w:rPr>
          <w:iCs/>
          <w:szCs w:val="22"/>
          <w:lang w:val="bg-BG"/>
        </w:rPr>
        <w:t>и</w:t>
      </w:r>
      <w:r w:rsidRPr="00FA26BA">
        <w:rPr>
          <w:iCs/>
          <w:szCs w:val="22"/>
          <w:lang w:val="bg-BG"/>
        </w:rPr>
        <w:t xml:space="preserve"> неоплазм</w:t>
      </w:r>
      <w:r w:rsidR="00AB1CBF" w:rsidRPr="00FA26BA">
        <w:rPr>
          <w:iCs/>
          <w:szCs w:val="22"/>
          <w:lang w:val="bg-BG"/>
        </w:rPr>
        <w:t>и</w:t>
      </w:r>
      <w:r w:rsidRPr="00FA26BA">
        <w:rPr>
          <w:iCs/>
          <w:szCs w:val="22"/>
          <w:lang w:val="bg-BG"/>
        </w:rPr>
        <w:t>, за ко</w:t>
      </w:r>
      <w:r w:rsidR="00AB1CBF" w:rsidRPr="00FA26BA">
        <w:rPr>
          <w:iCs/>
          <w:szCs w:val="22"/>
          <w:lang w:val="bg-BG"/>
        </w:rPr>
        <w:t>и</w:t>
      </w:r>
      <w:r w:rsidRPr="00FA26BA">
        <w:rPr>
          <w:iCs/>
          <w:szCs w:val="22"/>
          <w:lang w:val="bg-BG"/>
        </w:rPr>
        <w:t xml:space="preserve">то се знае, че </w:t>
      </w:r>
      <w:r w:rsidR="00AB1CBF" w:rsidRPr="00FA26BA">
        <w:rPr>
          <w:iCs/>
          <w:szCs w:val="22"/>
          <w:lang w:val="bg-BG"/>
        </w:rPr>
        <w:t>са</w:t>
      </w:r>
      <w:r w:rsidRPr="00FA26BA">
        <w:rPr>
          <w:iCs/>
          <w:szCs w:val="22"/>
          <w:lang w:val="bg-BG"/>
        </w:rPr>
        <w:t xml:space="preserve"> свързан</w:t>
      </w:r>
      <w:r w:rsidR="00AB1CBF" w:rsidRPr="00FA26BA">
        <w:rPr>
          <w:iCs/>
          <w:szCs w:val="22"/>
          <w:lang w:val="bg-BG"/>
        </w:rPr>
        <w:t>и</w:t>
      </w:r>
      <w:r w:rsidRPr="00FA26BA">
        <w:rPr>
          <w:iCs/>
          <w:szCs w:val="22"/>
          <w:lang w:val="bg-BG"/>
        </w:rPr>
        <w:t xml:space="preserve"> с дисрегулация на </w:t>
      </w:r>
      <w:r w:rsidR="00E33807" w:rsidRPr="00FA26BA">
        <w:rPr>
          <w:iCs/>
          <w:szCs w:val="22"/>
          <w:lang w:val="bg-BG"/>
        </w:rPr>
        <w:t xml:space="preserve">JAK1 </w:t>
      </w:r>
      <w:r w:rsidRPr="00FA26BA">
        <w:rPr>
          <w:iCs/>
          <w:szCs w:val="22"/>
          <w:lang w:val="bg-BG"/>
        </w:rPr>
        <w:t>и</w:t>
      </w:r>
      <w:r w:rsidR="00E33807" w:rsidRPr="00FA26BA">
        <w:rPr>
          <w:iCs/>
          <w:szCs w:val="22"/>
          <w:lang w:val="bg-BG"/>
        </w:rPr>
        <w:t xml:space="preserve"> JAK2 </w:t>
      </w:r>
      <w:r w:rsidRPr="00FA26BA">
        <w:rPr>
          <w:iCs/>
          <w:szCs w:val="22"/>
          <w:lang w:val="bg-BG"/>
        </w:rPr>
        <w:t>сигн</w:t>
      </w:r>
      <w:r w:rsidR="004A1C72" w:rsidRPr="00FA26BA">
        <w:rPr>
          <w:iCs/>
          <w:szCs w:val="22"/>
          <w:lang w:val="bg-BG"/>
        </w:rPr>
        <w:t>а</w:t>
      </w:r>
      <w:r w:rsidRPr="00FA26BA">
        <w:rPr>
          <w:iCs/>
          <w:szCs w:val="22"/>
          <w:lang w:val="bg-BG"/>
        </w:rPr>
        <w:t>лните пътища</w:t>
      </w:r>
      <w:r w:rsidR="00E33807" w:rsidRPr="00FA26BA">
        <w:rPr>
          <w:iCs/>
          <w:szCs w:val="22"/>
          <w:lang w:val="bg-BG"/>
        </w:rPr>
        <w:t xml:space="preserve">. </w:t>
      </w:r>
      <w:r w:rsidRPr="00FA26BA">
        <w:rPr>
          <w:iCs/>
          <w:szCs w:val="22"/>
          <w:lang w:val="bg-BG"/>
        </w:rPr>
        <w:t xml:space="preserve">Смята се, </w:t>
      </w:r>
      <w:r w:rsidR="00896AC7" w:rsidRPr="00FA26BA">
        <w:rPr>
          <w:iCs/>
          <w:szCs w:val="22"/>
          <w:lang w:val="bg-BG"/>
        </w:rPr>
        <w:t xml:space="preserve">че </w:t>
      </w:r>
      <w:r w:rsidRPr="00FA26BA">
        <w:rPr>
          <w:iCs/>
          <w:szCs w:val="22"/>
          <w:lang w:val="bg-BG"/>
        </w:rPr>
        <w:t>тази дисрегулация възниква на базата на повишен</w:t>
      </w:r>
      <w:r w:rsidR="00BA0F4E" w:rsidRPr="00FA26BA">
        <w:rPr>
          <w:iCs/>
          <w:szCs w:val="22"/>
          <w:lang w:val="bg-BG"/>
        </w:rPr>
        <w:t>и нива на</w:t>
      </w:r>
      <w:r w:rsidRPr="00FA26BA">
        <w:rPr>
          <w:iCs/>
          <w:szCs w:val="22"/>
          <w:lang w:val="bg-BG"/>
        </w:rPr>
        <w:t xml:space="preserve"> циркулиращи цитокини, които активират </w:t>
      </w:r>
      <w:r w:rsidR="00E33807" w:rsidRPr="00FA26BA">
        <w:rPr>
          <w:iCs/>
          <w:szCs w:val="22"/>
          <w:lang w:val="bg-BG"/>
        </w:rPr>
        <w:t xml:space="preserve">JAK-STAT </w:t>
      </w:r>
      <w:r w:rsidR="00B9421A" w:rsidRPr="00FA26BA">
        <w:rPr>
          <w:iCs/>
          <w:szCs w:val="22"/>
          <w:lang w:val="bg-BG"/>
        </w:rPr>
        <w:t xml:space="preserve">сигналния път, </w:t>
      </w:r>
      <w:r w:rsidR="00BA0F4E" w:rsidRPr="00FA26BA">
        <w:rPr>
          <w:iCs/>
          <w:szCs w:val="22"/>
          <w:lang w:val="bg-BG"/>
        </w:rPr>
        <w:t xml:space="preserve">появяване </w:t>
      </w:r>
      <w:r w:rsidR="00B9421A" w:rsidRPr="00FA26BA">
        <w:rPr>
          <w:iCs/>
          <w:szCs w:val="22"/>
          <w:lang w:val="bg-BG"/>
        </w:rPr>
        <w:t>на функционални мутации като</w:t>
      </w:r>
      <w:r w:rsidR="00E33807" w:rsidRPr="00FA26BA">
        <w:rPr>
          <w:iCs/>
          <w:szCs w:val="22"/>
          <w:lang w:val="bg-BG"/>
        </w:rPr>
        <w:t xml:space="preserve"> JAK2V617F</w:t>
      </w:r>
      <w:r w:rsidR="00B9421A" w:rsidRPr="00FA26BA">
        <w:rPr>
          <w:iCs/>
          <w:szCs w:val="22"/>
          <w:lang w:val="bg-BG"/>
        </w:rPr>
        <w:t xml:space="preserve"> и изключване на негативните регулаторни механизми. При пациентите с </w:t>
      </w:r>
      <w:r w:rsidR="005B2D41" w:rsidRPr="00FA26BA">
        <w:rPr>
          <w:iCs/>
          <w:szCs w:val="22"/>
          <w:lang w:val="bg-BG"/>
        </w:rPr>
        <w:t>МФ</w:t>
      </w:r>
      <w:r w:rsidR="00B9421A" w:rsidRPr="00FA26BA">
        <w:rPr>
          <w:iCs/>
          <w:szCs w:val="22"/>
          <w:lang w:val="bg-BG"/>
        </w:rPr>
        <w:t xml:space="preserve"> се наблюдава дисрегулация в</w:t>
      </w:r>
      <w:r w:rsidR="00E33807" w:rsidRPr="00FA26BA">
        <w:rPr>
          <w:iCs/>
          <w:szCs w:val="22"/>
          <w:lang w:val="bg-BG"/>
        </w:rPr>
        <w:t xml:space="preserve"> JAK </w:t>
      </w:r>
      <w:r w:rsidR="00B9421A" w:rsidRPr="00FA26BA">
        <w:rPr>
          <w:iCs/>
          <w:szCs w:val="22"/>
          <w:lang w:val="bg-BG"/>
        </w:rPr>
        <w:t>сигналния път</w:t>
      </w:r>
      <w:r w:rsidR="009E3403" w:rsidRPr="00FA26BA">
        <w:rPr>
          <w:iCs/>
          <w:szCs w:val="22"/>
          <w:lang w:val="bg-BG"/>
        </w:rPr>
        <w:t>,</w:t>
      </w:r>
      <w:r w:rsidR="00B9421A" w:rsidRPr="00FA26BA">
        <w:rPr>
          <w:iCs/>
          <w:szCs w:val="22"/>
          <w:lang w:val="bg-BG"/>
        </w:rPr>
        <w:t xml:space="preserve"> независимо от статуса по отношение на </w:t>
      </w:r>
      <w:r w:rsidR="00E33807" w:rsidRPr="00FA26BA">
        <w:rPr>
          <w:iCs/>
          <w:szCs w:val="22"/>
          <w:lang w:val="bg-BG"/>
        </w:rPr>
        <w:t xml:space="preserve">JAK2V617F </w:t>
      </w:r>
      <w:r w:rsidR="00B9421A" w:rsidRPr="00FA26BA">
        <w:rPr>
          <w:iCs/>
          <w:szCs w:val="22"/>
          <w:lang w:val="bg-BG"/>
        </w:rPr>
        <w:t>мутацията</w:t>
      </w:r>
      <w:r w:rsidR="00E33807" w:rsidRPr="00FA26BA">
        <w:rPr>
          <w:iCs/>
          <w:szCs w:val="22"/>
          <w:lang w:val="bg-BG"/>
        </w:rPr>
        <w:t>.</w:t>
      </w:r>
      <w:r w:rsidR="005B2D41" w:rsidRPr="00FA26BA">
        <w:rPr>
          <w:iCs/>
          <w:szCs w:val="22"/>
          <w:lang w:val="bg-BG"/>
        </w:rPr>
        <w:t xml:space="preserve"> Активиращи мутации в JAK2 сигналния път (V617F или екзон 12) се установяват при &gt;95% от пациентите с ПВ.</w:t>
      </w:r>
    </w:p>
    <w:p w14:paraId="6CFAAF57" w14:textId="77777777" w:rsidR="00E33807" w:rsidRPr="00FA26BA" w:rsidRDefault="00E33807" w:rsidP="00B64364">
      <w:pPr>
        <w:numPr>
          <w:ilvl w:val="12"/>
          <w:numId w:val="0"/>
        </w:numPr>
        <w:tabs>
          <w:tab w:val="clear" w:pos="567"/>
        </w:tabs>
        <w:spacing w:line="240" w:lineRule="auto"/>
        <w:ind w:right="-2"/>
        <w:rPr>
          <w:iCs/>
          <w:szCs w:val="22"/>
          <w:lang w:val="bg-BG"/>
        </w:rPr>
      </w:pPr>
    </w:p>
    <w:p w14:paraId="68259936" w14:textId="4FCE7155" w:rsidR="00DD0656" w:rsidRPr="00FA26BA" w:rsidRDefault="004D63CC" w:rsidP="00B64364">
      <w:pPr>
        <w:numPr>
          <w:ilvl w:val="12"/>
          <w:numId w:val="0"/>
        </w:numPr>
        <w:tabs>
          <w:tab w:val="clear" w:pos="567"/>
        </w:tabs>
        <w:spacing w:line="240" w:lineRule="auto"/>
        <w:ind w:right="-2"/>
        <w:rPr>
          <w:iCs/>
          <w:szCs w:val="22"/>
          <w:lang w:val="bg-BG"/>
        </w:rPr>
      </w:pPr>
      <w:r w:rsidRPr="00FA26BA">
        <w:rPr>
          <w:iCs/>
          <w:szCs w:val="22"/>
          <w:lang w:val="bg-BG"/>
        </w:rPr>
        <w:t xml:space="preserve">Руксолитиниб потиска </w:t>
      </w:r>
      <w:r w:rsidR="00E33807" w:rsidRPr="00FA26BA">
        <w:rPr>
          <w:iCs/>
          <w:szCs w:val="22"/>
          <w:lang w:val="bg-BG"/>
        </w:rPr>
        <w:t xml:space="preserve">JAK-STAT </w:t>
      </w:r>
      <w:r w:rsidRPr="00FA26BA">
        <w:rPr>
          <w:iCs/>
          <w:szCs w:val="22"/>
          <w:lang w:val="bg-BG"/>
        </w:rPr>
        <w:t xml:space="preserve">сигналния път </w:t>
      </w:r>
      <w:r w:rsidR="008268AD" w:rsidRPr="00FA26BA">
        <w:rPr>
          <w:iCs/>
          <w:szCs w:val="22"/>
          <w:lang w:val="bg-BG"/>
        </w:rPr>
        <w:t>и</w:t>
      </w:r>
      <w:r w:rsidRPr="00FA26BA">
        <w:rPr>
          <w:iCs/>
          <w:szCs w:val="22"/>
          <w:lang w:val="bg-BG"/>
        </w:rPr>
        <w:t xml:space="preserve"> клетъчната пролиферация на цитокин-</w:t>
      </w:r>
      <w:r w:rsidR="008268AD" w:rsidRPr="00FA26BA">
        <w:rPr>
          <w:iCs/>
          <w:szCs w:val="22"/>
          <w:lang w:val="bg-BG"/>
        </w:rPr>
        <w:t>з</w:t>
      </w:r>
      <w:r w:rsidRPr="00FA26BA">
        <w:rPr>
          <w:iCs/>
          <w:szCs w:val="22"/>
          <w:lang w:val="bg-BG"/>
        </w:rPr>
        <w:t xml:space="preserve">ависими клетъчни модели на хематологични </w:t>
      </w:r>
      <w:r w:rsidR="00BA0F4E" w:rsidRPr="00FA26BA">
        <w:rPr>
          <w:iCs/>
          <w:szCs w:val="22"/>
          <w:lang w:val="bg-BG"/>
        </w:rPr>
        <w:t>злокачествени заболявания</w:t>
      </w:r>
      <w:r w:rsidRPr="00FA26BA">
        <w:rPr>
          <w:iCs/>
          <w:szCs w:val="22"/>
          <w:lang w:val="bg-BG"/>
        </w:rPr>
        <w:t xml:space="preserve">, както и на цитокин-независими </w:t>
      </w:r>
      <w:r w:rsidR="00E33807" w:rsidRPr="00FA26BA">
        <w:rPr>
          <w:iCs/>
          <w:szCs w:val="22"/>
          <w:lang w:val="bg-BG"/>
        </w:rPr>
        <w:t xml:space="preserve">Ba/F3 </w:t>
      </w:r>
      <w:r w:rsidRPr="00FA26BA">
        <w:rPr>
          <w:iCs/>
          <w:szCs w:val="22"/>
          <w:lang w:val="bg-BG"/>
        </w:rPr>
        <w:t xml:space="preserve">клетки чрез експресията на </w:t>
      </w:r>
      <w:r w:rsidR="00E33807" w:rsidRPr="00FA26BA">
        <w:rPr>
          <w:iCs/>
          <w:szCs w:val="22"/>
          <w:lang w:val="bg-BG"/>
        </w:rPr>
        <w:t xml:space="preserve">JAK2V617F </w:t>
      </w:r>
      <w:r w:rsidRPr="00FA26BA">
        <w:rPr>
          <w:iCs/>
          <w:szCs w:val="22"/>
          <w:lang w:val="bg-BG"/>
        </w:rPr>
        <w:t>мутантен протеин с</w:t>
      </w:r>
      <w:r w:rsidR="00E33807" w:rsidRPr="00FA26BA">
        <w:rPr>
          <w:iCs/>
          <w:szCs w:val="22"/>
          <w:lang w:val="bg-BG"/>
        </w:rPr>
        <w:t xml:space="preserve"> IC</w:t>
      </w:r>
      <w:r w:rsidR="00E33807" w:rsidRPr="00FA26BA">
        <w:rPr>
          <w:iCs/>
          <w:szCs w:val="22"/>
          <w:vertAlign w:val="subscript"/>
          <w:lang w:val="bg-BG"/>
        </w:rPr>
        <w:t>50</w:t>
      </w:r>
      <w:r w:rsidR="003D1315" w:rsidRPr="00FA26BA">
        <w:rPr>
          <w:iCs/>
          <w:szCs w:val="22"/>
          <w:lang w:val="bg-BG"/>
        </w:rPr>
        <w:t xml:space="preserve"> </w:t>
      </w:r>
      <w:r w:rsidRPr="00FA26BA">
        <w:rPr>
          <w:iCs/>
          <w:szCs w:val="22"/>
          <w:lang w:val="bg-BG"/>
        </w:rPr>
        <w:t>варираща от</w:t>
      </w:r>
      <w:r w:rsidR="00E33807" w:rsidRPr="00FA26BA">
        <w:rPr>
          <w:iCs/>
          <w:szCs w:val="22"/>
          <w:lang w:val="bg-BG"/>
        </w:rPr>
        <w:t xml:space="preserve"> 80</w:t>
      </w:r>
      <w:r w:rsidR="007434EF">
        <w:rPr>
          <w:iCs/>
          <w:szCs w:val="22"/>
          <w:lang w:val="bg-BG"/>
        </w:rPr>
        <w:t xml:space="preserve"> до </w:t>
      </w:r>
      <w:r w:rsidR="00E33807" w:rsidRPr="00FA26BA">
        <w:rPr>
          <w:iCs/>
          <w:szCs w:val="22"/>
          <w:lang w:val="bg-BG"/>
        </w:rPr>
        <w:t>320 nM</w:t>
      </w:r>
      <w:r w:rsidR="00DD0656" w:rsidRPr="00FA26BA">
        <w:rPr>
          <w:iCs/>
          <w:szCs w:val="22"/>
          <w:lang w:val="bg-BG"/>
        </w:rPr>
        <w:t>.</w:t>
      </w:r>
    </w:p>
    <w:p w14:paraId="05738928" w14:textId="77777777" w:rsidR="00E33807" w:rsidRPr="00FA26BA" w:rsidRDefault="00E33807" w:rsidP="00B64364">
      <w:pPr>
        <w:numPr>
          <w:ilvl w:val="12"/>
          <w:numId w:val="0"/>
        </w:numPr>
        <w:tabs>
          <w:tab w:val="clear" w:pos="567"/>
        </w:tabs>
        <w:spacing w:line="240" w:lineRule="auto"/>
        <w:ind w:right="-2"/>
        <w:rPr>
          <w:iCs/>
          <w:szCs w:val="22"/>
          <w:lang w:val="bg-BG"/>
        </w:rPr>
      </w:pPr>
    </w:p>
    <w:p w14:paraId="1B8AB115" w14:textId="4476898C" w:rsidR="001E1879" w:rsidRPr="00FA26BA" w:rsidRDefault="005747AD" w:rsidP="00B64364">
      <w:pPr>
        <w:numPr>
          <w:ilvl w:val="12"/>
          <w:numId w:val="0"/>
        </w:numPr>
        <w:tabs>
          <w:tab w:val="clear" w:pos="567"/>
        </w:tabs>
        <w:spacing w:line="240" w:lineRule="auto"/>
        <w:ind w:right="-2"/>
        <w:rPr>
          <w:iCs/>
          <w:szCs w:val="22"/>
          <w:lang w:val="bg-BG"/>
        </w:rPr>
      </w:pPr>
      <w:r w:rsidRPr="00FA26BA">
        <w:rPr>
          <w:iCs/>
          <w:szCs w:val="22"/>
          <w:lang w:val="bg-BG"/>
        </w:rPr>
        <w:t xml:space="preserve">JAK-STAT сигналният път </w:t>
      </w:r>
      <w:r w:rsidR="00E27518" w:rsidRPr="00FA26BA">
        <w:rPr>
          <w:iCs/>
          <w:szCs w:val="22"/>
          <w:lang w:val="bg-BG"/>
        </w:rPr>
        <w:t>участва</w:t>
      </w:r>
      <w:r w:rsidRPr="00FA26BA">
        <w:rPr>
          <w:iCs/>
          <w:szCs w:val="22"/>
          <w:lang w:val="bg-BG"/>
        </w:rPr>
        <w:t xml:space="preserve"> в регулирането на развитието, </w:t>
      </w:r>
      <w:r w:rsidR="00E27518" w:rsidRPr="00FA26BA">
        <w:rPr>
          <w:iCs/>
          <w:szCs w:val="22"/>
          <w:lang w:val="bg-BG"/>
        </w:rPr>
        <w:t xml:space="preserve">пролиферацията </w:t>
      </w:r>
      <w:r w:rsidRPr="00FA26BA">
        <w:rPr>
          <w:iCs/>
          <w:szCs w:val="22"/>
          <w:lang w:val="bg-BG"/>
        </w:rPr>
        <w:t>и активиране</w:t>
      </w:r>
      <w:r w:rsidR="00E27518" w:rsidRPr="00FA26BA">
        <w:rPr>
          <w:iCs/>
          <w:szCs w:val="22"/>
          <w:lang w:val="bg-BG"/>
        </w:rPr>
        <w:t>то</w:t>
      </w:r>
      <w:r w:rsidRPr="00FA26BA">
        <w:rPr>
          <w:iCs/>
          <w:szCs w:val="22"/>
          <w:lang w:val="bg-BG"/>
        </w:rPr>
        <w:t xml:space="preserve"> на няколко </w:t>
      </w:r>
      <w:r w:rsidR="00B11C0E" w:rsidRPr="00FA26BA">
        <w:rPr>
          <w:iCs/>
          <w:szCs w:val="22"/>
          <w:lang w:val="bg-BG"/>
        </w:rPr>
        <w:t xml:space="preserve">типа </w:t>
      </w:r>
      <w:r w:rsidRPr="00FA26BA">
        <w:rPr>
          <w:iCs/>
          <w:szCs w:val="22"/>
          <w:lang w:val="bg-BG"/>
        </w:rPr>
        <w:t>имунни клет</w:t>
      </w:r>
      <w:r w:rsidR="00B11C0E" w:rsidRPr="00FA26BA">
        <w:rPr>
          <w:iCs/>
          <w:szCs w:val="22"/>
          <w:lang w:val="bg-BG"/>
        </w:rPr>
        <w:t>ки</w:t>
      </w:r>
      <w:r w:rsidRPr="00FA26BA">
        <w:rPr>
          <w:iCs/>
          <w:szCs w:val="22"/>
          <w:lang w:val="bg-BG"/>
        </w:rPr>
        <w:t xml:space="preserve">, които са важни за </w:t>
      </w:r>
      <w:r w:rsidR="00E27518" w:rsidRPr="00FA26BA">
        <w:rPr>
          <w:iCs/>
          <w:szCs w:val="22"/>
          <w:lang w:val="bg-BG"/>
        </w:rPr>
        <w:t xml:space="preserve">патогенезата на </w:t>
      </w:r>
      <w:r w:rsidRPr="00FA26BA">
        <w:rPr>
          <w:iCs/>
          <w:szCs w:val="22"/>
          <w:lang w:val="bg-BG"/>
        </w:rPr>
        <w:t>GvHD.</w:t>
      </w:r>
    </w:p>
    <w:p w14:paraId="3C618385" w14:textId="63A65670" w:rsidR="005747AD" w:rsidRPr="00FA26BA" w:rsidRDefault="005747AD" w:rsidP="00B64364">
      <w:pPr>
        <w:numPr>
          <w:ilvl w:val="12"/>
          <w:numId w:val="0"/>
        </w:numPr>
        <w:tabs>
          <w:tab w:val="clear" w:pos="567"/>
        </w:tabs>
        <w:spacing w:line="240" w:lineRule="auto"/>
        <w:ind w:right="-2"/>
        <w:rPr>
          <w:iCs/>
          <w:szCs w:val="22"/>
          <w:lang w:val="bg-BG"/>
        </w:rPr>
      </w:pPr>
    </w:p>
    <w:p w14:paraId="03FF63CE" w14:textId="77777777" w:rsidR="00E33807" w:rsidRPr="00FA26BA" w:rsidRDefault="00757FC4" w:rsidP="00B64364">
      <w:pPr>
        <w:pStyle w:val="Text"/>
        <w:keepNext/>
        <w:spacing w:before="0"/>
        <w:jc w:val="left"/>
        <w:rPr>
          <w:sz w:val="22"/>
          <w:szCs w:val="22"/>
          <w:u w:val="single"/>
          <w:lang w:val="bg-BG"/>
        </w:rPr>
      </w:pPr>
      <w:r w:rsidRPr="00FA26BA">
        <w:rPr>
          <w:sz w:val="22"/>
          <w:szCs w:val="22"/>
          <w:u w:val="single"/>
          <w:lang w:val="bg-BG"/>
        </w:rPr>
        <w:t>Фармакодинамични ефекти</w:t>
      </w:r>
    </w:p>
    <w:p w14:paraId="77A48B2F" w14:textId="77777777" w:rsidR="00601973" w:rsidRPr="00FA26BA" w:rsidRDefault="00601973" w:rsidP="00B64364">
      <w:pPr>
        <w:pStyle w:val="Text"/>
        <w:keepNext/>
        <w:spacing w:before="0"/>
        <w:jc w:val="left"/>
        <w:rPr>
          <w:rFonts w:eastAsia="Times New Roman"/>
          <w:sz w:val="22"/>
          <w:szCs w:val="22"/>
          <w:u w:val="single"/>
          <w:lang w:val="bg-BG"/>
        </w:rPr>
      </w:pPr>
    </w:p>
    <w:p w14:paraId="7E7C707F" w14:textId="6411C06D" w:rsidR="00E33807" w:rsidRPr="00FA26BA" w:rsidRDefault="00F6719C" w:rsidP="00B64364">
      <w:pPr>
        <w:numPr>
          <w:ilvl w:val="12"/>
          <w:numId w:val="0"/>
        </w:numPr>
        <w:tabs>
          <w:tab w:val="clear" w:pos="567"/>
        </w:tabs>
        <w:spacing w:line="240" w:lineRule="auto"/>
        <w:ind w:right="-2"/>
        <w:rPr>
          <w:iCs/>
          <w:szCs w:val="22"/>
          <w:lang w:val="bg-BG"/>
        </w:rPr>
      </w:pPr>
      <w:r w:rsidRPr="00FA26BA">
        <w:rPr>
          <w:iCs/>
          <w:szCs w:val="22"/>
          <w:lang w:val="bg-BG"/>
        </w:rPr>
        <w:t>Руксолитиниб потиска цитокин-индуцираното</w:t>
      </w:r>
      <w:r w:rsidR="00E33807" w:rsidRPr="00FA26BA">
        <w:rPr>
          <w:iCs/>
          <w:szCs w:val="22"/>
          <w:lang w:val="bg-BG"/>
        </w:rPr>
        <w:t xml:space="preserve"> STAT3 </w:t>
      </w:r>
      <w:r w:rsidRPr="00FA26BA">
        <w:rPr>
          <w:iCs/>
          <w:szCs w:val="22"/>
          <w:lang w:val="bg-BG"/>
        </w:rPr>
        <w:t xml:space="preserve">фосфорилиране в </w:t>
      </w:r>
      <w:r w:rsidR="00BA0F4E" w:rsidRPr="00FA26BA">
        <w:rPr>
          <w:iCs/>
          <w:szCs w:val="22"/>
          <w:lang w:val="bg-BG"/>
        </w:rPr>
        <w:t>цяла</w:t>
      </w:r>
      <w:r w:rsidRPr="00FA26BA">
        <w:rPr>
          <w:iCs/>
          <w:szCs w:val="22"/>
          <w:lang w:val="bg-BG"/>
        </w:rPr>
        <w:t xml:space="preserve"> кръв </w:t>
      </w:r>
      <w:r w:rsidR="00BA0F4E" w:rsidRPr="00FA26BA">
        <w:rPr>
          <w:iCs/>
          <w:szCs w:val="22"/>
          <w:lang w:val="bg-BG"/>
        </w:rPr>
        <w:t>от</w:t>
      </w:r>
      <w:r w:rsidRPr="00FA26BA">
        <w:rPr>
          <w:iCs/>
          <w:szCs w:val="22"/>
          <w:lang w:val="bg-BG"/>
        </w:rPr>
        <w:t xml:space="preserve"> здрави доброволци</w:t>
      </w:r>
      <w:r w:rsidR="005A71EF" w:rsidRPr="00FA26BA">
        <w:rPr>
          <w:iCs/>
          <w:szCs w:val="22"/>
          <w:lang w:val="bg-BG"/>
        </w:rPr>
        <w:t>,</w:t>
      </w:r>
      <w:r w:rsidRPr="00FA26BA">
        <w:rPr>
          <w:iCs/>
          <w:szCs w:val="22"/>
          <w:lang w:val="bg-BG"/>
        </w:rPr>
        <w:t xml:space="preserve"> при пациенти с </w:t>
      </w:r>
      <w:r w:rsidR="005A71EF" w:rsidRPr="00FA26BA">
        <w:rPr>
          <w:iCs/>
          <w:szCs w:val="22"/>
          <w:lang w:val="bg-BG"/>
        </w:rPr>
        <w:t>МФ и при пациенти с ПВ</w:t>
      </w:r>
      <w:r w:rsidRPr="00FA26BA">
        <w:rPr>
          <w:iCs/>
          <w:szCs w:val="22"/>
          <w:lang w:val="bg-BG"/>
        </w:rPr>
        <w:t xml:space="preserve">. Руксолитиниб потиска </w:t>
      </w:r>
      <w:r w:rsidR="00E33807" w:rsidRPr="00FA26BA">
        <w:rPr>
          <w:iCs/>
          <w:szCs w:val="22"/>
          <w:lang w:val="bg-BG"/>
        </w:rPr>
        <w:t xml:space="preserve">STAT3 </w:t>
      </w:r>
      <w:r w:rsidRPr="00FA26BA">
        <w:rPr>
          <w:iCs/>
          <w:szCs w:val="22"/>
          <w:lang w:val="bg-BG"/>
        </w:rPr>
        <w:t xml:space="preserve">фосфорилирането в най-голяма степен </w:t>
      </w:r>
      <w:r w:rsidR="00E33807" w:rsidRPr="00FA26BA">
        <w:rPr>
          <w:iCs/>
          <w:szCs w:val="22"/>
          <w:lang w:val="bg-BG"/>
        </w:rPr>
        <w:t>2 </w:t>
      </w:r>
      <w:r w:rsidRPr="00FA26BA">
        <w:rPr>
          <w:iCs/>
          <w:szCs w:val="22"/>
          <w:lang w:val="bg-BG"/>
        </w:rPr>
        <w:t xml:space="preserve">часа след приема на дозата, след което то се връща до стойности близки до изходните в рамките на 8 часа както при здравите доброволци, така и при пациентите с </w:t>
      </w:r>
      <w:r w:rsidR="008B17D0" w:rsidRPr="00FA26BA">
        <w:rPr>
          <w:iCs/>
          <w:szCs w:val="22"/>
          <w:lang w:val="bg-BG"/>
        </w:rPr>
        <w:t>МФ</w:t>
      </w:r>
      <w:r w:rsidRPr="00FA26BA">
        <w:rPr>
          <w:iCs/>
          <w:szCs w:val="22"/>
          <w:lang w:val="bg-BG"/>
        </w:rPr>
        <w:t>, показвайки липса на акумулиране на основното вещество и на активните метаболити</w:t>
      </w:r>
      <w:r w:rsidR="00E33807" w:rsidRPr="00FA26BA">
        <w:rPr>
          <w:iCs/>
          <w:szCs w:val="22"/>
          <w:lang w:val="bg-BG"/>
        </w:rPr>
        <w:t>.</w:t>
      </w:r>
    </w:p>
    <w:p w14:paraId="06F4C408" w14:textId="77777777" w:rsidR="00E33807" w:rsidRPr="00FA26BA" w:rsidRDefault="00E33807" w:rsidP="00B64364">
      <w:pPr>
        <w:numPr>
          <w:ilvl w:val="12"/>
          <w:numId w:val="0"/>
        </w:numPr>
        <w:tabs>
          <w:tab w:val="clear" w:pos="567"/>
        </w:tabs>
        <w:spacing w:line="240" w:lineRule="auto"/>
        <w:ind w:right="-2"/>
        <w:rPr>
          <w:iCs/>
          <w:szCs w:val="22"/>
          <w:lang w:val="bg-BG"/>
        </w:rPr>
      </w:pPr>
    </w:p>
    <w:p w14:paraId="77111F2D" w14:textId="6470BE53" w:rsidR="00E33807" w:rsidRPr="00FA26BA" w:rsidRDefault="00F6719C" w:rsidP="00B64364">
      <w:pPr>
        <w:numPr>
          <w:ilvl w:val="12"/>
          <w:numId w:val="0"/>
        </w:numPr>
        <w:tabs>
          <w:tab w:val="clear" w:pos="567"/>
        </w:tabs>
        <w:spacing w:line="240" w:lineRule="auto"/>
        <w:ind w:right="-2"/>
        <w:rPr>
          <w:iCs/>
          <w:szCs w:val="22"/>
          <w:lang w:val="bg-BG"/>
        </w:rPr>
      </w:pPr>
      <w:r w:rsidRPr="00FA26BA">
        <w:rPr>
          <w:iCs/>
          <w:szCs w:val="22"/>
          <w:lang w:val="bg-BG"/>
        </w:rPr>
        <w:t>Повишените на изходно ниво възпалителни маркери</w:t>
      </w:r>
      <w:r w:rsidR="001A4A8B" w:rsidRPr="00FA26BA">
        <w:rPr>
          <w:iCs/>
          <w:szCs w:val="22"/>
          <w:lang w:val="bg-BG"/>
        </w:rPr>
        <w:t>,</w:t>
      </w:r>
      <w:r w:rsidRPr="00FA26BA">
        <w:rPr>
          <w:iCs/>
          <w:szCs w:val="22"/>
          <w:lang w:val="bg-BG"/>
        </w:rPr>
        <w:t xml:space="preserve"> свързани с конституционални симптоми</w:t>
      </w:r>
      <w:r w:rsidR="001A4A8B" w:rsidRPr="00FA26BA">
        <w:rPr>
          <w:iCs/>
          <w:szCs w:val="22"/>
          <w:lang w:val="bg-BG"/>
        </w:rPr>
        <w:t>,</w:t>
      </w:r>
      <w:r w:rsidRPr="00FA26BA">
        <w:rPr>
          <w:iCs/>
          <w:szCs w:val="22"/>
          <w:lang w:val="bg-BG"/>
        </w:rPr>
        <w:t xml:space="preserve"> като например </w:t>
      </w:r>
      <w:r w:rsidR="00E33807" w:rsidRPr="00FA26BA">
        <w:rPr>
          <w:iCs/>
          <w:szCs w:val="22"/>
          <w:lang w:val="bg-BG"/>
        </w:rPr>
        <w:t xml:space="preserve">TNFα, IL-6 </w:t>
      </w:r>
      <w:r w:rsidRPr="00FA26BA">
        <w:rPr>
          <w:iCs/>
          <w:szCs w:val="22"/>
          <w:lang w:val="bg-BG"/>
        </w:rPr>
        <w:t>и</w:t>
      </w:r>
      <w:r w:rsidR="00E33807" w:rsidRPr="00FA26BA">
        <w:rPr>
          <w:iCs/>
          <w:szCs w:val="22"/>
          <w:lang w:val="bg-BG"/>
        </w:rPr>
        <w:t xml:space="preserve"> CRP </w:t>
      </w:r>
      <w:r w:rsidR="000A37C9" w:rsidRPr="00FA26BA">
        <w:rPr>
          <w:iCs/>
          <w:szCs w:val="22"/>
          <w:lang w:val="bg-BG"/>
        </w:rPr>
        <w:t>се понижават</w:t>
      </w:r>
      <w:r w:rsidRPr="00FA26BA">
        <w:rPr>
          <w:iCs/>
          <w:szCs w:val="22"/>
          <w:lang w:val="bg-BG"/>
        </w:rPr>
        <w:t xml:space="preserve"> при </w:t>
      </w:r>
      <w:r w:rsidR="00502444" w:rsidRPr="00FA26BA">
        <w:rPr>
          <w:iCs/>
          <w:szCs w:val="22"/>
          <w:lang w:val="bg-BG"/>
        </w:rPr>
        <w:t xml:space="preserve">пациентите с </w:t>
      </w:r>
      <w:r w:rsidR="00E57DA7" w:rsidRPr="00FA26BA">
        <w:rPr>
          <w:iCs/>
          <w:szCs w:val="22"/>
          <w:lang w:val="bg-BG"/>
        </w:rPr>
        <w:t>МФ</w:t>
      </w:r>
      <w:r w:rsidR="00502444" w:rsidRPr="00FA26BA">
        <w:rPr>
          <w:iCs/>
          <w:szCs w:val="22"/>
          <w:lang w:val="bg-BG"/>
        </w:rPr>
        <w:t xml:space="preserve"> след провеждане на лечение с руксолитин</w:t>
      </w:r>
      <w:r w:rsidR="00A9537D" w:rsidRPr="00FA26BA">
        <w:rPr>
          <w:iCs/>
          <w:szCs w:val="22"/>
          <w:lang w:val="bg-BG"/>
        </w:rPr>
        <w:t>и</w:t>
      </w:r>
      <w:r w:rsidR="00502444" w:rsidRPr="00FA26BA">
        <w:rPr>
          <w:iCs/>
          <w:szCs w:val="22"/>
          <w:lang w:val="bg-BG"/>
        </w:rPr>
        <w:t xml:space="preserve">б. Пациентите с </w:t>
      </w:r>
      <w:r w:rsidR="00E57DA7" w:rsidRPr="00FA26BA">
        <w:rPr>
          <w:iCs/>
          <w:szCs w:val="22"/>
          <w:lang w:val="bg-BG"/>
        </w:rPr>
        <w:t>МФ</w:t>
      </w:r>
      <w:r w:rsidR="00502444" w:rsidRPr="00FA26BA">
        <w:rPr>
          <w:iCs/>
          <w:szCs w:val="22"/>
          <w:lang w:val="bg-BG"/>
        </w:rPr>
        <w:t xml:space="preserve"> не стават рефрактерни към фармакодинамичните ефекти на руксолитин</w:t>
      </w:r>
      <w:r w:rsidR="00A9537D" w:rsidRPr="00FA26BA">
        <w:rPr>
          <w:iCs/>
          <w:szCs w:val="22"/>
          <w:lang w:val="bg-BG"/>
        </w:rPr>
        <w:t>и</w:t>
      </w:r>
      <w:r w:rsidR="00502444" w:rsidRPr="00FA26BA">
        <w:rPr>
          <w:iCs/>
          <w:szCs w:val="22"/>
          <w:lang w:val="bg-BG"/>
        </w:rPr>
        <w:t>б в течение на времето</w:t>
      </w:r>
      <w:r w:rsidR="00E33807" w:rsidRPr="00FA26BA">
        <w:rPr>
          <w:iCs/>
          <w:szCs w:val="22"/>
          <w:lang w:val="bg-BG"/>
        </w:rPr>
        <w:t>.</w:t>
      </w:r>
      <w:r w:rsidR="00F11163" w:rsidRPr="00FA26BA">
        <w:rPr>
          <w:iCs/>
          <w:szCs w:val="22"/>
          <w:lang w:val="bg-BG"/>
        </w:rPr>
        <w:t xml:space="preserve"> </w:t>
      </w:r>
      <w:r w:rsidR="00DB266E" w:rsidRPr="00FA26BA">
        <w:rPr>
          <w:iCs/>
          <w:szCs w:val="22"/>
          <w:lang w:val="bg-BG"/>
        </w:rPr>
        <w:t>Съответно</w:t>
      </w:r>
      <w:r w:rsidR="00E57DA7" w:rsidRPr="00FA26BA">
        <w:rPr>
          <w:iCs/>
          <w:szCs w:val="22"/>
          <w:lang w:val="bg-BG"/>
        </w:rPr>
        <w:t xml:space="preserve"> при пациентите с ПВ също има повишение на изходно ниво на възпалителните маркери и тези маркери се понижават в хода на лечението с руксолитиниб.</w:t>
      </w:r>
    </w:p>
    <w:p w14:paraId="66E5EAFF" w14:textId="77777777" w:rsidR="00E33807" w:rsidRPr="00FA26BA" w:rsidRDefault="00E33807" w:rsidP="00B64364">
      <w:pPr>
        <w:numPr>
          <w:ilvl w:val="12"/>
          <w:numId w:val="0"/>
        </w:numPr>
        <w:tabs>
          <w:tab w:val="clear" w:pos="567"/>
        </w:tabs>
        <w:spacing w:line="240" w:lineRule="auto"/>
        <w:ind w:right="-2"/>
        <w:rPr>
          <w:iCs/>
          <w:szCs w:val="22"/>
          <w:lang w:val="bg-BG"/>
        </w:rPr>
      </w:pPr>
    </w:p>
    <w:p w14:paraId="1D7516F9" w14:textId="4383F79E" w:rsidR="00E33807" w:rsidRPr="00FA26BA" w:rsidRDefault="00CF43D7" w:rsidP="00B64364">
      <w:pPr>
        <w:numPr>
          <w:ilvl w:val="12"/>
          <w:numId w:val="0"/>
        </w:numPr>
        <w:tabs>
          <w:tab w:val="clear" w:pos="567"/>
        </w:tabs>
        <w:spacing w:line="240" w:lineRule="auto"/>
        <w:ind w:right="-2"/>
        <w:rPr>
          <w:iCs/>
          <w:szCs w:val="22"/>
          <w:lang w:val="bg-BG"/>
        </w:rPr>
      </w:pPr>
      <w:r w:rsidRPr="00FA26BA">
        <w:rPr>
          <w:iCs/>
          <w:szCs w:val="22"/>
          <w:lang w:val="bg-BG"/>
        </w:rPr>
        <w:lastRenderedPageBreak/>
        <w:t xml:space="preserve">В </w:t>
      </w:r>
      <w:r w:rsidR="007A7B0D" w:rsidRPr="00FA26BA">
        <w:rPr>
          <w:iCs/>
          <w:szCs w:val="22"/>
          <w:lang w:val="bg-BG"/>
        </w:rPr>
        <w:t>цялостно</w:t>
      </w:r>
      <w:r w:rsidR="00F11163" w:rsidRPr="00FA26BA">
        <w:rPr>
          <w:iCs/>
          <w:szCs w:val="22"/>
          <w:lang w:val="bg-BG"/>
        </w:rPr>
        <w:t xml:space="preserve"> </w:t>
      </w:r>
      <w:r w:rsidRPr="00FA26BA">
        <w:rPr>
          <w:iCs/>
          <w:szCs w:val="22"/>
          <w:lang w:val="bg-BG"/>
        </w:rPr>
        <w:t xml:space="preserve">проучване за </w:t>
      </w:r>
      <w:r w:rsidR="00E33807" w:rsidRPr="00FA26BA">
        <w:rPr>
          <w:iCs/>
          <w:szCs w:val="22"/>
          <w:lang w:val="bg-BG"/>
        </w:rPr>
        <w:t xml:space="preserve">QT </w:t>
      </w:r>
      <w:r w:rsidRPr="00FA26BA">
        <w:rPr>
          <w:iCs/>
          <w:szCs w:val="22"/>
          <w:lang w:val="bg-BG"/>
        </w:rPr>
        <w:t>интервала при здрави индивиди не се установява удължаване на</w:t>
      </w:r>
      <w:r w:rsidR="00E33807" w:rsidRPr="00FA26BA">
        <w:rPr>
          <w:iCs/>
          <w:szCs w:val="22"/>
          <w:lang w:val="bg-BG"/>
        </w:rPr>
        <w:t xml:space="preserve"> QT/QTc </w:t>
      </w:r>
      <w:r w:rsidRPr="00FA26BA">
        <w:rPr>
          <w:iCs/>
          <w:szCs w:val="22"/>
          <w:lang w:val="bg-BG"/>
        </w:rPr>
        <w:t>след прилагане на руксолитиниб в ед</w:t>
      </w:r>
      <w:r w:rsidR="000A37C9" w:rsidRPr="00FA26BA">
        <w:rPr>
          <w:iCs/>
          <w:szCs w:val="22"/>
          <w:lang w:val="bg-BG"/>
        </w:rPr>
        <w:t>инични</w:t>
      </w:r>
      <w:r w:rsidRPr="00FA26BA">
        <w:rPr>
          <w:iCs/>
          <w:szCs w:val="22"/>
          <w:lang w:val="bg-BG"/>
        </w:rPr>
        <w:t xml:space="preserve"> дози до </w:t>
      </w:r>
      <w:r w:rsidR="007A7B0D" w:rsidRPr="00FA26BA">
        <w:rPr>
          <w:iCs/>
          <w:szCs w:val="22"/>
          <w:lang w:val="bg-BG"/>
        </w:rPr>
        <w:t xml:space="preserve">супратерапевтична доза </w:t>
      </w:r>
      <w:r w:rsidRPr="00FA26BA">
        <w:rPr>
          <w:iCs/>
          <w:szCs w:val="22"/>
          <w:lang w:val="bg-BG"/>
        </w:rPr>
        <w:t>200 mg, п</w:t>
      </w:r>
      <w:r w:rsidR="00F8515B" w:rsidRPr="00FA26BA">
        <w:rPr>
          <w:iCs/>
          <w:szCs w:val="22"/>
          <w:lang w:val="bg-BG"/>
        </w:rPr>
        <w:t>о</w:t>
      </w:r>
      <w:r w:rsidRPr="00FA26BA">
        <w:rPr>
          <w:iCs/>
          <w:szCs w:val="22"/>
          <w:lang w:val="bg-BG"/>
        </w:rPr>
        <w:t>казвайки че руксолитиниб не оказва влияние върху сърдечната репол</w:t>
      </w:r>
      <w:r w:rsidR="007A7B0D" w:rsidRPr="00FA26BA">
        <w:rPr>
          <w:iCs/>
          <w:szCs w:val="22"/>
          <w:lang w:val="bg-BG"/>
        </w:rPr>
        <w:t>я</w:t>
      </w:r>
      <w:r w:rsidRPr="00FA26BA">
        <w:rPr>
          <w:iCs/>
          <w:szCs w:val="22"/>
          <w:lang w:val="bg-BG"/>
        </w:rPr>
        <w:t>ризация</w:t>
      </w:r>
      <w:r w:rsidR="00E33807" w:rsidRPr="00FA26BA">
        <w:rPr>
          <w:iCs/>
          <w:szCs w:val="22"/>
          <w:lang w:val="bg-BG"/>
        </w:rPr>
        <w:t>.</w:t>
      </w:r>
    </w:p>
    <w:p w14:paraId="2FFF1C3C" w14:textId="77777777" w:rsidR="00E33807" w:rsidRPr="00FA26BA" w:rsidRDefault="00E33807" w:rsidP="00B64364">
      <w:pPr>
        <w:numPr>
          <w:ilvl w:val="12"/>
          <w:numId w:val="0"/>
        </w:numPr>
        <w:tabs>
          <w:tab w:val="clear" w:pos="567"/>
        </w:tabs>
        <w:spacing w:line="240" w:lineRule="auto"/>
        <w:ind w:right="-2"/>
        <w:rPr>
          <w:iCs/>
          <w:szCs w:val="22"/>
          <w:lang w:val="bg-BG"/>
        </w:rPr>
      </w:pPr>
    </w:p>
    <w:p w14:paraId="68EAF21A" w14:textId="77777777" w:rsidR="00E33807" w:rsidRPr="00FA26BA" w:rsidRDefault="00757FC4" w:rsidP="00B64364">
      <w:pPr>
        <w:pStyle w:val="Text"/>
        <w:keepNext/>
        <w:spacing w:before="0"/>
        <w:jc w:val="left"/>
        <w:rPr>
          <w:sz w:val="22"/>
          <w:szCs w:val="22"/>
          <w:u w:val="single"/>
          <w:lang w:val="bg-BG"/>
        </w:rPr>
      </w:pPr>
      <w:r w:rsidRPr="00FA26BA">
        <w:rPr>
          <w:sz w:val="22"/>
          <w:szCs w:val="22"/>
          <w:u w:val="single"/>
          <w:lang w:val="bg-BG"/>
        </w:rPr>
        <w:t>Клинична ефикасност и безопасност</w:t>
      </w:r>
    </w:p>
    <w:p w14:paraId="1856B427" w14:textId="77777777" w:rsidR="00601973" w:rsidRPr="00FA26BA" w:rsidRDefault="00601973" w:rsidP="00B64364">
      <w:pPr>
        <w:pStyle w:val="Text"/>
        <w:keepNext/>
        <w:spacing w:before="0"/>
        <w:jc w:val="left"/>
        <w:rPr>
          <w:rFonts w:eastAsia="Times New Roman"/>
          <w:sz w:val="22"/>
          <w:szCs w:val="22"/>
          <w:u w:val="single"/>
          <w:lang w:val="bg-BG"/>
        </w:rPr>
      </w:pPr>
    </w:p>
    <w:p w14:paraId="5149F470" w14:textId="77777777" w:rsidR="00B20E30" w:rsidRPr="00FA26BA" w:rsidRDefault="00B20E30"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Миелофиброза</w:t>
      </w:r>
    </w:p>
    <w:p w14:paraId="1D335657" w14:textId="0E2D78E4" w:rsidR="00E33807" w:rsidRPr="00FA26BA" w:rsidRDefault="00624B3C" w:rsidP="00B64364">
      <w:pPr>
        <w:numPr>
          <w:ilvl w:val="12"/>
          <w:numId w:val="0"/>
        </w:numPr>
        <w:tabs>
          <w:tab w:val="clear" w:pos="567"/>
        </w:tabs>
        <w:spacing w:line="240" w:lineRule="auto"/>
        <w:ind w:right="-2"/>
        <w:rPr>
          <w:iCs/>
          <w:szCs w:val="22"/>
          <w:lang w:val="bg-BG"/>
        </w:rPr>
      </w:pPr>
      <w:r w:rsidRPr="00FA26BA">
        <w:rPr>
          <w:iCs/>
          <w:szCs w:val="22"/>
          <w:lang w:val="bg-BG"/>
        </w:rPr>
        <w:t>Проведени са две рандомизирани фаза</w:t>
      </w:r>
      <w:r w:rsidR="00E33807" w:rsidRPr="00FA26BA">
        <w:rPr>
          <w:iCs/>
          <w:szCs w:val="22"/>
          <w:lang w:val="bg-BG"/>
        </w:rPr>
        <w:t xml:space="preserve"> 3 </w:t>
      </w:r>
      <w:r w:rsidRPr="00FA26BA">
        <w:rPr>
          <w:iCs/>
          <w:szCs w:val="22"/>
          <w:lang w:val="bg-BG"/>
        </w:rPr>
        <w:t>проучвания</w:t>
      </w:r>
      <w:r w:rsidR="00E33807" w:rsidRPr="00FA26BA">
        <w:rPr>
          <w:iCs/>
          <w:szCs w:val="22"/>
          <w:lang w:val="bg-BG"/>
        </w:rPr>
        <w:t xml:space="preserve"> (COMFORT-I </w:t>
      </w:r>
      <w:r w:rsidRPr="00FA26BA">
        <w:rPr>
          <w:iCs/>
          <w:szCs w:val="22"/>
          <w:lang w:val="bg-BG"/>
        </w:rPr>
        <w:t>и</w:t>
      </w:r>
      <w:r w:rsidR="00E33807" w:rsidRPr="00FA26BA">
        <w:rPr>
          <w:iCs/>
          <w:szCs w:val="22"/>
          <w:lang w:val="bg-BG"/>
        </w:rPr>
        <w:t xml:space="preserve"> COMFORT-II) </w:t>
      </w:r>
      <w:r w:rsidR="00B66D38" w:rsidRPr="00FA26BA">
        <w:rPr>
          <w:iCs/>
          <w:szCs w:val="22"/>
          <w:lang w:val="bg-BG"/>
        </w:rPr>
        <w:t xml:space="preserve">при пациенти с </w:t>
      </w:r>
      <w:r w:rsidR="00B20E30" w:rsidRPr="00FA26BA">
        <w:rPr>
          <w:iCs/>
          <w:szCs w:val="22"/>
          <w:lang w:val="bg-BG"/>
        </w:rPr>
        <w:t>МФ</w:t>
      </w:r>
      <w:r w:rsidR="00B66D38" w:rsidRPr="00FA26BA">
        <w:rPr>
          <w:iCs/>
          <w:szCs w:val="22"/>
          <w:lang w:val="bg-BG"/>
        </w:rPr>
        <w:t xml:space="preserve"> (първична </w:t>
      </w:r>
      <w:r w:rsidR="0050084D" w:rsidRPr="00FA26BA">
        <w:rPr>
          <w:iCs/>
          <w:szCs w:val="22"/>
          <w:lang w:val="bg-BG"/>
        </w:rPr>
        <w:t>МФ</w:t>
      </w:r>
      <w:r w:rsidR="00B66D38" w:rsidRPr="00FA26BA">
        <w:rPr>
          <w:iCs/>
          <w:szCs w:val="22"/>
          <w:lang w:val="bg-BG"/>
        </w:rPr>
        <w:t xml:space="preserve">, </w:t>
      </w:r>
      <w:r w:rsidR="0050084D" w:rsidRPr="00FA26BA">
        <w:rPr>
          <w:iCs/>
          <w:szCs w:val="22"/>
          <w:lang w:val="bg-BG"/>
        </w:rPr>
        <w:t>МФ</w:t>
      </w:r>
      <w:r w:rsidR="00B66D38" w:rsidRPr="00FA26BA">
        <w:rPr>
          <w:iCs/>
          <w:szCs w:val="22"/>
          <w:lang w:val="bg-BG"/>
        </w:rPr>
        <w:t xml:space="preserve"> след полицитемия вера или </w:t>
      </w:r>
      <w:r w:rsidR="00482F2F" w:rsidRPr="00FA26BA">
        <w:rPr>
          <w:iCs/>
          <w:szCs w:val="22"/>
          <w:lang w:val="bg-BG"/>
        </w:rPr>
        <w:t>МФ</w:t>
      </w:r>
      <w:r w:rsidR="00B66D38" w:rsidRPr="00FA26BA">
        <w:rPr>
          <w:iCs/>
          <w:szCs w:val="22"/>
          <w:lang w:val="bg-BG"/>
        </w:rPr>
        <w:t xml:space="preserve"> след есенциална тромбоцитемия</w:t>
      </w:r>
      <w:r w:rsidR="00E33807" w:rsidRPr="00FA26BA">
        <w:rPr>
          <w:iCs/>
          <w:szCs w:val="22"/>
          <w:lang w:val="bg-BG"/>
        </w:rPr>
        <w:t xml:space="preserve">). </w:t>
      </w:r>
      <w:r w:rsidR="00B66D38" w:rsidRPr="00FA26BA">
        <w:rPr>
          <w:iCs/>
          <w:szCs w:val="22"/>
          <w:lang w:val="bg-BG"/>
        </w:rPr>
        <w:t xml:space="preserve">И в двете проучвания пациентите са имали палпируема </w:t>
      </w:r>
      <w:r w:rsidR="007A7B0D" w:rsidRPr="00FA26BA">
        <w:rPr>
          <w:iCs/>
          <w:szCs w:val="22"/>
          <w:lang w:val="bg-BG"/>
        </w:rPr>
        <w:t>спленомегалия</w:t>
      </w:r>
      <w:r w:rsidR="00B66D38" w:rsidRPr="00FA26BA">
        <w:rPr>
          <w:iCs/>
          <w:szCs w:val="22"/>
          <w:lang w:val="bg-BG"/>
        </w:rPr>
        <w:t xml:space="preserve"> на</w:t>
      </w:r>
      <w:r w:rsidR="00301970">
        <w:rPr>
          <w:iCs/>
          <w:szCs w:val="22"/>
          <w:lang w:val="bg-BG"/>
        </w:rPr>
        <w:t>й</w:t>
      </w:r>
      <w:r w:rsidR="009C0B02">
        <w:rPr>
          <w:iCs/>
          <w:szCs w:val="22"/>
          <w:lang w:val="bg-BG"/>
        </w:rPr>
        <w:noBreakHyphen/>
      </w:r>
      <w:r w:rsidR="00301970">
        <w:rPr>
          <w:iCs/>
          <w:szCs w:val="22"/>
          <w:lang w:val="bg-BG"/>
        </w:rPr>
        <w:t>малко</w:t>
      </w:r>
      <w:r w:rsidR="00B66D38" w:rsidRPr="00FA26BA">
        <w:rPr>
          <w:iCs/>
          <w:szCs w:val="22"/>
          <w:lang w:val="bg-BG"/>
        </w:rPr>
        <w:t xml:space="preserve"> </w:t>
      </w:r>
      <w:smartTag w:uri="urn:schemas-microsoft-com:office:smarttags" w:element="metricconverter">
        <w:smartTagPr>
          <w:attr w:name="ProductID" w:val="5ﾠcm"/>
        </w:smartTagPr>
        <w:r w:rsidR="00E33807" w:rsidRPr="00FA26BA">
          <w:rPr>
            <w:iCs/>
            <w:szCs w:val="22"/>
            <w:lang w:val="bg-BG"/>
          </w:rPr>
          <w:t>5 cm</w:t>
        </w:r>
        <w:r w:rsidR="00F11163" w:rsidRPr="00FA26BA">
          <w:rPr>
            <w:iCs/>
            <w:szCs w:val="22"/>
            <w:lang w:val="bg-BG"/>
          </w:rPr>
          <w:t xml:space="preserve"> </w:t>
        </w:r>
      </w:smartTag>
      <w:r w:rsidR="00B66D38" w:rsidRPr="00FA26BA">
        <w:rPr>
          <w:iCs/>
          <w:szCs w:val="22"/>
          <w:lang w:val="bg-BG"/>
        </w:rPr>
        <w:t>под ребрената дъга и рискова категория междине</w:t>
      </w:r>
      <w:r w:rsidR="00101B92" w:rsidRPr="00FA26BA">
        <w:rPr>
          <w:iCs/>
          <w:szCs w:val="22"/>
          <w:lang w:val="bg-BG"/>
        </w:rPr>
        <w:t>н</w:t>
      </w:r>
      <w:r w:rsidR="005751B2" w:rsidRPr="00FA26BA">
        <w:rPr>
          <w:iCs/>
          <w:szCs w:val="22"/>
          <w:lang w:val="bg-BG"/>
        </w:rPr>
        <w:noBreakHyphen/>
      </w:r>
      <w:r w:rsidR="00E33807" w:rsidRPr="00FA26BA">
        <w:rPr>
          <w:iCs/>
          <w:szCs w:val="22"/>
          <w:lang w:val="bg-BG"/>
        </w:rPr>
        <w:t xml:space="preserve">2 </w:t>
      </w:r>
      <w:r w:rsidR="00B66D38" w:rsidRPr="00FA26BA">
        <w:rPr>
          <w:iCs/>
          <w:szCs w:val="22"/>
          <w:lang w:val="bg-BG"/>
        </w:rPr>
        <w:t>или висок риск</w:t>
      </w:r>
      <w:r w:rsidR="005751B2" w:rsidRPr="00FA26BA">
        <w:rPr>
          <w:iCs/>
          <w:szCs w:val="22"/>
          <w:lang w:val="bg-BG"/>
        </w:rPr>
        <w:t>,</w:t>
      </w:r>
      <w:r w:rsidR="00F11163" w:rsidRPr="00FA26BA">
        <w:rPr>
          <w:iCs/>
          <w:szCs w:val="22"/>
          <w:lang w:val="bg-BG"/>
        </w:rPr>
        <w:t xml:space="preserve"> </w:t>
      </w:r>
      <w:r w:rsidR="00B66D38" w:rsidRPr="00FA26BA">
        <w:rPr>
          <w:iCs/>
          <w:szCs w:val="22"/>
          <w:lang w:val="bg-BG"/>
        </w:rPr>
        <w:t>базирана на Консенсусните критерии на международната работна група (</w:t>
      </w:r>
      <w:r w:rsidR="009F1123" w:rsidRPr="00FA26BA">
        <w:rPr>
          <w:iCs/>
          <w:szCs w:val="22"/>
          <w:lang w:val="bg-BG"/>
        </w:rPr>
        <w:t xml:space="preserve">International </w:t>
      </w:r>
      <w:r w:rsidR="00E33807" w:rsidRPr="00FA26BA">
        <w:rPr>
          <w:iCs/>
          <w:szCs w:val="22"/>
          <w:lang w:val="bg-BG"/>
        </w:rPr>
        <w:t xml:space="preserve">Working Group </w:t>
      </w:r>
      <w:r w:rsidR="00B66D38" w:rsidRPr="00FA26BA">
        <w:rPr>
          <w:iCs/>
          <w:szCs w:val="22"/>
          <w:lang w:val="bg-BG"/>
        </w:rPr>
        <w:t>[</w:t>
      </w:r>
      <w:r w:rsidR="00E33807" w:rsidRPr="00FA26BA">
        <w:rPr>
          <w:iCs/>
          <w:szCs w:val="22"/>
          <w:lang w:val="bg-BG"/>
        </w:rPr>
        <w:t>IWG</w:t>
      </w:r>
      <w:r w:rsidR="00B66D38" w:rsidRPr="00FA26BA">
        <w:rPr>
          <w:iCs/>
          <w:szCs w:val="22"/>
          <w:lang w:val="bg-BG"/>
        </w:rPr>
        <w:t>]</w:t>
      </w:r>
      <w:r w:rsidR="00E33807" w:rsidRPr="00FA26BA">
        <w:rPr>
          <w:iCs/>
          <w:szCs w:val="22"/>
          <w:lang w:val="bg-BG"/>
        </w:rPr>
        <w:t xml:space="preserve"> Consensus Criteria</w:t>
      </w:r>
      <w:r w:rsidR="00B66D38" w:rsidRPr="00FA26BA">
        <w:rPr>
          <w:iCs/>
          <w:szCs w:val="22"/>
          <w:lang w:val="bg-BG"/>
        </w:rPr>
        <w:t>)</w:t>
      </w:r>
      <w:r w:rsidR="006479B9" w:rsidRPr="00FA26BA">
        <w:rPr>
          <w:iCs/>
          <w:szCs w:val="22"/>
          <w:lang w:val="bg-BG"/>
        </w:rPr>
        <w:t>.</w:t>
      </w:r>
      <w:r w:rsidR="003D1315" w:rsidRPr="00FA26BA">
        <w:rPr>
          <w:iCs/>
          <w:szCs w:val="22"/>
          <w:lang w:val="bg-BG"/>
        </w:rPr>
        <w:t xml:space="preserve"> </w:t>
      </w:r>
      <w:r w:rsidR="00B66D38" w:rsidRPr="00FA26BA">
        <w:rPr>
          <w:iCs/>
          <w:szCs w:val="22"/>
          <w:lang w:val="bg-BG"/>
        </w:rPr>
        <w:t xml:space="preserve">Началната доза на </w:t>
      </w:r>
      <w:r w:rsidR="00E33807" w:rsidRPr="00FA26BA">
        <w:rPr>
          <w:iCs/>
          <w:szCs w:val="22"/>
          <w:lang w:val="bg-BG"/>
        </w:rPr>
        <w:t xml:space="preserve">Jakavi </w:t>
      </w:r>
      <w:r w:rsidR="00B66D38" w:rsidRPr="00FA26BA">
        <w:rPr>
          <w:iCs/>
          <w:szCs w:val="22"/>
          <w:lang w:val="bg-BG"/>
        </w:rPr>
        <w:t>е базирана на тромбоцитния брой</w:t>
      </w:r>
      <w:r w:rsidR="00E33807" w:rsidRPr="00FA26BA">
        <w:rPr>
          <w:iCs/>
          <w:szCs w:val="22"/>
          <w:lang w:val="bg-BG"/>
        </w:rPr>
        <w:t>.</w:t>
      </w:r>
      <w:r w:rsidR="0094428A" w:rsidRPr="00FA26BA">
        <w:rPr>
          <w:iCs/>
          <w:szCs w:val="22"/>
          <w:lang w:val="bg-BG"/>
        </w:rPr>
        <w:t xml:space="preserve"> Пациенти с тромбоцитен брой </w:t>
      </w:r>
      <w:r w:rsidR="0094428A" w:rsidRPr="00FA26BA">
        <w:rPr>
          <w:lang w:val="bg-BG"/>
        </w:rPr>
        <w:t>≤100 000/mm</w:t>
      </w:r>
      <w:r w:rsidR="0094428A" w:rsidRPr="00FA26BA">
        <w:rPr>
          <w:vertAlign w:val="superscript"/>
          <w:lang w:val="bg-BG"/>
        </w:rPr>
        <w:t>3</w:t>
      </w:r>
      <w:r w:rsidR="0094428A" w:rsidRPr="00FA26BA">
        <w:rPr>
          <w:lang w:val="bg-BG"/>
        </w:rPr>
        <w:t xml:space="preserve"> не са били подходящи за включване в проучванията </w:t>
      </w:r>
      <w:r w:rsidR="0094428A" w:rsidRPr="00FA26BA">
        <w:rPr>
          <w:iCs/>
          <w:szCs w:val="22"/>
          <w:lang w:val="bg-BG"/>
        </w:rPr>
        <w:t xml:space="preserve">COMFORT, но 69 пациенти са включени в проучването </w:t>
      </w:r>
      <w:r w:rsidR="0094428A" w:rsidRPr="00FA26BA">
        <w:rPr>
          <w:lang w:val="bg-BG"/>
        </w:rPr>
        <w:t xml:space="preserve">EXPAND, отворено проучване фаза Iб за установяване на дозата при пациенти с МФ (първична МФ, МФ след полицитемия вера или МФ </w:t>
      </w:r>
      <w:r w:rsidR="0094428A" w:rsidRPr="00FA26BA">
        <w:rPr>
          <w:iCs/>
          <w:szCs w:val="22"/>
          <w:lang w:val="bg-BG"/>
        </w:rPr>
        <w:t xml:space="preserve">след есенциална тромбоцитемия) и тромбоцитен брой </w:t>
      </w:r>
      <w:r w:rsidR="005927A6" w:rsidRPr="00FA26BA">
        <w:rPr>
          <w:iCs/>
          <w:szCs w:val="22"/>
          <w:lang w:val="bg-BG"/>
        </w:rPr>
        <w:t>на</w:t>
      </w:r>
      <w:r w:rsidR="0094428A" w:rsidRPr="00FA26BA">
        <w:rPr>
          <w:iCs/>
          <w:szCs w:val="22"/>
          <w:lang w:val="bg-BG"/>
        </w:rPr>
        <w:t xml:space="preserve"> изходно ниво </w:t>
      </w:r>
      <w:r w:rsidR="0094428A" w:rsidRPr="00FA26BA">
        <w:rPr>
          <w:lang w:val="bg-BG"/>
        </w:rPr>
        <w:t>≥50 000 и &lt;100 000/mm</w:t>
      </w:r>
      <w:r w:rsidR="0094428A" w:rsidRPr="00FA26BA">
        <w:rPr>
          <w:vertAlign w:val="superscript"/>
          <w:lang w:val="bg-BG"/>
        </w:rPr>
        <w:t>3</w:t>
      </w:r>
      <w:r w:rsidR="0094428A" w:rsidRPr="00FA26BA">
        <w:rPr>
          <w:lang w:val="bg-BG"/>
        </w:rPr>
        <w:t>.</w:t>
      </w:r>
    </w:p>
    <w:p w14:paraId="5583FF6D" w14:textId="77777777" w:rsidR="00E33807" w:rsidRPr="00FA26BA" w:rsidRDefault="00E33807" w:rsidP="00B64364">
      <w:pPr>
        <w:numPr>
          <w:ilvl w:val="12"/>
          <w:numId w:val="0"/>
        </w:numPr>
        <w:tabs>
          <w:tab w:val="clear" w:pos="567"/>
        </w:tabs>
        <w:spacing w:line="240" w:lineRule="auto"/>
        <w:ind w:right="-2"/>
        <w:rPr>
          <w:iCs/>
          <w:szCs w:val="22"/>
          <w:lang w:val="bg-BG"/>
        </w:rPr>
      </w:pPr>
    </w:p>
    <w:p w14:paraId="43EADECD" w14:textId="77777777" w:rsidR="00E33807" w:rsidRPr="00FA26BA" w:rsidRDefault="00E33807" w:rsidP="00B64364">
      <w:pPr>
        <w:numPr>
          <w:ilvl w:val="12"/>
          <w:numId w:val="0"/>
        </w:numPr>
        <w:tabs>
          <w:tab w:val="clear" w:pos="567"/>
        </w:tabs>
        <w:spacing w:line="240" w:lineRule="auto"/>
        <w:rPr>
          <w:iCs/>
          <w:szCs w:val="22"/>
          <w:lang w:val="bg-BG"/>
        </w:rPr>
      </w:pPr>
      <w:r w:rsidRPr="00FA26BA">
        <w:rPr>
          <w:iCs/>
          <w:szCs w:val="22"/>
          <w:lang w:val="bg-BG"/>
        </w:rPr>
        <w:t xml:space="preserve">COMFORT-I </w:t>
      </w:r>
      <w:r w:rsidR="00984765" w:rsidRPr="00FA26BA">
        <w:rPr>
          <w:iCs/>
          <w:szCs w:val="22"/>
          <w:lang w:val="bg-BG"/>
        </w:rPr>
        <w:t>е двойносляпо, рандомизирано, плацебо</w:t>
      </w:r>
      <w:r w:rsidR="007A37E9" w:rsidRPr="00FA26BA">
        <w:rPr>
          <w:iCs/>
          <w:szCs w:val="22"/>
          <w:lang w:val="bg-BG"/>
        </w:rPr>
        <w:t>-</w:t>
      </w:r>
      <w:r w:rsidR="00984765" w:rsidRPr="00FA26BA">
        <w:rPr>
          <w:iCs/>
          <w:szCs w:val="22"/>
          <w:lang w:val="bg-BG"/>
        </w:rPr>
        <w:t xml:space="preserve">контролирано проучване при </w:t>
      </w:r>
      <w:r w:rsidRPr="00FA26BA">
        <w:rPr>
          <w:iCs/>
          <w:szCs w:val="22"/>
          <w:lang w:val="bg-BG"/>
        </w:rPr>
        <w:t>309 </w:t>
      </w:r>
      <w:r w:rsidR="00984765" w:rsidRPr="00FA26BA">
        <w:rPr>
          <w:iCs/>
          <w:szCs w:val="22"/>
          <w:lang w:val="bg-BG"/>
        </w:rPr>
        <w:t xml:space="preserve">пациенти, които са рефрактерни или неподходящи за наличната терапия. Първична крайна точка </w:t>
      </w:r>
      <w:r w:rsidR="009F1123" w:rsidRPr="00FA26BA">
        <w:rPr>
          <w:iCs/>
          <w:szCs w:val="22"/>
          <w:lang w:val="bg-BG"/>
        </w:rPr>
        <w:t xml:space="preserve">за ефикасност </w:t>
      </w:r>
      <w:r w:rsidR="00984765" w:rsidRPr="00FA26BA">
        <w:rPr>
          <w:iCs/>
          <w:szCs w:val="22"/>
          <w:lang w:val="bg-BG"/>
        </w:rPr>
        <w:t>е п</w:t>
      </w:r>
      <w:r w:rsidR="00A764E9" w:rsidRPr="00FA26BA">
        <w:rPr>
          <w:iCs/>
          <w:szCs w:val="22"/>
          <w:lang w:val="bg-BG"/>
        </w:rPr>
        <w:t>р</w:t>
      </w:r>
      <w:r w:rsidR="00984765" w:rsidRPr="00FA26BA">
        <w:rPr>
          <w:iCs/>
          <w:szCs w:val="22"/>
          <w:lang w:val="bg-BG"/>
        </w:rPr>
        <w:t xml:space="preserve">оцентът пациенти, при които </w:t>
      </w:r>
      <w:r w:rsidR="00DA0EF0" w:rsidRPr="00FA26BA">
        <w:rPr>
          <w:iCs/>
          <w:szCs w:val="22"/>
          <w:lang w:val="bg-BG"/>
        </w:rPr>
        <w:t>на 24</w:t>
      </w:r>
      <w:r w:rsidR="00DA0EF0" w:rsidRPr="00FA26BA">
        <w:rPr>
          <w:iCs/>
          <w:szCs w:val="22"/>
          <w:lang w:val="bg-BG"/>
        </w:rPr>
        <w:noBreakHyphen/>
        <w:t xml:space="preserve">та седмица </w:t>
      </w:r>
      <w:r w:rsidR="005A20B1" w:rsidRPr="00FA26BA">
        <w:rPr>
          <w:iCs/>
          <w:szCs w:val="22"/>
          <w:lang w:val="bg-BG"/>
        </w:rPr>
        <w:t xml:space="preserve">е </w:t>
      </w:r>
      <w:r w:rsidR="00984765" w:rsidRPr="00FA26BA">
        <w:rPr>
          <w:iCs/>
          <w:szCs w:val="22"/>
          <w:lang w:val="bg-BG"/>
        </w:rPr>
        <w:t>постигнат</w:t>
      </w:r>
      <w:r w:rsidR="00A764E9" w:rsidRPr="00FA26BA">
        <w:rPr>
          <w:iCs/>
          <w:szCs w:val="22"/>
          <w:lang w:val="bg-BG"/>
        </w:rPr>
        <w:t>а</w:t>
      </w:r>
      <w:r w:rsidR="00F11163" w:rsidRPr="00FA26BA">
        <w:rPr>
          <w:iCs/>
          <w:szCs w:val="22"/>
          <w:lang w:val="bg-BG"/>
        </w:rPr>
        <w:t xml:space="preserve"> </w:t>
      </w:r>
      <w:r w:rsidRPr="00FA26BA">
        <w:rPr>
          <w:iCs/>
          <w:szCs w:val="22"/>
          <w:lang w:val="bg-BG"/>
        </w:rPr>
        <w:t xml:space="preserve">≥35% </w:t>
      </w:r>
      <w:r w:rsidR="00A764E9" w:rsidRPr="00FA26BA">
        <w:rPr>
          <w:iCs/>
          <w:szCs w:val="22"/>
          <w:lang w:val="bg-BG"/>
        </w:rPr>
        <w:t>редукция</w:t>
      </w:r>
      <w:r w:rsidR="00F11163" w:rsidRPr="00FA26BA">
        <w:rPr>
          <w:iCs/>
          <w:szCs w:val="22"/>
          <w:lang w:val="bg-BG"/>
        </w:rPr>
        <w:t xml:space="preserve"> </w:t>
      </w:r>
      <w:r w:rsidR="00632F41" w:rsidRPr="00FA26BA">
        <w:rPr>
          <w:iCs/>
          <w:szCs w:val="22"/>
          <w:lang w:val="bg-BG"/>
        </w:rPr>
        <w:t>в обема</w:t>
      </w:r>
      <w:r w:rsidR="00984765" w:rsidRPr="00FA26BA">
        <w:rPr>
          <w:iCs/>
          <w:szCs w:val="22"/>
          <w:lang w:val="bg-BG"/>
        </w:rPr>
        <w:t xml:space="preserve"> на слезката спрямо изходн</w:t>
      </w:r>
      <w:r w:rsidR="009F1123" w:rsidRPr="00FA26BA">
        <w:rPr>
          <w:iCs/>
          <w:szCs w:val="22"/>
          <w:lang w:val="bg-BG"/>
        </w:rPr>
        <w:t>ото ниво</w:t>
      </w:r>
      <w:r w:rsidR="00984765" w:rsidRPr="00FA26BA">
        <w:rPr>
          <w:iCs/>
          <w:szCs w:val="22"/>
          <w:lang w:val="bg-BG"/>
        </w:rPr>
        <w:t>, измерен</w:t>
      </w:r>
      <w:r w:rsidR="00A764E9" w:rsidRPr="00FA26BA">
        <w:rPr>
          <w:iCs/>
          <w:szCs w:val="22"/>
          <w:lang w:val="bg-BG"/>
        </w:rPr>
        <w:t>а</w:t>
      </w:r>
      <w:r w:rsidR="00984765" w:rsidRPr="00FA26BA">
        <w:rPr>
          <w:iCs/>
          <w:szCs w:val="22"/>
          <w:lang w:val="bg-BG"/>
        </w:rPr>
        <w:t xml:space="preserve"> чрез </w:t>
      </w:r>
      <w:r w:rsidR="002251C1" w:rsidRPr="00FA26BA">
        <w:rPr>
          <w:iCs/>
          <w:szCs w:val="22"/>
          <w:lang w:val="bg-BG"/>
        </w:rPr>
        <w:t>ядрено магнитен резонанс (</w:t>
      </w:r>
      <w:r w:rsidR="00984765" w:rsidRPr="00FA26BA">
        <w:rPr>
          <w:iCs/>
          <w:szCs w:val="22"/>
          <w:lang w:val="bg-BG"/>
        </w:rPr>
        <w:t>ЯМР</w:t>
      </w:r>
      <w:r w:rsidR="002251C1" w:rsidRPr="00FA26BA">
        <w:rPr>
          <w:iCs/>
          <w:szCs w:val="22"/>
          <w:lang w:val="bg-BG"/>
        </w:rPr>
        <w:t>)</w:t>
      </w:r>
      <w:r w:rsidR="00984765" w:rsidRPr="00FA26BA">
        <w:rPr>
          <w:iCs/>
          <w:szCs w:val="22"/>
          <w:lang w:val="bg-BG"/>
        </w:rPr>
        <w:t xml:space="preserve"> или </w:t>
      </w:r>
      <w:r w:rsidR="002251C1" w:rsidRPr="00FA26BA">
        <w:rPr>
          <w:iCs/>
          <w:szCs w:val="22"/>
          <w:lang w:val="bg-BG"/>
        </w:rPr>
        <w:t>компютърна томография (</w:t>
      </w:r>
      <w:r w:rsidR="00984765" w:rsidRPr="00FA26BA">
        <w:rPr>
          <w:iCs/>
          <w:szCs w:val="22"/>
          <w:lang w:val="bg-BG"/>
        </w:rPr>
        <w:t>КТ</w:t>
      </w:r>
      <w:r w:rsidR="002251C1" w:rsidRPr="00FA26BA">
        <w:rPr>
          <w:iCs/>
          <w:szCs w:val="22"/>
          <w:lang w:val="bg-BG"/>
        </w:rPr>
        <w:t>)</w:t>
      </w:r>
      <w:r w:rsidRPr="00FA26BA">
        <w:rPr>
          <w:iCs/>
          <w:szCs w:val="22"/>
          <w:lang w:val="bg-BG"/>
        </w:rPr>
        <w:t>.</w:t>
      </w:r>
    </w:p>
    <w:p w14:paraId="24722F06" w14:textId="77777777" w:rsidR="00E33807" w:rsidRPr="00FA26BA" w:rsidRDefault="00E33807" w:rsidP="00B64364">
      <w:pPr>
        <w:numPr>
          <w:ilvl w:val="12"/>
          <w:numId w:val="0"/>
        </w:numPr>
        <w:tabs>
          <w:tab w:val="clear" w:pos="567"/>
        </w:tabs>
        <w:spacing w:line="240" w:lineRule="auto"/>
        <w:ind w:right="-2"/>
        <w:rPr>
          <w:iCs/>
          <w:szCs w:val="22"/>
          <w:lang w:val="bg-BG"/>
        </w:rPr>
      </w:pPr>
    </w:p>
    <w:p w14:paraId="4B82B6C5" w14:textId="38F98FA5" w:rsidR="00E33807" w:rsidRPr="00FA26BA" w:rsidRDefault="00AA576D" w:rsidP="00B64364">
      <w:pPr>
        <w:numPr>
          <w:ilvl w:val="12"/>
          <w:numId w:val="0"/>
        </w:numPr>
        <w:tabs>
          <w:tab w:val="clear" w:pos="567"/>
        </w:tabs>
        <w:spacing w:line="240" w:lineRule="auto"/>
        <w:ind w:right="-2"/>
        <w:rPr>
          <w:iCs/>
          <w:szCs w:val="22"/>
          <w:lang w:val="bg-BG"/>
        </w:rPr>
      </w:pPr>
      <w:r w:rsidRPr="00FA26BA">
        <w:rPr>
          <w:iCs/>
          <w:szCs w:val="22"/>
          <w:lang w:val="bg-BG"/>
        </w:rPr>
        <w:t>Вторични крайни точки са продължителност</w:t>
      </w:r>
      <w:r w:rsidR="00DA0EF0" w:rsidRPr="00FA26BA">
        <w:rPr>
          <w:iCs/>
          <w:szCs w:val="22"/>
          <w:lang w:val="bg-BG"/>
        </w:rPr>
        <w:t>та на времето</w:t>
      </w:r>
      <w:r w:rsidR="0040282F" w:rsidRPr="00FA26BA">
        <w:rPr>
          <w:iCs/>
          <w:szCs w:val="22"/>
          <w:lang w:val="bg-BG"/>
        </w:rPr>
        <w:t>,</w:t>
      </w:r>
      <w:r w:rsidR="00DA0EF0" w:rsidRPr="00FA26BA">
        <w:rPr>
          <w:iCs/>
          <w:szCs w:val="22"/>
          <w:lang w:val="bg-BG"/>
        </w:rPr>
        <w:t xml:space="preserve"> през което се запазва </w:t>
      </w:r>
      <w:r w:rsidR="00A764E9" w:rsidRPr="00FA26BA">
        <w:rPr>
          <w:iCs/>
          <w:szCs w:val="22"/>
          <w:lang w:val="bg-BG"/>
        </w:rPr>
        <w:t>редукцията от</w:t>
      </w:r>
      <w:r w:rsidR="00A00DA7" w:rsidRPr="00FA26BA">
        <w:rPr>
          <w:iCs/>
          <w:szCs w:val="22"/>
          <w:lang w:val="bg-BG"/>
        </w:rPr>
        <w:t xml:space="preserve"> </w:t>
      </w:r>
      <w:r w:rsidR="00E33807" w:rsidRPr="00FA26BA">
        <w:rPr>
          <w:iCs/>
          <w:szCs w:val="22"/>
          <w:lang w:val="bg-BG"/>
        </w:rPr>
        <w:t xml:space="preserve">≥35% </w:t>
      </w:r>
      <w:r w:rsidR="00DA0EF0" w:rsidRPr="00FA26BA">
        <w:rPr>
          <w:iCs/>
          <w:szCs w:val="22"/>
          <w:lang w:val="bg-BG"/>
        </w:rPr>
        <w:t xml:space="preserve">в </w:t>
      </w:r>
      <w:r w:rsidR="00632F41" w:rsidRPr="00FA26BA">
        <w:rPr>
          <w:iCs/>
          <w:szCs w:val="22"/>
          <w:lang w:val="bg-BG"/>
        </w:rPr>
        <w:t>обема</w:t>
      </w:r>
      <w:r w:rsidR="00DA0EF0" w:rsidRPr="00FA26BA">
        <w:rPr>
          <w:iCs/>
          <w:szCs w:val="22"/>
          <w:lang w:val="bg-BG"/>
        </w:rPr>
        <w:t xml:space="preserve"> на слезката спрямо изходн</w:t>
      </w:r>
      <w:r w:rsidR="009F1123" w:rsidRPr="00FA26BA">
        <w:rPr>
          <w:iCs/>
          <w:szCs w:val="22"/>
          <w:lang w:val="bg-BG"/>
        </w:rPr>
        <w:t>ото ниво</w:t>
      </w:r>
      <w:r w:rsidR="00DA0EF0" w:rsidRPr="00FA26BA">
        <w:rPr>
          <w:iCs/>
          <w:szCs w:val="22"/>
          <w:lang w:val="bg-BG"/>
        </w:rPr>
        <w:t>, процентът пациенти</w:t>
      </w:r>
      <w:r w:rsidR="00700C35">
        <w:rPr>
          <w:iCs/>
          <w:szCs w:val="22"/>
          <w:lang w:val="bg-BG"/>
        </w:rPr>
        <w:t>,</w:t>
      </w:r>
      <w:r w:rsidR="00DA0EF0" w:rsidRPr="00FA26BA">
        <w:rPr>
          <w:iCs/>
          <w:szCs w:val="22"/>
          <w:lang w:val="bg-BG"/>
        </w:rPr>
        <w:t xml:space="preserve"> при които на 24</w:t>
      </w:r>
      <w:r w:rsidR="00DA0EF0" w:rsidRPr="00FA26BA">
        <w:rPr>
          <w:iCs/>
          <w:szCs w:val="22"/>
          <w:lang w:val="bg-BG"/>
        </w:rPr>
        <w:noBreakHyphen/>
        <w:t>та седмица</w:t>
      </w:r>
      <w:r w:rsidR="00C00896" w:rsidRPr="00FA26BA">
        <w:rPr>
          <w:iCs/>
          <w:szCs w:val="22"/>
          <w:lang w:val="bg-BG"/>
        </w:rPr>
        <w:t xml:space="preserve"> </w:t>
      </w:r>
      <w:r w:rsidR="00DA0EF0" w:rsidRPr="00FA26BA">
        <w:rPr>
          <w:iCs/>
          <w:szCs w:val="22"/>
          <w:lang w:val="bg-BG"/>
        </w:rPr>
        <w:t xml:space="preserve">се наблюдава </w:t>
      </w:r>
      <w:r w:rsidR="00E33807" w:rsidRPr="00FA26BA">
        <w:rPr>
          <w:iCs/>
          <w:szCs w:val="22"/>
          <w:lang w:val="bg-BG"/>
        </w:rPr>
        <w:t xml:space="preserve">≥50% </w:t>
      </w:r>
      <w:r w:rsidR="00DA0EF0" w:rsidRPr="00FA26BA">
        <w:rPr>
          <w:iCs/>
          <w:szCs w:val="22"/>
          <w:lang w:val="bg-BG"/>
        </w:rPr>
        <w:t>редукция в общия скор на симптомите</w:t>
      </w:r>
      <w:r w:rsidR="00492A71" w:rsidRPr="00FA26BA">
        <w:rPr>
          <w:iCs/>
          <w:szCs w:val="22"/>
          <w:lang w:val="bg-BG"/>
        </w:rPr>
        <w:t>, промяна в общия скор на симптомите</w:t>
      </w:r>
      <w:r w:rsidR="00DA0EF0" w:rsidRPr="00FA26BA">
        <w:rPr>
          <w:iCs/>
          <w:szCs w:val="22"/>
          <w:lang w:val="bg-BG"/>
        </w:rPr>
        <w:t xml:space="preserve"> спрямо изходн</w:t>
      </w:r>
      <w:r w:rsidR="001F5106" w:rsidRPr="00FA26BA">
        <w:rPr>
          <w:iCs/>
          <w:szCs w:val="22"/>
          <w:lang w:val="bg-BG"/>
        </w:rPr>
        <w:t>ото н</w:t>
      </w:r>
      <w:r w:rsidR="009F1123" w:rsidRPr="00FA26BA">
        <w:rPr>
          <w:iCs/>
          <w:szCs w:val="22"/>
          <w:lang w:val="bg-BG"/>
        </w:rPr>
        <w:t>иво</w:t>
      </w:r>
      <w:r w:rsidR="00DA0EF0" w:rsidRPr="00FA26BA">
        <w:rPr>
          <w:iCs/>
          <w:szCs w:val="22"/>
          <w:lang w:val="bg-BG"/>
        </w:rPr>
        <w:t xml:space="preserve">, измерен чрез модифицирана форма за оценка на симптомите при </w:t>
      </w:r>
      <w:r w:rsidR="00482F2F" w:rsidRPr="00FA26BA">
        <w:rPr>
          <w:iCs/>
          <w:szCs w:val="22"/>
          <w:lang w:val="bg-BG"/>
        </w:rPr>
        <w:t>МФ</w:t>
      </w:r>
      <w:r w:rsidR="00590029" w:rsidRPr="00FA26BA">
        <w:rPr>
          <w:iCs/>
          <w:szCs w:val="22"/>
          <w:lang w:val="bg-BG"/>
        </w:rPr>
        <w:t xml:space="preserve"> </w:t>
      </w:r>
      <w:r w:rsidR="00E04BA8" w:rsidRPr="00FA26BA">
        <w:rPr>
          <w:iCs/>
          <w:szCs w:val="22"/>
          <w:lang w:val="bg-BG"/>
        </w:rPr>
        <w:t>(</w:t>
      </w:r>
      <w:r w:rsidR="00E33807" w:rsidRPr="00FA26BA">
        <w:rPr>
          <w:iCs/>
          <w:szCs w:val="22"/>
          <w:lang w:val="bg-BG"/>
        </w:rPr>
        <w:t>Myelofibrosis Symptom Assessment Form</w:t>
      </w:r>
      <w:r w:rsidR="009F1123" w:rsidRPr="00FA26BA">
        <w:rPr>
          <w:iCs/>
          <w:szCs w:val="22"/>
          <w:lang w:val="bg-BG"/>
        </w:rPr>
        <w:t xml:space="preserve">, </w:t>
      </w:r>
      <w:r w:rsidR="00E33807" w:rsidRPr="00FA26BA">
        <w:rPr>
          <w:iCs/>
          <w:szCs w:val="22"/>
          <w:lang w:val="bg-BG"/>
        </w:rPr>
        <w:t xml:space="preserve">MFSAF) </w:t>
      </w:r>
      <w:r w:rsidR="00AE545E" w:rsidRPr="00FA26BA">
        <w:rPr>
          <w:iCs/>
          <w:szCs w:val="22"/>
          <w:lang w:val="bg-BG"/>
        </w:rPr>
        <w:t xml:space="preserve">дневник </w:t>
      </w:r>
      <w:r w:rsidR="00E04BA8" w:rsidRPr="00FA26BA">
        <w:rPr>
          <w:iCs/>
          <w:szCs w:val="22"/>
          <w:lang w:val="bg-BG"/>
        </w:rPr>
        <w:t xml:space="preserve">версия </w:t>
      </w:r>
      <w:r w:rsidR="00E33807" w:rsidRPr="00FA26BA">
        <w:rPr>
          <w:iCs/>
          <w:szCs w:val="22"/>
          <w:lang w:val="bg-BG"/>
        </w:rPr>
        <w:t xml:space="preserve">2.0 </w:t>
      </w:r>
      <w:r w:rsidR="00BB55F8" w:rsidRPr="00FA26BA">
        <w:rPr>
          <w:iCs/>
          <w:szCs w:val="22"/>
          <w:lang w:val="bg-BG"/>
        </w:rPr>
        <w:t>и обща преживяемост</w:t>
      </w:r>
      <w:r w:rsidR="00E33807" w:rsidRPr="00FA26BA">
        <w:rPr>
          <w:iCs/>
          <w:szCs w:val="22"/>
          <w:lang w:val="bg-BG"/>
        </w:rPr>
        <w:t>.</w:t>
      </w:r>
    </w:p>
    <w:p w14:paraId="70AA893E" w14:textId="77777777" w:rsidR="00E33807" w:rsidRPr="00FA26BA" w:rsidRDefault="00E33807" w:rsidP="00B64364">
      <w:pPr>
        <w:numPr>
          <w:ilvl w:val="12"/>
          <w:numId w:val="0"/>
        </w:numPr>
        <w:tabs>
          <w:tab w:val="clear" w:pos="567"/>
        </w:tabs>
        <w:spacing w:line="240" w:lineRule="auto"/>
        <w:ind w:right="-2"/>
        <w:rPr>
          <w:iCs/>
          <w:szCs w:val="22"/>
          <w:lang w:val="bg-BG"/>
        </w:rPr>
      </w:pPr>
    </w:p>
    <w:p w14:paraId="595FFC05" w14:textId="77777777" w:rsidR="00E33807" w:rsidRPr="00FA26BA" w:rsidRDefault="00E33807" w:rsidP="00B64364">
      <w:pPr>
        <w:numPr>
          <w:ilvl w:val="12"/>
          <w:numId w:val="0"/>
        </w:numPr>
        <w:tabs>
          <w:tab w:val="clear" w:pos="567"/>
        </w:tabs>
        <w:spacing w:line="240" w:lineRule="auto"/>
        <w:ind w:right="-2"/>
        <w:rPr>
          <w:iCs/>
          <w:szCs w:val="22"/>
          <w:lang w:val="bg-BG"/>
        </w:rPr>
      </w:pPr>
      <w:r w:rsidRPr="00FA26BA">
        <w:rPr>
          <w:iCs/>
          <w:szCs w:val="22"/>
          <w:lang w:val="bg-BG"/>
        </w:rPr>
        <w:t xml:space="preserve">COMFORT-II </w:t>
      </w:r>
      <w:r w:rsidR="003A54C0" w:rsidRPr="00FA26BA">
        <w:rPr>
          <w:iCs/>
          <w:szCs w:val="22"/>
          <w:lang w:val="bg-BG"/>
        </w:rPr>
        <w:t xml:space="preserve">е отворено, рандомизирано проучване при </w:t>
      </w:r>
      <w:r w:rsidRPr="00FA26BA">
        <w:rPr>
          <w:iCs/>
          <w:szCs w:val="22"/>
          <w:lang w:val="bg-BG"/>
        </w:rPr>
        <w:t>219 </w:t>
      </w:r>
      <w:r w:rsidR="003A54C0" w:rsidRPr="00FA26BA">
        <w:rPr>
          <w:iCs/>
          <w:szCs w:val="22"/>
          <w:lang w:val="bg-BG"/>
        </w:rPr>
        <w:t>пациенти</w:t>
      </w:r>
      <w:r w:rsidRPr="00FA26BA">
        <w:rPr>
          <w:iCs/>
          <w:szCs w:val="22"/>
          <w:lang w:val="bg-BG"/>
        </w:rPr>
        <w:t xml:space="preserve">. </w:t>
      </w:r>
      <w:r w:rsidR="003A54C0" w:rsidRPr="00FA26BA">
        <w:rPr>
          <w:iCs/>
          <w:szCs w:val="22"/>
          <w:lang w:val="bg-BG"/>
        </w:rPr>
        <w:t xml:space="preserve">Пациентите са рандомизирани </w:t>
      </w:r>
      <w:r w:rsidRPr="00FA26BA">
        <w:rPr>
          <w:iCs/>
          <w:szCs w:val="22"/>
          <w:lang w:val="bg-BG"/>
        </w:rPr>
        <w:t xml:space="preserve">2:1 </w:t>
      </w:r>
      <w:r w:rsidR="003A54C0" w:rsidRPr="00FA26BA">
        <w:rPr>
          <w:iCs/>
          <w:szCs w:val="22"/>
          <w:lang w:val="bg-BG"/>
        </w:rPr>
        <w:t>да приемат</w:t>
      </w:r>
      <w:r w:rsidR="00C00896" w:rsidRPr="00FA26BA">
        <w:rPr>
          <w:iCs/>
          <w:szCs w:val="22"/>
          <w:lang w:val="bg-BG"/>
        </w:rPr>
        <w:t xml:space="preserve"> </w:t>
      </w:r>
      <w:r w:rsidR="00482F2F" w:rsidRPr="00FA26BA">
        <w:rPr>
          <w:szCs w:val="22"/>
          <w:lang w:val="bg-BG"/>
        </w:rPr>
        <w:t>руксолитиниб</w:t>
      </w:r>
      <w:r w:rsidR="00C00896" w:rsidRPr="00FA26BA">
        <w:rPr>
          <w:szCs w:val="22"/>
          <w:lang w:val="bg-BG"/>
        </w:rPr>
        <w:t xml:space="preserve"> </w:t>
      </w:r>
      <w:r w:rsidR="003A54C0" w:rsidRPr="00FA26BA">
        <w:rPr>
          <w:iCs/>
          <w:szCs w:val="22"/>
          <w:lang w:val="bg-BG"/>
        </w:rPr>
        <w:t xml:space="preserve">спрямо най-добрата налична терапия. В рамото на най-добрата налична терапия </w:t>
      </w:r>
      <w:r w:rsidRPr="00FA26BA">
        <w:rPr>
          <w:iCs/>
          <w:szCs w:val="22"/>
          <w:lang w:val="bg-BG"/>
        </w:rPr>
        <w:t xml:space="preserve">47% </w:t>
      </w:r>
      <w:r w:rsidR="003A54C0" w:rsidRPr="00FA26BA">
        <w:rPr>
          <w:iCs/>
          <w:szCs w:val="22"/>
          <w:lang w:val="bg-BG"/>
        </w:rPr>
        <w:t xml:space="preserve">от пациентите приемат хидроксиурея, а </w:t>
      </w:r>
      <w:r w:rsidRPr="00FA26BA">
        <w:rPr>
          <w:iCs/>
          <w:szCs w:val="22"/>
          <w:lang w:val="bg-BG"/>
        </w:rPr>
        <w:t xml:space="preserve">16% </w:t>
      </w:r>
      <w:r w:rsidR="003A54C0" w:rsidRPr="00FA26BA">
        <w:rPr>
          <w:iCs/>
          <w:szCs w:val="22"/>
          <w:lang w:val="bg-BG"/>
        </w:rPr>
        <w:t>от пациентите приемат глюкокортикоиди. Първична крайна точка за ефикасност е процентът пациенти, при които на 48</w:t>
      </w:r>
      <w:r w:rsidR="003A54C0" w:rsidRPr="00FA26BA">
        <w:rPr>
          <w:iCs/>
          <w:szCs w:val="22"/>
          <w:lang w:val="bg-BG"/>
        </w:rPr>
        <w:noBreakHyphen/>
        <w:t>ма седмица е постигнат</w:t>
      </w:r>
      <w:r w:rsidR="00A764E9" w:rsidRPr="00FA26BA">
        <w:rPr>
          <w:iCs/>
          <w:szCs w:val="22"/>
          <w:lang w:val="bg-BG"/>
        </w:rPr>
        <w:t>а</w:t>
      </w:r>
      <w:r w:rsidRPr="00FA26BA">
        <w:rPr>
          <w:iCs/>
          <w:szCs w:val="22"/>
          <w:lang w:val="bg-BG"/>
        </w:rPr>
        <w:t xml:space="preserve"> ≥35% </w:t>
      </w:r>
      <w:r w:rsidR="00A764E9" w:rsidRPr="00FA26BA">
        <w:rPr>
          <w:iCs/>
          <w:szCs w:val="22"/>
          <w:lang w:val="bg-BG"/>
        </w:rPr>
        <w:t>редукция</w:t>
      </w:r>
      <w:r w:rsidR="00C00896" w:rsidRPr="00FA26BA">
        <w:rPr>
          <w:iCs/>
          <w:szCs w:val="22"/>
          <w:lang w:val="bg-BG"/>
        </w:rPr>
        <w:t xml:space="preserve"> </w:t>
      </w:r>
      <w:r w:rsidR="00236D0E" w:rsidRPr="00FA26BA">
        <w:rPr>
          <w:iCs/>
          <w:szCs w:val="22"/>
          <w:lang w:val="bg-BG"/>
        </w:rPr>
        <w:t>в обема</w:t>
      </w:r>
      <w:r w:rsidR="003A54C0" w:rsidRPr="00FA26BA">
        <w:rPr>
          <w:iCs/>
          <w:szCs w:val="22"/>
          <w:lang w:val="bg-BG"/>
        </w:rPr>
        <w:t xml:space="preserve"> на слезката спрямо изходната стойност, измерен</w:t>
      </w:r>
      <w:r w:rsidR="00A764E9" w:rsidRPr="00FA26BA">
        <w:rPr>
          <w:iCs/>
          <w:szCs w:val="22"/>
          <w:lang w:val="bg-BG"/>
        </w:rPr>
        <w:t>а</w:t>
      </w:r>
      <w:r w:rsidR="003A54C0" w:rsidRPr="00FA26BA">
        <w:rPr>
          <w:iCs/>
          <w:szCs w:val="22"/>
          <w:lang w:val="bg-BG"/>
        </w:rPr>
        <w:t xml:space="preserve"> чрез ЯМР или КТ</w:t>
      </w:r>
      <w:r w:rsidRPr="00FA26BA">
        <w:rPr>
          <w:iCs/>
          <w:szCs w:val="22"/>
          <w:lang w:val="bg-BG"/>
        </w:rPr>
        <w:t>.</w:t>
      </w:r>
    </w:p>
    <w:p w14:paraId="52542641" w14:textId="77777777" w:rsidR="00E33807" w:rsidRPr="00FA26BA" w:rsidRDefault="00E33807" w:rsidP="00B64364">
      <w:pPr>
        <w:numPr>
          <w:ilvl w:val="12"/>
          <w:numId w:val="0"/>
        </w:numPr>
        <w:tabs>
          <w:tab w:val="clear" w:pos="567"/>
        </w:tabs>
        <w:spacing w:line="240" w:lineRule="auto"/>
        <w:ind w:right="-2"/>
        <w:rPr>
          <w:szCs w:val="22"/>
          <w:lang w:val="bg-BG"/>
        </w:rPr>
      </w:pPr>
    </w:p>
    <w:p w14:paraId="014C6EAC" w14:textId="1AEEFF18" w:rsidR="00E33807" w:rsidRPr="00FA26BA" w:rsidRDefault="0040282F" w:rsidP="00B64364">
      <w:pPr>
        <w:numPr>
          <w:ilvl w:val="12"/>
          <w:numId w:val="0"/>
        </w:numPr>
        <w:tabs>
          <w:tab w:val="clear" w:pos="567"/>
        </w:tabs>
        <w:spacing w:line="240" w:lineRule="auto"/>
        <w:ind w:right="-2"/>
        <w:rPr>
          <w:szCs w:val="22"/>
          <w:lang w:val="bg-BG"/>
        </w:rPr>
      </w:pPr>
      <w:r w:rsidRPr="00FA26BA">
        <w:rPr>
          <w:szCs w:val="22"/>
          <w:lang w:val="bg-BG"/>
        </w:rPr>
        <w:t>Вторичн</w:t>
      </w:r>
      <w:r w:rsidR="0081256B" w:rsidRPr="00FA26BA">
        <w:rPr>
          <w:szCs w:val="22"/>
          <w:lang w:val="bg-BG"/>
        </w:rPr>
        <w:t>ите</w:t>
      </w:r>
      <w:r w:rsidRPr="00FA26BA">
        <w:rPr>
          <w:szCs w:val="22"/>
          <w:lang w:val="bg-BG"/>
        </w:rPr>
        <w:t xml:space="preserve"> крайн</w:t>
      </w:r>
      <w:r w:rsidR="0081256B" w:rsidRPr="00FA26BA">
        <w:rPr>
          <w:szCs w:val="22"/>
          <w:lang w:val="bg-BG"/>
        </w:rPr>
        <w:t>и</w:t>
      </w:r>
      <w:r w:rsidRPr="00FA26BA">
        <w:rPr>
          <w:szCs w:val="22"/>
          <w:lang w:val="bg-BG"/>
        </w:rPr>
        <w:t xml:space="preserve"> точк</w:t>
      </w:r>
      <w:r w:rsidR="0081256B" w:rsidRPr="00FA26BA">
        <w:rPr>
          <w:szCs w:val="22"/>
          <w:lang w:val="bg-BG"/>
        </w:rPr>
        <w:t>и включват</w:t>
      </w:r>
      <w:r w:rsidRPr="00FA26BA">
        <w:rPr>
          <w:szCs w:val="22"/>
          <w:lang w:val="bg-BG"/>
        </w:rPr>
        <w:t xml:space="preserve"> процент</w:t>
      </w:r>
      <w:r w:rsidR="0081256B" w:rsidRPr="00FA26BA">
        <w:rPr>
          <w:szCs w:val="22"/>
          <w:lang w:val="bg-BG"/>
        </w:rPr>
        <w:t>а</w:t>
      </w:r>
      <w:r w:rsidRPr="00FA26BA">
        <w:rPr>
          <w:szCs w:val="22"/>
          <w:lang w:val="bg-BG"/>
        </w:rPr>
        <w:t xml:space="preserve"> пациенти, при които на 24</w:t>
      </w:r>
      <w:r w:rsidRPr="00FA26BA">
        <w:rPr>
          <w:szCs w:val="22"/>
          <w:lang w:val="bg-BG"/>
        </w:rPr>
        <w:noBreakHyphen/>
        <w:t>та седмица е постигнат</w:t>
      </w:r>
      <w:r w:rsidR="00A764E9" w:rsidRPr="00FA26BA">
        <w:rPr>
          <w:szCs w:val="22"/>
          <w:lang w:val="bg-BG"/>
        </w:rPr>
        <w:t>а</w:t>
      </w:r>
      <w:r w:rsidR="00A00DA7" w:rsidRPr="00FA26BA">
        <w:rPr>
          <w:szCs w:val="22"/>
          <w:lang w:val="bg-BG"/>
        </w:rPr>
        <w:t xml:space="preserve"> </w:t>
      </w:r>
      <w:r w:rsidR="00E33807" w:rsidRPr="00FA26BA">
        <w:rPr>
          <w:szCs w:val="22"/>
          <w:lang w:val="bg-BG"/>
        </w:rPr>
        <w:t xml:space="preserve">≥35% </w:t>
      </w:r>
      <w:r w:rsidR="00A764E9" w:rsidRPr="00FA26BA">
        <w:rPr>
          <w:szCs w:val="22"/>
          <w:lang w:val="bg-BG"/>
        </w:rPr>
        <w:t>редукция</w:t>
      </w:r>
      <w:r w:rsidR="00C00896" w:rsidRPr="00FA26BA">
        <w:rPr>
          <w:szCs w:val="22"/>
          <w:lang w:val="bg-BG"/>
        </w:rPr>
        <w:t xml:space="preserve"> </w:t>
      </w:r>
      <w:r w:rsidR="00236D0E" w:rsidRPr="00FA26BA">
        <w:rPr>
          <w:szCs w:val="22"/>
          <w:lang w:val="bg-BG"/>
        </w:rPr>
        <w:t>в обема</w:t>
      </w:r>
      <w:r w:rsidRPr="00FA26BA">
        <w:rPr>
          <w:szCs w:val="22"/>
          <w:lang w:val="bg-BG"/>
        </w:rPr>
        <w:t xml:space="preserve"> на слезката спрямо изходн</w:t>
      </w:r>
      <w:r w:rsidR="00F10D19" w:rsidRPr="00FA26BA">
        <w:rPr>
          <w:szCs w:val="22"/>
          <w:lang w:val="bg-BG"/>
        </w:rPr>
        <w:t>ото ниво</w:t>
      </w:r>
      <w:r w:rsidR="0081256B" w:rsidRPr="00FA26BA">
        <w:rPr>
          <w:szCs w:val="22"/>
          <w:lang w:val="bg-BG"/>
        </w:rPr>
        <w:t xml:space="preserve"> и п</w:t>
      </w:r>
      <w:r w:rsidRPr="00FA26BA">
        <w:rPr>
          <w:szCs w:val="22"/>
          <w:lang w:val="bg-BG"/>
        </w:rPr>
        <w:t xml:space="preserve">родължителността на времето, през което се запазва </w:t>
      </w:r>
      <w:r w:rsidR="00A764E9" w:rsidRPr="00FA26BA">
        <w:rPr>
          <w:szCs w:val="22"/>
          <w:lang w:val="bg-BG"/>
        </w:rPr>
        <w:t xml:space="preserve">редукцията </w:t>
      </w:r>
      <w:r w:rsidRPr="00FA26BA">
        <w:rPr>
          <w:szCs w:val="22"/>
          <w:lang w:val="bg-BG"/>
        </w:rPr>
        <w:t xml:space="preserve">от </w:t>
      </w:r>
      <w:r w:rsidR="00E33807" w:rsidRPr="00FA26BA">
        <w:rPr>
          <w:szCs w:val="22"/>
          <w:lang w:val="bg-BG"/>
        </w:rPr>
        <w:t xml:space="preserve">≥35% </w:t>
      </w:r>
      <w:r w:rsidRPr="00FA26BA">
        <w:rPr>
          <w:szCs w:val="22"/>
          <w:lang w:val="bg-BG"/>
        </w:rPr>
        <w:t xml:space="preserve">в </w:t>
      </w:r>
      <w:r w:rsidR="00B408A6" w:rsidRPr="00FA26BA">
        <w:rPr>
          <w:szCs w:val="22"/>
          <w:lang w:val="bg-BG"/>
        </w:rPr>
        <w:t>обема н</w:t>
      </w:r>
      <w:r w:rsidRPr="00FA26BA">
        <w:rPr>
          <w:szCs w:val="22"/>
          <w:lang w:val="bg-BG"/>
        </w:rPr>
        <w:t xml:space="preserve">а слезката </w:t>
      </w:r>
      <w:r w:rsidR="0081256B" w:rsidRPr="00FA26BA">
        <w:rPr>
          <w:szCs w:val="22"/>
          <w:lang w:val="bg-BG"/>
        </w:rPr>
        <w:t>спрямо изходното ниво</w:t>
      </w:r>
      <w:r w:rsidR="00E33807" w:rsidRPr="00FA26BA">
        <w:rPr>
          <w:szCs w:val="22"/>
          <w:lang w:val="bg-BG"/>
        </w:rPr>
        <w:t>.</w:t>
      </w:r>
    </w:p>
    <w:p w14:paraId="6C3E74E7" w14:textId="77777777" w:rsidR="00E33807" w:rsidRPr="00FA26BA" w:rsidRDefault="00E33807" w:rsidP="00B64364">
      <w:pPr>
        <w:numPr>
          <w:ilvl w:val="12"/>
          <w:numId w:val="0"/>
        </w:numPr>
        <w:tabs>
          <w:tab w:val="clear" w:pos="567"/>
        </w:tabs>
        <w:spacing w:line="240" w:lineRule="auto"/>
        <w:ind w:right="-2"/>
        <w:rPr>
          <w:szCs w:val="22"/>
          <w:lang w:val="bg-BG"/>
        </w:rPr>
      </w:pPr>
    </w:p>
    <w:p w14:paraId="3317B981" w14:textId="3DDEA930" w:rsidR="00E33807" w:rsidRPr="00FA26BA" w:rsidRDefault="0040282F" w:rsidP="00B64364">
      <w:pPr>
        <w:numPr>
          <w:ilvl w:val="12"/>
          <w:numId w:val="0"/>
        </w:numPr>
        <w:tabs>
          <w:tab w:val="clear" w:pos="567"/>
        </w:tabs>
        <w:spacing w:line="240" w:lineRule="auto"/>
        <w:ind w:right="-2"/>
        <w:rPr>
          <w:szCs w:val="22"/>
          <w:lang w:val="bg-BG"/>
        </w:rPr>
      </w:pPr>
      <w:r w:rsidRPr="00FA26BA">
        <w:rPr>
          <w:szCs w:val="22"/>
          <w:lang w:val="bg-BG"/>
        </w:rPr>
        <w:t>В</w:t>
      </w:r>
      <w:r w:rsidR="00E33807" w:rsidRPr="00FA26BA">
        <w:rPr>
          <w:szCs w:val="22"/>
          <w:lang w:val="bg-BG"/>
        </w:rPr>
        <w:t xml:space="preserve"> COMFORT-I</w:t>
      </w:r>
      <w:r w:rsidR="00C00896" w:rsidRPr="00FA26BA">
        <w:rPr>
          <w:szCs w:val="22"/>
          <w:lang w:val="bg-BG"/>
        </w:rPr>
        <w:t xml:space="preserve"> </w:t>
      </w:r>
      <w:r w:rsidRPr="00FA26BA">
        <w:rPr>
          <w:szCs w:val="22"/>
          <w:lang w:val="bg-BG"/>
        </w:rPr>
        <w:t>и</w:t>
      </w:r>
      <w:r w:rsidR="000B65FF" w:rsidRPr="00FA26BA">
        <w:rPr>
          <w:szCs w:val="22"/>
          <w:lang w:val="bg-BG"/>
        </w:rPr>
        <w:t xml:space="preserve"> COMFORT-II</w:t>
      </w:r>
      <w:r w:rsidRPr="00FA26BA">
        <w:rPr>
          <w:szCs w:val="22"/>
          <w:lang w:val="bg-BG"/>
        </w:rPr>
        <w:t xml:space="preserve"> пациентите в двете терапевтични рамена са сравними по отношение на изходните демографски характеристики и характер</w:t>
      </w:r>
      <w:r w:rsidR="00B82062">
        <w:rPr>
          <w:szCs w:val="22"/>
          <w:lang w:val="bg-BG"/>
        </w:rPr>
        <w:t>истиките</w:t>
      </w:r>
      <w:r w:rsidRPr="00FA26BA">
        <w:rPr>
          <w:szCs w:val="22"/>
          <w:lang w:val="bg-BG"/>
        </w:rPr>
        <w:t xml:space="preserve"> на заболяването</w:t>
      </w:r>
      <w:r w:rsidR="00E33807" w:rsidRPr="00FA26BA">
        <w:rPr>
          <w:szCs w:val="22"/>
          <w:lang w:val="bg-BG"/>
        </w:rPr>
        <w:t>.</w:t>
      </w:r>
    </w:p>
    <w:p w14:paraId="30346B59" w14:textId="77777777" w:rsidR="00E33807" w:rsidRPr="00FA26BA" w:rsidRDefault="00E33807" w:rsidP="00B64364">
      <w:pPr>
        <w:numPr>
          <w:ilvl w:val="12"/>
          <w:numId w:val="0"/>
        </w:numPr>
        <w:tabs>
          <w:tab w:val="clear" w:pos="567"/>
        </w:tabs>
        <w:spacing w:line="240" w:lineRule="auto"/>
        <w:ind w:right="-2"/>
        <w:rPr>
          <w:szCs w:val="22"/>
          <w:lang w:val="bg-BG"/>
        </w:rPr>
      </w:pPr>
    </w:p>
    <w:p w14:paraId="6606F4DF" w14:textId="220D7214" w:rsidR="00E33807" w:rsidRPr="00FA26BA" w:rsidRDefault="00CC5B22" w:rsidP="00B64364">
      <w:pPr>
        <w:keepNext/>
        <w:keepLines/>
        <w:tabs>
          <w:tab w:val="clear" w:pos="567"/>
        </w:tabs>
        <w:spacing w:line="240" w:lineRule="auto"/>
        <w:ind w:left="1440" w:hanging="1440"/>
        <w:rPr>
          <w:b/>
          <w:szCs w:val="22"/>
          <w:lang w:val="bg-BG"/>
        </w:rPr>
      </w:pPr>
      <w:bookmarkStart w:id="9" w:name="_Toc292877391"/>
      <w:r w:rsidRPr="00FA26BA">
        <w:rPr>
          <w:b/>
          <w:szCs w:val="22"/>
          <w:lang w:val="bg-BG"/>
        </w:rPr>
        <w:lastRenderedPageBreak/>
        <w:t>Таблица</w:t>
      </w:r>
      <w:r w:rsidR="00E33807" w:rsidRPr="00FA26BA">
        <w:rPr>
          <w:b/>
          <w:szCs w:val="22"/>
          <w:lang w:val="bg-BG"/>
        </w:rPr>
        <w:t> </w:t>
      </w:r>
      <w:r w:rsidR="007434EF">
        <w:rPr>
          <w:b/>
          <w:szCs w:val="22"/>
          <w:lang w:val="bg-BG"/>
        </w:rPr>
        <w:t>8</w:t>
      </w:r>
      <w:r w:rsidR="00E33807" w:rsidRPr="00FA26BA">
        <w:rPr>
          <w:b/>
          <w:szCs w:val="22"/>
          <w:lang w:val="bg-BG"/>
        </w:rPr>
        <w:tab/>
      </w:r>
      <w:r w:rsidRPr="00FA26BA">
        <w:rPr>
          <w:b/>
          <w:szCs w:val="22"/>
          <w:lang w:val="bg-BG"/>
        </w:rPr>
        <w:t xml:space="preserve">Процент пациенти с </w:t>
      </w:r>
      <w:r w:rsidR="00E33807" w:rsidRPr="00FA26BA">
        <w:rPr>
          <w:b/>
          <w:szCs w:val="22"/>
          <w:lang w:val="bg-BG"/>
        </w:rPr>
        <w:t xml:space="preserve">≥35% </w:t>
      </w:r>
      <w:r w:rsidR="00B065E2" w:rsidRPr="00FA26BA">
        <w:rPr>
          <w:b/>
          <w:szCs w:val="22"/>
          <w:lang w:val="bg-BG"/>
        </w:rPr>
        <w:t>редукция в обема</w:t>
      </w:r>
      <w:r w:rsidRPr="00FA26BA">
        <w:rPr>
          <w:b/>
          <w:szCs w:val="22"/>
          <w:lang w:val="bg-BG"/>
        </w:rPr>
        <w:t xml:space="preserve"> на слезката спрямо изходн</w:t>
      </w:r>
      <w:r w:rsidR="00F10D19" w:rsidRPr="00FA26BA">
        <w:rPr>
          <w:b/>
          <w:szCs w:val="22"/>
          <w:lang w:val="bg-BG"/>
        </w:rPr>
        <w:t>ото ниво</w:t>
      </w:r>
      <w:r w:rsidRPr="00FA26BA">
        <w:rPr>
          <w:b/>
          <w:szCs w:val="22"/>
          <w:lang w:val="bg-BG"/>
        </w:rPr>
        <w:t xml:space="preserve"> на 24</w:t>
      </w:r>
      <w:r w:rsidRPr="00FA26BA">
        <w:rPr>
          <w:b/>
          <w:szCs w:val="22"/>
          <w:lang w:val="bg-BG"/>
        </w:rPr>
        <w:noBreakHyphen/>
        <w:t>та седмица</w:t>
      </w:r>
      <w:r w:rsidR="00C00896" w:rsidRPr="00FA26BA">
        <w:rPr>
          <w:b/>
          <w:szCs w:val="22"/>
          <w:lang w:val="bg-BG"/>
        </w:rPr>
        <w:t xml:space="preserve"> </w:t>
      </w:r>
      <w:r w:rsidRPr="00FA26BA">
        <w:rPr>
          <w:b/>
          <w:szCs w:val="22"/>
          <w:lang w:val="bg-BG"/>
        </w:rPr>
        <w:t xml:space="preserve">в </w:t>
      </w:r>
      <w:r w:rsidR="00E33807" w:rsidRPr="00FA26BA">
        <w:rPr>
          <w:b/>
          <w:szCs w:val="22"/>
          <w:lang w:val="bg-BG"/>
        </w:rPr>
        <w:t xml:space="preserve">COMFORT-I </w:t>
      </w:r>
      <w:r w:rsidRPr="00FA26BA">
        <w:rPr>
          <w:b/>
          <w:szCs w:val="22"/>
          <w:lang w:val="bg-BG"/>
        </w:rPr>
        <w:t>и на 48</w:t>
      </w:r>
      <w:r w:rsidRPr="00FA26BA">
        <w:rPr>
          <w:b/>
          <w:szCs w:val="22"/>
          <w:lang w:val="bg-BG"/>
        </w:rPr>
        <w:noBreakHyphen/>
        <w:t xml:space="preserve">ма седмица в </w:t>
      </w:r>
      <w:r w:rsidR="00E33807" w:rsidRPr="00FA26BA">
        <w:rPr>
          <w:b/>
          <w:szCs w:val="22"/>
          <w:lang w:val="bg-BG"/>
        </w:rPr>
        <w:t>COMFORT-II (ITT)</w:t>
      </w:r>
      <w:bookmarkEnd w:id="9"/>
    </w:p>
    <w:p w14:paraId="33ECEA0D" w14:textId="77777777" w:rsidR="00E33807" w:rsidRPr="00FA26BA" w:rsidRDefault="00E33807" w:rsidP="00B64364">
      <w:pPr>
        <w:keepNext/>
        <w:numPr>
          <w:ilvl w:val="12"/>
          <w:numId w:val="0"/>
        </w:numPr>
        <w:tabs>
          <w:tab w:val="clear" w:pos="567"/>
        </w:tabs>
        <w:spacing w:line="240" w:lineRule="auto"/>
        <w:rPr>
          <w:szCs w:val="22"/>
          <w:lang w:val="bg-BG"/>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FA26BA" w14:paraId="38BB9494" w14:textId="77777777" w:rsidTr="00867B61">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22DBC2CD" w14:textId="77777777" w:rsidR="00E33807" w:rsidRPr="00FA26BA" w:rsidRDefault="00E33807" w:rsidP="00B64364">
            <w:pPr>
              <w:pStyle w:val="C-TableHeader"/>
              <w:spacing w:before="0" w:after="0"/>
              <w:rPr>
                <w:b w:val="0"/>
                <w:szCs w:val="22"/>
                <w:lang w:val="bg-BG"/>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63CCF049" w14:textId="77777777" w:rsidR="00E33807" w:rsidRPr="00FA26BA" w:rsidRDefault="00E33807" w:rsidP="00B64364">
            <w:pPr>
              <w:pStyle w:val="C-TableHeader"/>
              <w:spacing w:before="0" w:after="0"/>
              <w:jc w:val="center"/>
              <w:rPr>
                <w:b w:val="0"/>
                <w:szCs w:val="22"/>
                <w:lang w:val="bg-BG"/>
              </w:rPr>
            </w:pPr>
            <w:r w:rsidRPr="00FA26BA">
              <w:rPr>
                <w:b w:val="0"/>
                <w:szCs w:val="22"/>
                <w:lang w:val="bg-BG"/>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482B1B1A" w14:textId="77777777" w:rsidR="00E33807" w:rsidRPr="00FA26BA" w:rsidRDefault="00E33807" w:rsidP="00B64364">
            <w:pPr>
              <w:pStyle w:val="C-TableHeader"/>
              <w:spacing w:before="0" w:after="0"/>
              <w:jc w:val="center"/>
              <w:rPr>
                <w:b w:val="0"/>
                <w:szCs w:val="22"/>
                <w:lang w:val="bg-BG"/>
              </w:rPr>
            </w:pPr>
            <w:r w:rsidRPr="00FA26BA">
              <w:rPr>
                <w:b w:val="0"/>
                <w:szCs w:val="22"/>
                <w:lang w:val="bg-BG"/>
              </w:rPr>
              <w:t>COMFORT-II</w:t>
            </w:r>
          </w:p>
        </w:tc>
      </w:tr>
      <w:tr w:rsidR="00E33807" w:rsidRPr="00D63176" w14:paraId="30D1264C" w14:textId="77777777" w:rsidTr="00867B61">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0F3FCD55" w14:textId="77777777" w:rsidR="00E33807" w:rsidRPr="00FA26BA" w:rsidRDefault="00E33807" w:rsidP="00B64364">
            <w:pPr>
              <w:pStyle w:val="C-TableHeader"/>
              <w:spacing w:before="0" w:after="0"/>
              <w:rPr>
                <w:b w:val="0"/>
                <w:szCs w:val="22"/>
                <w:lang w:val="bg-BG"/>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1DB4E802" w14:textId="77777777" w:rsidR="00E33807" w:rsidRPr="00FA26BA" w:rsidRDefault="00E33807" w:rsidP="00B64364">
            <w:pPr>
              <w:pStyle w:val="C-TableHeader"/>
              <w:spacing w:before="0" w:after="0"/>
              <w:jc w:val="center"/>
              <w:rPr>
                <w:b w:val="0"/>
                <w:szCs w:val="22"/>
                <w:lang w:val="bg-BG"/>
              </w:rPr>
            </w:pPr>
            <w:r w:rsidRPr="00FA26BA">
              <w:rPr>
                <w:b w:val="0"/>
                <w:szCs w:val="22"/>
                <w:lang w:val="bg-BG"/>
              </w:rPr>
              <w:t>Jakavi</w:t>
            </w:r>
          </w:p>
          <w:p w14:paraId="40355C0F" w14:textId="77777777" w:rsidR="00E33807" w:rsidRPr="00FA26BA" w:rsidRDefault="00E33807" w:rsidP="00B64364">
            <w:pPr>
              <w:pStyle w:val="C-TableText"/>
              <w:spacing w:before="0" w:after="0"/>
              <w:jc w:val="center"/>
              <w:rPr>
                <w:szCs w:val="22"/>
                <w:lang w:val="bg-BG"/>
              </w:rPr>
            </w:pPr>
            <w:r w:rsidRPr="00FA26BA">
              <w:rPr>
                <w:szCs w:val="22"/>
                <w:lang w:val="bg-BG"/>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5A19824A" w14:textId="77777777" w:rsidR="00E33807" w:rsidRPr="00FA26BA" w:rsidRDefault="0018116F" w:rsidP="00B64364">
            <w:pPr>
              <w:pStyle w:val="C-TableHeader"/>
              <w:spacing w:before="0" w:after="0"/>
              <w:jc w:val="center"/>
              <w:rPr>
                <w:b w:val="0"/>
                <w:szCs w:val="22"/>
                <w:lang w:val="bg-BG"/>
              </w:rPr>
            </w:pPr>
            <w:r w:rsidRPr="00FA26BA">
              <w:rPr>
                <w:b w:val="0"/>
                <w:szCs w:val="22"/>
                <w:lang w:val="bg-BG"/>
              </w:rPr>
              <w:t>Плацебо</w:t>
            </w:r>
          </w:p>
          <w:p w14:paraId="1FA83EBB" w14:textId="77777777" w:rsidR="00E33807" w:rsidRPr="00FA26BA" w:rsidRDefault="00E33807" w:rsidP="00B64364">
            <w:pPr>
              <w:pStyle w:val="C-TableText"/>
              <w:spacing w:before="0" w:after="0"/>
              <w:jc w:val="center"/>
              <w:rPr>
                <w:szCs w:val="22"/>
                <w:lang w:val="bg-BG"/>
              </w:rPr>
            </w:pPr>
            <w:r w:rsidRPr="00FA26BA">
              <w:rPr>
                <w:szCs w:val="22"/>
                <w:lang w:val="bg-BG"/>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147B4A5A" w14:textId="77777777" w:rsidR="00E33807" w:rsidRPr="00FA26BA" w:rsidRDefault="00E33807" w:rsidP="00B64364">
            <w:pPr>
              <w:pStyle w:val="C-TableHeader"/>
              <w:spacing w:before="0" w:after="0"/>
              <w:jc w:val="center"/>
              <w:rPr>
                <w:b w:val="0"/>
                <w:szCs w:val="22"/>
                <w:lang w:val="bg-BG"/>
              </w:rPr>
            </w:pPr>
            <w:r w:rsidRPr="00FA26BA">
              <w:rPr>
                <w:b w:val="0"/>
                <w:szCs w:val="22"/>
                <w:lang w:val="bg-BG"/>
              </w:rPr>
              <w:t>Jakavi</w:t>
            </w:r>
          </w:p>
          <w:p w14:paraId="58E01DEF" w14:textId="77777777" w:rsidR="00E33807" w:rsidRPr="00FA26BA" w:rsidRDefault="00E33807" w:rsidP="00B64364">
            <w:pPr>
              <w:pStyle w:val="C-TableText"/>
              <w:spacing w:before="0" w:after="0"/>
              <w:jc w:val="center"/>
              <w:rPr>
                <w:szCs w:val="22"/>
                <w:lang w:val="bg-BG"/>
              </w:rPr>
            </w:pPr>
            <w:r w:rsidRPr="00FA26BA">
              <w:rPr>
                <w:szCs w:val="22"/>
                <w:lang w:val="bg-BG"/>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28E93F5B" w14:textId="77777777" w:rsidR="00E33807" w:rsidRPr="00FA26BA" w:rsidRDefault="0018116F" w:rsidP="00B64364">
            <w:pPr>
              <w:pStyle w:val="C-TableHeader"/>
              <w:spacing w:before="0" w:after="0"/>
              <w:jc w:val="center"/>
              <w:rPr>
                <w:b w:val="0"/>
                <w:szCs w:val="22"/>
                <w:lang w:val="bg-BG"/>
              </w:rPr>
            </w:pPr>
            <w:r w:rsidRPr="00FA26BA">
              <w:rPr>
                <w:b w:val="0"/>
                <w:szCs w:val="22"/>
                <w:lang w:val="bg-BG"/>
              </w:rPr>
              <w:t>Най-добра налична терапия</w:t>
            </w:r>
          </w:p>
          <w:p w14:paraId="17303E42" w14:textId="77777777" w:rsidR="00E33807" w:rsidRPr="00FA26BA" w:rsidRDefault="00E33807" w:rsidP="00B64364">
            <w:pPr>
              <w:pStyle w:val="C-TableText"/>
              <w:spacing w:before="0" w:after="0"/>
              <w:jc w:val="center"/>
              <w:rPr>
                <w:szCs w:val="22"/>
                <w:lang w:val="bg-BG"/>
              </w:rPr>
            </w:pPr>
            <w:r w:rsidRPr="00FA26BA">
              <w:rPr>
                <w:szCs w:val="22"/>
                <w:lang w:val="bg-BG"/>
              </w:rPr>
              <w:t>(N=72)</w:t>
            </w:r>
          </w:p>
        </w:tc>
      </w:tr>
      <w:tr w:rsidR="00E33807" w:rsidRPr="00FA26BA" w14:paraId="748A4BF1"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62B6ED8D" w14:textId="77777777" w:rsidR="00E33807" w:rsidRPr="00FA26BA" w:rsidRDefault="00F1619F" w:rsidP="00B64364">
            <w:pPr>
              <w:pStyle w:val="Text"/>
              <w:keepNext/>
              <w:spacing w:before="0"/>
              <w:jc w:val="left"/>
              <w:rPr>
                <w:sz w:val="22"/>
                <w:szCs w:val="22"/>
                <w:lang w:val="bg-BG" w:eastAsia="ja-JP"/>
              </w:rPr>
            </w:pPr>
            <w:r w:rsidRPr="00FA26BA">
              <w:rPr>
                <w:sz w:val="22"/>
                <w:szCs w:val="22"/>
                <w:lang w:val="bg-BG"/>
              </w:rPr>
              <w:t>Времеви точки</w:t>
            </w:r>
          </w:p>
        </w:tc>
        <w:tc>
          <w:tcPr>
            <w:tcW w:w="3309" w:type="dxa"/>
            <w:gridSpan w:val="2"/>
            <w:tcBorders>
              <w:top w:val="single" w:sz="6" w:space="0" w:color="auto"/>
              <w:left w:val="single" w:sz="6" w:space="0" w:color="auto"/>
              <w:bottom w:val="single" w:sz="6" w:space="0" w:color="auto"/>
              <w:right w:val="single" w:sz="6" w:space="0" w:color="auto"/>
            </w:tcBorders>
          </w:tcPr>
          <w:p w14:paraId="1EC4200D" w14:textId="77777777" w:rsidR="00E33807" w:rsidRPr="00FA26BA" w:rsidRDefault="00F1619F" w:rsidP="00B64364">
            <w:pPr>
              <w:pStyle w:val="C-TableText"/>
              <w:keepNext/>
              <w:spacing w:before="0" w:after="0"/>
              <w:jc w:val="center"/>
              <w:rPr>
                <w:szCs w:val="22"/>
                <w:lang w:val="bg-BG"/>
              </w:rPr>
            </w:pPr>
            <w:r w:rsidRPr="00FA26BA">
              <w:rPr>
                <w:szCs w:val="22"/>
                <w:lang w:val="bg-BG"/>
              </w:rPr>
              <w:t>24</w:t>
            </w:r>
            <w:r w:rsidRPr="00FA26BA">
              <w:rPr>
                <w:szCs w:val="22"/>
                <w:lang w:val="bg-BG"/>
              </w:rPr>
              <w:noBreakHyphen/>
              <w:t>та седмица</w:t>
            </w:r>
          </w:p>
        </w:tc>
        <w:tc>
          <w:tcPr>
            <w:tcW w:w="3311" w:type="dxa"/>
            <w:gridSpan w:val="2"/>
            <w:tcBorders>
              <w:top w:val="single" w:sz="6" w:space="0" w:color="auto"/>
              <w:left w:val="single" w:sz="6" w:space="0" w:color="auto"/>
              <w:bottom w:val="single" w:sz="6" w:space="0" w:color="auto"/>
              <w:right w:val="single" w:sz="6" w:space="0" w:color="auto"/>
            </w:tcBorders>
          </w:tcPr>
          <w:p w14:paraId="650E66CA" w14:textId="77777777" w:rsidR="00E33807" w:rsidRPr="00FA26BA" w:rsidRDefault="00F1619F" w:rsidP="00B64364">
            <w:pPr>
              <w:pStyle w:val="C-TableText"/>
              <w:keepNext/>
              <w:spacing w:before="0" w:after="0"/>
              <w:jc w:val="center"/>
              <w:rPr>
                <w:szCs w:val="22"/>
                <w:lang w:val="bg-BG"/>
              </w:rPr>
            </w:pPr>
            <w:r w:rsidRPr="00FA26BA">
              <w:rPr>
                <w:szCs w:val="22"/>
                <w:lang w:val="bg-BG"/>
              </w:rPr>
              <w:t>48</w:t>
            </w:r>
            <w:r w:rsidRPr="00FA26BA">
              <w:rPr>
                <w:szCs w:val="22"/>
                <w:lang w:val="bg-BG"/>
              </w:rPr>
              <w:noBreakHyphen/>
              <w:t>ма седмица</w:t>
            </w:r>
          </w:p>
        </w:tc>
      </w:tr>
      <w:tr w:rsidR="00E33807" w:rsidRPr="00FA26BA" w14:paraId="5F34D257"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7890405A" w14:textId="77777777" w:rsidR="00E33807" w:rsidRPr="00FA26BA" w:rsidRDefault="00F1619F" w:rsidP="00B64364">
            <w:pPr>
              <w:pStyle w:val="Text"/>
              <w:keepNext/>
              <w:spacing w:before="0"/>
              <w:jc w:val="left"/>
              <w:rPr>
                <w:sz w:val="22"/>
                <w:szCs w:val="22"/>
                <w:lang w:val="bg-BG" w:eastAsia="ja-JP"/>
              </w:rPr>
            </w:pPr>
            <w:r w:rsidRPr="00FA26BA">
              <w:rPr>
                <w:sz w:val="22"/>
                <w:szCs w:val="22"/>
                <w:lang w:val="bg-BG"/>
              </w:rPr>
              <w:t>Брой</w:t>
            </w:r>
            <w:r w:rsidR="00E33807" w:rsidRPr="00FA26BA">
              <w:rPr>
                <w:sz w:val="22"/>
                <w:szCs w:val="22"/>
                <w:lang w:val="bg-BG"/>
              </w:rPr>
              <w:t xml:space="preserve"> (%) </w:t>
            </w:r>
            <w:r w:rsidRPr="00FA26BA">
              <w:rPr>
                <w:sz w:val="22"/>
                <w:szCs w:val="22"/>
                <w:lang w:val="bg-BG"/>
              </w:rPr>
              <w:t>индивиди с намален</w:t>
            </w:r>
            <w:r w:rsidR="003363FC" w:rsidRPr="00FA26BA">
              <w:rPr>
                <w:sz w:val="22"/>
                <w:szCs w:val="22"/>
                <w:lang w:val="bg-BG"/>
              </w:rPr>
              <w:t xml:space="preserve"> обем</w:t>
            </w:r>
            <w:r w:rsidRPr="00FA26BA">
              <w:rPr>
                <w:sz w:val="22"/>
                <w:szCs w:val="22"/>
                <w:lang w:val="bg-BG"/>
              </w:rPr>
              <w:t xml:space="preserve"> на слезката с</w:t>
            </w:r>
            <w:r w:rsidR="00E33807" w:rsidRPr="00FA26BA">
              <w:rPr>
                <w:sz w:val="22"/>
                <w:szCs w:val="22"/>
                <w:lang w:val="bg-BG"/>
              </w:rPr>
              <w:t xml:space="preserve"> ≥35%</w:t>
            </w:r>
          </w:p>
        </w:tc>
        <w:tc>
          <w:tcPr>
            <w:tcW w:w="1654" w:type="dxa"/>
            <w:tcBorders>
              <w:top w:val="single" w:sz="6" w:space="0" w:color="auto"/>
              <w:left w:val="single" w:sz="6" w:space="0" w:color="auto"/>
              <w:bottom w:val="single" w:sz="6" w:space="0" w:color="auto"/>
              <w:right w:val="single" w:sz="6" w:space="0" w:color="auto"/>
            </w:tcBorders>
          </w:tcPr>
          <w:p w14:paraId="5101BACD" w14:textId="77777777" w:rsidR="00E33807" w:rsidRPr="00FA26BA" w:rsidRDefault="00E33807" w:rsidP="00B64364">
            <w:pPr>
              <w:pStyle w:val="C-TableText"/>
              <w:keepNext/>
              <w:spacing w:before="0" w:after="0"/>
              <w:jc w:val="center"/>
              <w:rPr>
                <w:szCs w:val="22"/>
                <w:lang w:val="bg-BG"/>
              </w:rPr>
            </w:pPr>
            <w:r w:rsidRPr="00FA26BA">
              <w:rPr>
                <w:szCs w:val="22"/>
                <w:lang w:val="bg-BG"/>
              </w:rPr>
              <w:t>65 (41</w:t>
            </w:r>
            <w:r w:rsidR="00F1619F" w:rsidRPr="00FA26BA">
              <w:rPr>
                <w:szCs w:val="22"/>
                <w:lang w:val="bg-BG"/>
              </w:rPr>
              <w:t>,</w:t>
            </w:r>
            <w:r w:rsidRPr="00FA26BA">
              <w:rPr>
                <w:szCs w:val="22"/>
                <w:lang w:val="bg-BG"/>
              </w:rPr>
              <w:t>9)</w:t>
            </w:r>
          </w:p>
        </w:tc>
        <w:tc>
          <w:tcPr>
            <w:tcW w:w="1655" w:type="dxa"/>
            <w:tcBorders>
              <w:top w:val="single" w:sz="6" w:space="0" w:color="auto"/>
              <w:left w:val="single" w:sz="6" w:space="0" w:color="auto"/>
              <w:bottom w:val="single" w:sz="6" w:space="0" w:color="auto"/>
              <w:right w:val="single" w:sz="6" w:space="0" w:color="auto"/>
            </w:tcBorders>
          </w:tcPr>
          <w:p w14:paraId="4A6818EC" w14:textId="77777777" w:rsidR="00E33807" w:rsidRPr="00FA26BA" w:rsidRDefault="00E33807" w:rsidP="00B64364">
            <w:pPr>
              <w:pStyle w:val="C-TableText"/>
              <w:keepNext/>
              <w:spacing w:before="0" w:after="0"/>
              <w:jc w:val="center"/>
              <w:rPr>
                <w:szCs w:val="22"/>
                <w:lang w:val="bg-BG"/>
              </w:rPr>
            </w:pPr>
            <w:r w:rsidRPr="00FA26BA">
              <w:rPr>
                <w:szCs w:val="22"/>
                <w:lang w:val="bg-BG"/>
              </w:rPr>
              <w:t>1 (0</w:t>
            </w:r>
            <w:r w:rsidR="00F1619F" w:rsidRPr="00FA26BA">
              <w:rPr>
                <w:szCs w:val="22"/>
                <w:lang w:val="bg-BG"/>
              </w:rPr>
              <w:t>,</w:t>
            </w:r>
            <w:r w:rsidRPr="00FA26BA">
              <w:rPr>
                <w:szCs w:val="22"/>
                <w:lang w:val="bg-BG"/>
              </w:rPr>
              <w:t>7)</w:t>
            </w:r>
          </w:p>
        </w:tc>
        <w:tc>
          <w:tcPr>
            <w:tcW w:w="1655" w:type="dxa"/>
            <w:tcBorders>
              <w:top w:val="single" w:sz="6" w:space="0" w:color="auto"/>
              <w:left w:val="single" w:sz="6" w:space="0" w:color="auto"/>
              <w:bottom w:val="single" w:sz="6" w:space="0" w:color="auto"/>
              <w:right w:val="single" w:sz="6" w:space="0" w:color="auto"/>
            </w:tcBorders>
          </w:tcPr>
          <w:p w14:paraId="1690F665" w14:textId="77777777" w:rsidR="00E33807" w:rsidRPr="00FA26BA" w:rsidRDefault="00E33807" w:rsidP="00B64364">
            <w:pPr>
              <w:pStyle w:val="C-TableText"/>
              <w:keepNext/>
              <w:spacing w:before="0" w:after="0"/>
              <w:jc w:val="center"/>
              <w:rPr>
                <w:szCs w:val="22"/>
                <w:lang w:val="bg-BG"/>
              </w:rPr>
            </w:pPr>
            <w:r w:rsidRPr="00FA26BA">
              <w:rPr>
                <w:szCs w:val="22"/>
                <w:lang w:val="bg-BG"/>
              </w:rPr>
              <w:t>41 (28</w:t>
            </w:r>
            <w:r w:rsidR="00F1619F" w:rsidRPr="00FA26BA">
              <w:rPr>
                <w:szCs w:val="22"/>
                <w:lang w:val="bg-BG"/>
              </w:rPr>
              <w:t>,</w:t>
            </w:r>
            <w:r w:rsidRPr="00FA26BA">
              <w:rPr>
                <w:szCs w:val="22"/>
                <w:lang w:val="bg-BG"/>
              </w:rPr>
              <w:t>5)</w:t>
            </w:r>
          </w:p>
        </w:tc>
        <w:tc>
          <w:tcPr>
            <w:tcW w:w="1656" w:type="dxa"/>
            <w:tcBorders>
              <w:top w:val="single" w:sz="6" w:space="0" w:color="auto"/>
              <w:left w:val="single" w:sz="6" w:space="0" w:color="auto"/>
              <w:bottom w:val="single" w:sz="6" w:space="0" w:color="auto"/>
              <w:right w:val="single" w:sz="6" w:space="0" w:color="auto"/>
            </w:tcBorders>
          </w:tcPr>
          <w:p w14:paraId="5249404E" w14:textId="77777777" w:rsidR="00E33807" w:rsidRPr="00FA26BA" w:rsidRDefault="00E33807" w:rsidP="00B64364">
            <w:pPr>
              <w:pStyle w:val="C-TableText"/>
              <w:keepNext/>
              <w:spacing w:before="0" w:after="0"/>
              <w:jc w:val="center"/>
              <w:rPr>
                <w:szCs w:val="22"/>
                <w:lang w:val="bg-BG"/>
              </w:rPr>
            </w:pPr>
            <w:r w:rsidRPr="00FA26BA">
              <w:rPr>
                <w:szCs w:val="22"/>
                <w:lang w:val="bg-BG"/>
              </w:rPr>
              <w:t>0</w:t>
            </w:r>
          </w:p>
        </w:tc>
      </w:tr>
      <w:tr w:rsidR="00E33807" w:rsidRPr="00FA26BA" w14:paraId="2976278D"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087643ED" w14:textId="77777777" w:rsidR="00E33807" w:rsidRPr="00FA26BA" w:rsidRDefault="00E33807" w:rsidP="00B64364">
            <w:pPr>
              <w:pStyle w:val="Text"/>
              <w:keepNext/>
              <w:spacing w:before="0"/>
              <w:jc w:val="left"/>
              <w:rPr>
                <w:sz w:val="22"/>
                <w:szCs w:val="22"/>
                <w:lang w:val="bg-BG" w:eastAsia="ja-JP"/>
              </w:rPr>
            </w:pPr>
            <w:r w:rsidRPr="00FA26BA">
              <w:rPr>
                <w:sz w:val="22"/>
                <w:szCs w:val="22"/>
                <w:lang w:val="bg-BG"/>
              </w:rPr>
              <w:t xml:space="preserve">95% </w:t>
            </w:r>
            <w:r w:rsidR="00586246" w:rsidRPr="00FA26BA">
              <w:rPr>
                <w:sz w:val="22"/>
                <w:szCs w:val="22"/>
                <w:lang w:val="bg-BG"/>
              </w:rPr>
              <w:t>доверителен интервал</w:t>
            </w:r>
          </w:p>
        </w:tc>
        <w:tc>
          <w:tcPr>
            <w:tcW w:w="1654" w:type="dxa"/>
            <w:tcBorders>
              <w:top w:val="single" w:sz="6" w:space="0" w:color="auto"/>
              <w:left w:val="single" w:sz="6" w:space="0" w:color="auto"/>
              <w:bottom w:val="single" w:sz="6" w:space="0" w:color="auto"/>
              <w:right w:val="single" w:sz="6" w:space="0" w:color="auto"/>
            </w:tcBorders>
          </w:tcPr>
          <w:p w14:paraId="3C18994A" w14:textId="77777777" w:rsidR="00E33807" w:rsidRPr="00FA26BA" w:rsidRDefault="00E33807" w:rsidP="00B64364">
            <w:pPr>
              <w:pStyle w:val="Text"/>
              <w:keepNext/>
              <w:spacing w:before="0"/>
              <w:jc w:val="center"/>
              <w:rPr>
                <w:sz w:val="22"/>
                <w:szCs w:val="22"/>
                <w:lang w:val="bg-BG" w:eastAsia="ja-JP"/>
              </w:rPr>
            </w:pPr>
            <w:r w:rsidRPr="00FA26BA">
              <w:rPr>
                <w:sz w:val="22"/>
                <w:szCs w:val="22"/>
                <w:lang w:val="bg-BG"/>
              </w:rPr>
              <w:t>34</w:t>
            </w:r>
            <w:r w:rsidR="00586246" w:rsidRPr="00FA26BA">
              <w:rPr>
                <w:sz w:val="22"/>
                <w:szCs w:val="22"/>
                <w:lang w:val="bg-BG"/>
              </w:rPr>
              <w:t>,</w:t>
            </w:r>
            <w:r w:rsidRPr="00FA26BA">
              <w:rPr>
                <w:sz w:val="22"/>
                <w:szCs w:val="22"/>
                <w:lang w:val="bg-BG"/>
              </w:rPr>
              <w:t>1, 50</w:t>
            </w:r>
            <w:r w:rsidR="00586246" w:rsidRPr="00FA26BA">
              <w:rPr>
                <w:sz w:val="22"/>
                <w:szCs w:val="22"/>
                <w:lang w:val="bg-BG"/>
              </w:rPr>
              <w:t>,</w:t>
            </w:r>
            <w:r w:rsidRPr="00FA26BA">
              <w:rPr>
                <w:sz w:val="22"/>
                <w:szCs w:val="22"/>
                <w:lang w:val="bg-BG"/>
              </w:rPr>
              <w:t>1</w:t>
            </w:r>
          </w:p>
        </w:tc>
        <w:tc>
          <w:tcPr>
            <w:tcW w:w="1655" w:type="dxa"/>
            <w:tcBorders>
              <w:top w:val="single" w:sz="6" w:space="0" w:color="auto"/>
              <w:left w:val="single" w:sz="6" w:space="0" w:color="auto"/>
              <w:bottom w:val="single" w:sz="6" w:space="0" w:color="auto"/>
              <w:right w:val="single" w:sz="6" w:space="0" w:color="auto"/>
            </w:tcBorders>
          </w:tcPr>
          <w:p w14:paraId="16BD7C95" w14:textId="77777777" w:rsidR="00E33807" w:rsidRPr="00FA26BA" w:rsidRDefault="00E33807" w:rsidP="00B64364">
            <w:pPr>
              <w:pStyle w:val="Text"/>
              <w:keepNext/>
              <w:spacing w:before="0"/>
              <w:jc w:val="center"/>
              <w:rPr>
                <w:sz w:val="22"/>
                <w:szCs w:val="22"/>
                <w:lang w:val="bg-BG" w:eastAsia="ja-JP"/>
              </w:rPr>
            </w:pPr>
            <w:r w:rsidRPr="00FA26BA">
              <w:rPr>
                <w:sz w:val="22"/>
                <w:szCs w:val="22"/>
                <w:lang w:val="bg-BG"/>
              </w:rPr>
              <w:t>0, 3</w:t>
            </w:r>
            <w:r w:rsidR="00586246" w:rsidRPr="00FA26BA">
              <w:rPr>
                <w:sz w:val="22"/>
                <w:szCs w:val="22"/>
                <w:lang w:val="bg-BG"/>
              </w:rPr>
              <w:t>,</w:t>
            </w:r>
            <w:r w:rsidRPr="00FA26BA">
              <w:rPr>
                <w:sz w:val="22"/>
                <w:szCs w:val="22"/>
                <w:lang w:val="bg-BG"/>
              </w:rPr>
              <w:t>6</w:t>
            </w:r>
          </w:p>
        </w:tc>
        <w:tc>
          <w:tcPr>
            <w:tcW w:w="1655" w:type="dxa"/>
            <w:tcBorders>
              <w:top w:val="single" w:sz="6" w:space="0" w:color="auto"/>
              <w:left w:val="single" w:sz="6" w:space="0" w:color="auto"/>
              <w:bottom w:val="single" w:sz="6" w:space="0" w:color="auto"/>
              <w:right w:val="single" w:sz="6" w:space="0" w:color="auto"/>
            </w:tcBorders>
          </w:tcPr>
          <w:p w14:paraId="7E612BA7" w14:textId="77777777" w:rsidR="00E33807" w:rsidRPr="00FA26BA" w:rsidRDefault="00E33807" w:rsidP="00B64364">
            <w:pPr>
              <w:pStyle w:val="Text"/>
              <w:keepNext/>
              <w:spacing w:before="0"/>
              <w:jc w:val="center"/>
              <w:rPr>
                <w:sz w:val="22"/>
                <w:szCs w:val="22"/>
                <w:lang w:val="bg-BG" w:eastAsia="ja-JP"/>
              </w:rPr>
            </w:pPr>
            <w:r w:rsidRPr="00FA26BA">
              <w:rPr>
                <w:sz w:val="22"/>
                <w:szCs w:val="22"/>
                <w:lang w:val="bg-BG"/>
              </w:rPr>
              <w:t>21</w:t>
            </w:r>
            <w:r w:rsidR="00586246" w:rsidRPr="00FA26BA">
              <w:rPr>
                <w:sz w:val="22"/>
                <w:szCs w:val="22"/>
                <w:lang w:val="bg-BG"/>
              </w:rPr>
              <w:t>,</w:t>
            </w:r>
            <w:r w:rsidRPr="00FA26BA">
              <w:rPr>
                <w:sz w:val="22"/>
                <w:szCs w:val="22"/>
                <w:lang w:val="bg-BG"/>
              </w:rPr>
              <w:t>3, 36</w:t>
            </w:r>
            <w:r w:rsidR="00586246" w:rsidRPr="00FA26BA">
              <w:rPr>
                <w:sz w:val="22"/>
                <w:szCs w:val="22"/>
                <w:lang w:val="bg-BG"/>
              </w:rPr>
              <w:t>,</w:t>
            </w:r>
            <w:r w:rsidRPr="00FA26BA">
              <w:rPr>
                <w:sz w:val="22"/>
                <w:szCs w:val="22"/>
                <w:lang w:val="bg-BG"/>
              </w:rPr>
              <w:t>6</w:t>
            </w:r>
          </w:p>
        </w:tc>
        <w:tc>
          <w:tcPr>
            <w:tcW w:w="1656" w:type="dxa"/>
            <w:tcBorders>
              <w:top w:val="single" w:sz="6" w:space="0" w:color="auto"/>
              <w:left w:val="single" w:sz="6" w:space="0" w:color="auto"/>
              <w:bottom w:val="single" w:sz="6" w:space="0" w:color="auto"/>
              <w:right w:val="single" w:sz="6" w:space="0" w:color="auto"/>
            </w:tcBorders>
          </w:tcPr>
          <w:p w14:paraId="70D4A977" w14:textId="77777777" w:rsidR="00E33807" w:rsidRPr="00FA26BA" w:rsidRDefault="00E33807" w:rsidP="00B64364">
            <w:pPr>
              <w:pStyle w:val="Text"/>
              <w:keepNext/>
              <w:spacing w:before="0"/>
              <w:jc w:val="center"/>
              <w:rPr>
                <w:sz w:val="22"/>
                <w:szCs w:val="22"/>
                <w:lang w:val="bg-BG" w:eastAsia="ja-JP"/>
              </w:rPr>
            </w:pPr>
            <w:r w:rsidRPr="00FA26BA">
              <w:rPr>
                <w:sz w:val="22"/>
                <w:szCs w:val="22"/>
                <w:lang w:val="bg-BG"/>
              </w:rPr>
              <w:t>0</w:t>
            </w:r>
            <w:r w:rsidR="00586246" w:rsidRPr="00FA26BA">
              <w:rPr>
                <w:sz w:val="22"/>
                <w:szCs w:val="22"/>
                <w:lang w:val="bg-BG"/>
              </w:rPr>
              <w:t>,</w:t>
            </w:r>
            <w:r w:rsidRPr="00FA26BA">
              <w:rPr>
                <w:sz w:val="22"/>
                <w:szCs w:val="22"/>
                <w:lang w:val="bg-BG"/>
              </w:rPr>
              <w:t>0, 5</w:t>
            </w:r>
            <w:r w:rsidR="00586246" w:rsidRPr="00FA26BA">
              <w:rPr>
                <w:sz w:val="22"/>
                <w:szCs w:val="22"/>
                <w:lang w:val="bg-BG"/>
              </w:rPr>
              <w:t>,</w:t>
            </w:r>
            <w:r w:rsidRPr="00FA26BA">
              <w:rPr>
                <w:sz w:val="22"/>
                <w:szCs w:val="22"/>
                <w:lang w:val="bg-BG"/>
              </w:rPr>
              <w:t>0</w:t>
            </w:r>
          </w:p>
        </w:tc>
      </w:tr>
      <w:tr w:rsidR="00E33807" w:rsidRPr="00FA26BA" w14:paraId="75B4FB88"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34D826AA" w14:textId="77777777" w:rsidR="00E33807" w:rsidRPr="00FA26BA" w:rsidRDefault="00E33807" w:rsidP="00B64364">
            <w:pPr>
              <w:pStyle w:val="Text"/>
              <w:spacing w:before="0"/>
              <w:jc w:val="left"/>
              <w:rPr>
                <w:sz w:val="22"/>
                <w:szCs w:val="22"/>
                <w:lang w:val="bg-BG" w:eastAsia="ja-JP"/>
              </w:rPr>
            </w:pPr>
            <w:r w:rsidRPr="00FA26BA">
              <w:rPr>
                <w:sz w:val="22"/>
                <w:szCs w:val="22"/>
                <w:lang w:val="bg-BG"/>
              </w:rPr>
              <w:t>p-</w:t>
            </w:r>
            <w:r w:rsidR="00006971" w:rsidRPr="00FA26BA">
              <w:rPr>
                <w:sz w:val="22"/>
                <w:szCs w:val="22"/>
                <w:lang w:val="bg-BG"/>
              </w:rPr>
              <w:t>стойност</w:t>
            </w:r>
          </w:p>
        </w:tc>
        <w:tc>
          <w:tcPr>
            <w:tcW w:w="3309" w:type="dxa"/>
            <w:gridSpan w:val="2"/>
            <w:tcBorders>
              <w:top w:val="single" w:sz="6" w:space="0" w:color="auto"/>
              <w:left w:val="single" w:sz="6" w:space="0" w:color="auto"/>
              <w:bottom w:val="single" w:sz="6" w:space="0" w:color="auto"/>
              <w:right w:val="single" w:sz="6" w:space="0" w:color="auto"/>
            </w:tcBorders>
          </w:tcPr>
          <w:p w14:paraId="63500473" w14:textId="77777777" w:rsidR="00E33807" w:rsidRPr="00FA26BA" w:rsidRDefault="00E33807" w:rsidP="00B64364">
            <w:pPr>
              <w:pStyle w:val="Text"/>
              <w:spacing w:before="0"/>
              <w:jc w:val="center"/>
              <w:rPr>
                <w:sz w:val="22"/>
                <w:szCs w:val="22"/>
                <w:lang w:val="bg-BG" w:eastAsia="ja-JP"/>
              </w:rPr>
            </w:pPr>
            <w:r w:rsidRPr="00FA26BA">
              <w:rPr>
                <w:sz w:val="22"/>
                <w:szCs w:val="22"/>
                <w:lang w:val="bg-BG"/>
              </w:rPr>
              <w:t>&lt;0</w:t>
            </w:r>
            <w:r w:rsidR="00006971" w:rsidRPr="00FA26BA">
              <w:rPr>
                <w:sz w:val="22"/>
                <w:szCs w:val="22"/>
                <w:lang w:val="bg-BG"/>
              </w:rPr>
              <w:t>,</w:t>
            </w:r>
            <w:r w:rsidRPr="00FA26BA">
              <w:rPr>
                <w:sz w:val="22"/>
                <w:szCs w:val="22"/>
                <w:lang w:val="bg-BG"/>
              </w:rPr>
              <w:t>0001</w:t>
            </w:r>
          </w:p>
        </w:tc>
        <w:tc>
          <w:tcPr>
            <w:tcW w:w="3311" w:type="dxa"/>
            <w:gridSpan w:val="2"/>
            <w:tcBorders>
              <w:top w:val="single" w:sz="6" w:space="0" w:color="auto"/>
              <w:left w:val="single" w:sz="6" w:space="0" w:color="auto"/>
              <w:bottom w:val="single" w:sz="6" w:space="0" w:color="auto"/>
              <w:right w:val="single" w:sz="6" w:space="0" w:color="auto"/>
            </w:tcBorders>
          </w:tcPr>
          <w:p w14:paraId="0FC78E91" w14:textId="77777777" w:rsidR="00E33807" w:rsidRPr="00FA26BA" w:rsidRDefault="00E33807" w:rsidP="00B64364">
            <w:pPr>
              <w:pStyle w:val="Text"/>
              <w:spacing w:before="0"/>
              <w:jc w:val="center"/>
              <w:rPr>
                <w:sz w:val="22"/>
                <w:szCs w:val="22"/>
                <w:lang w:val="bg-BG" w:eastAsia="ja-JP"/>
              </w:rPr>
            </w:pPr>
            <w:r w:rsidRPr="00FA26BA">
              <w:rPr>
                <w:sz w:val="22"/>
                <w:szCs w:val="22"/>
                <w:lang w:val="bg-BG"/>
              </w:rPr>
              <w:t>&lt;0</w:t>
            </w:r>
            <w:r w:rsidR="00006971" w:rsidRPr="00FA26BA">
              <w:rPr>
                <w:sz w:val="22"/>
                <w:szCs w:val="22"/>
                <w:lang w:val="bg-BG"/>
              </w:rPr>
              <w:t>,</w:t>
            </w:r>
            <w:r w:rsidRPr="00FA26BA">
              <w:rPr>
                <w:sz w:val="22"/>
                <w:szCs w:val="22"/>
                <w:lang w:val="bg-BG"/>
              </w:rPr>
              <w:t>0001</w:t>
            </w:r>
          </w:p>
        </w:tc>
      </w:tr>
    </w:tbl>
    <w:p w14:paraId="3B228CB7" w14:textId="77777777" w:rsidR="00E33807" w:rsidRPr="00FA26BA" w:rsidRDefault="00E33807" w:rsidP="00B64364">
      <w:pPr>
        <w:numPr>
          <w:ilvl w:val="12"/>
          <w:numId w:val="0"/>
        </w:numPr>
        <w:tabs>
          <w:tab w:val="clear" w:pos="567"/>
        </w:tabs>
        <w:spacing w:line="240" w:lineRule="auto"/>
        <w:ind w:right="-2"/>
        <w:rPr>
          <w:iCs/>
          <w:szCs w:val="22"/>
          <w:lang w:val="bg-BG"/>
        </w:rPr>
      </w:pPr>
    </w:p>
    <w:p w14:paraId="377D0925" w14:textId="51629A40" w:rsidR="00E33807" w:rsidRPr="00FA26BA" w:rsidRDefault="000745AC" w:rsidP="00B64364">
      <w:pPr>
        <w:numPr>
          <w:ilvl w:val="12"/>
          <w:numId w:val="0"/>
        </w:numPr>
        <w:tabs>
          <w:tab w:val="clear" w:pos="567"/>
        </w:tabs>
        <w:spacing w:line="240" w:lineRule="auto"/>
        <w:ind w:right="-2"/>
        <w:rPr>
          <w:iCs/>
          <w:szCs w:val="22"/>
          <w:lang w:val="bg-BG"/>
        </w:rPr>
      </w:pPr>
      <w:r w:rsidRPr="00FA26BA">
        <w:rPr>
          <w:iCs/>
          <w:szCs w:val="22"/>
          <w:lang w:val="bg-BG"/>
        </w:rPr>
        <w:t>Значително</w:t>
      </w:r>
      <w:r w:rsidR="00345ADF" w:rsidRPr="00FA26BA">
        <w:rPr>
          <w:iCs/>
          <w:szCs w:val="22"/>
          <w:lang w:val="bg-BG"/>
        </w:rPr>
        <w:t xml:space="preserve"> по-голям процент пациенти в групата на</w:t>
      </w:r>
      <w:r w:rsidR="00E33807" w:rsidRPr="00FA26BA">
        <w:rPr>
          <w:iCs/>
          <w:szCs w:val="22"/>
          <w:lang w:val="bg-BG"/>
        </w:rPr>
        <w:t xml:space="preserve"> Jakavi </w:t>
      </w:r>
      <w:r w:rsidR="00345ADF" w:rsidRPr="00FA26BA">
        <w:rPr>
          <w:iCs/>
          <w:szCs w:val="22"/>
          <w:lang w:val="bg-BG"/>
        </w:rPr>
        <w:t>постигат</w:t>
      </w:r>
      <w:r w:rsidR="00E33807" w:rsidRPr="00FA26BA">
        <w:rPr>
          <w:iCs/>
          <w:szCs w:val="22"/>
          <w:lang w:val="bg-BG"/>
        </w:rPr>
        <w:t xml:space="preserve"> ≥35% </w:t>
      </w:r>
      <w:r w:rsidR="000332EF" w:rsidRPr="00FA26BA">
        <w:rPr>
          <w:iCs/>
          <w:szCs w:val="22"/>
          <w:lang w:val="bg-BG"/>
        </w:rPr>
        <w:t>редукция</w:t>
      </w:r>
      <w:r w:rsidR="00C00896" w:rsidRPr="00FA26BA">
        <w:rPr>
          <w:iCs/>
          <w:szCs w:val="22"/>
          <w:lang w:val="bg-BG"/>
        </w:rPr>
        <w:t xml:space="preserve"> </w:t>
      </w:r>
      <w:r w:rsidR="005F5859" w:rsidRPr="00FA26BA">
        <w:rPr>
          <w:iCs/>
          <w:szCs w:val="22"/>
          <w:lang w:val="bg-BG"/>
        </w:rPr>
        <w:t>в обема</w:t>
      </w:r>
      <w:r w:rsidR="00345ADF" w:rsidRPr="00FA26BA">
        <w:rPr>
          <w:iCs/>
          <w:szCs w:val="22"/>
          <w:lang w:val="bg-BG"/>
        </w:rPr>
        <w:t xml:space="preserve"> на слезката спрямо изходната стойност</w:t>
      </w:r>
      <w:r w:rsidR="00984EBE" w:rsidRPr="00FA26BA">
        <w:rPr>
          <w:iCs/>
          <w:szCs w:val="22"/>
          <w:lang w:val="bg-BG"/>
        </w:rPr>
        <w:t xml:space="preserve"> (Таблица </w:t>
      </w:r>
      <w:r w:rsidR="007434EF">
        <w:rPr>
          <w:iCs/>
          <w:szCs w:val="22"/>
          <w:lang w:val="bg-BG"/>
        </w:rPr>
        <w:t>8</w:t>
      </w:r>
      <w:r w:rsidR="00984EBE" w:rsidRPr="00FA26BA">
        <w:rPr>
          <w:iCs/>
          <w:szCs w:val="22"/>
          <w:lang w:val="bg-BG"/>
        </w:rPr>
        <w:t>)</w:t>
      </w:r>
      <w:r w:rsidR="00345ADF" w:rsidRPr="00FA26BA">
        <w:rPr>
          <w:iCs/>
          <w:szCs w:val="22"/>
          <w:lang w:val="bg-BG"/>
        </w:rPr>
        <w:t xml:space="preserve">, независимо от наличието или липсата на </w:t>
      </w:r>
      <w:r w:rsidR="00E33807" w:rsidRPr="00FA26BA">
        <w:rPr>
          <w:iCs/>
          <w:szCs w:val="22"/>
          <w:lang w:val="bg-BG"/>
        </w:rPr>
        <w:t xml:space="preserve">JAK2V617F </w:t>
      </w:r>
      <w:r w:rsidR="00345ADF" w:rsidRPr="00FA26BA">
        <w:rPr>
          <w:iCs/>
          <w:szCs w:val="22"/>
          <w:lang w:val="bg-BG"/>
        </w:rPr>
        <w:t>мутация</w:t>
      </w:r>
      <w:r w:rsidR="00A457C4" w:rsidRPr="00FA26BA">
        <w:rPr>
          <w:iCs/>
          <w:szCs w:val="22"/>
          <w:lang w:val="bg-BG"/>
        </w:rPr>
        <w:t xml:space="preserve"> (Таблица </w:t>
      </w:r>
      <w:r w:rsidR="007434EF">
        <w:rPr>
          <w:iCs/>
          <w:szCs w:val="22"/>
          <w:lang w:val="bg-BG"/>
        </w:rPr>
        <w:t>9</w:t>
      </w:r>
      <w:r w:rsidR="00A457C4" w:rsidRPr="00FA26BA">
        <w:rPr>
          <w:iCs/>
          <w:szCs w:val="22"/>
          <w:lang w:val="bg-BG"/>
        </w:rPr>
        <w:t>)</w:t>
      </w:r>
      <w:r w:rsidR="00345ADF" w:rsidRPr="00FA26BA">
        <w:rPr>
          <w:iCs/>
          <w:szCs w:val="22"/>
          <w:lang w:val="bg-BG"/>
        </w:rPr>
        <w:t xml:space="preserve"> или от подвида на заболяването (първична </w:t>
      </w:r>
      <w:r w:rsidR="00482F2F" w:rsidRPr="00FA26BA">
        <w:rPr>
          <w:iCs/>
          <w:szCs w:val="22"/>
          <w:lang w:val="bg-BG"/>
        </w:rPr>
        <w:t>МФ</w:t>
      </w:r>
      <w:r w:rsidR="00345ADF" w:rsidRPr="00FA26BA">
        <w:rPr>
          <w:iCs/>
          <w:szCs w:val="22"/>
          <w:lang w:val="bg-BG"/>
        </w:rPr>
        <w:t xml:space="preserve">, </w:t>
      </w:r>
      <w:r w:rsidR="00482F2F" w:rsidRPr="00FA26BA">
        <w:rPr>
          <w:iCs/>
          <w:szCs w:val="22"/>
          <w:lang w:val="bg-BG"/>
        </w:rPr>
        <w:t>МФ</w:t>
      </w:r>
      <w:r w:rsidR="00345ADF" w:rsidRPr="00FA26BA">
        <w:rPr>
          <w:iCs/>
          <w:szCs w:val="22"/>
          <w:lang w:val="bg-BG"/>
        </w:rPr>
        <w:t xml:space="preserve"> след полицитемия вера, </w:t>
      </w:r>
      <w:r w:rsidR="00482F2F" w:rsidRPr="00FA26BA">
        <w:rPr>
          <w:iCs/>
          <w:szCs w:val="22"/>
          <w:lang w:val="bg-BG"/>
        </w:rPr>
        <w:t>МФ</w:t>
      </w:r>
      <w:r w:rsidR="00345ADF" w:rsidRPr="00FA26BA">
        <w:rPr>
          <w:iCs/>
          <w:szCs w:val="22"/>
          <w:lang w:val="bg-BG"/>
        </w:rPr>
        <w:t xml:space="preserve"> след есенциална тромбоцитемия</w:t>
      </w:r>
      <w:r w:rsidR="00E33807" w:rsidRPr="00FA26BA">
        <w:rPr>
          <w:iCs/>
          <w:szCs w:val="22"/>
          <w:lang w:val="bg-BG"/>
        </w:rPr>
        <w:t>).</w:t>
      </w:r>
    </w:p>
    <w:p w14:paraId="52D4A0EA" w14:textId="77777777" w:rsidR="00C40F29" w:rsidRPr="00FA26BA" w:rsidRDefault="00C40F29" w:rsidP="00B64364">
      <w:pPr>
        <w:numPr>
          <w:ilvl w:val="12"/>
          <w:numId w:val="0"/>
        </w:numPr>
        <w:tabs>
          <w:tab w:val="clear" w:pos="567"/>
        </w:tabs>
        <w:spacing w:line="240" w:lineRule="auto"/>
        <w:ind w:right="-2"/>
        <w:rPr>
          <w:iCs/>
          <w:szCs w:val="22"/>
          <w:lang w:val="bg-BG"/>
        </w:rPr>
      </w:pPr>
    </w:p>
    <w:p w14:paraId="422E0DFE" w14:textId="6095A9F4" w:rsidR="00C40F29" w:rsidRPr="00FA26BA" w:rsidRDefault="00C40F29" w:rsidP="00B64364">
      <w:pPr>
        <w:keepNext/>
        <w:keepLines/>
        <w:numPr>
          <w:ilvl w:val="12"/>
          <w:numId w:val="0"/>
        </w:numPr>
        <w:tabs>
          <w:tab w:val="clear" w:pos="567"/>
        </w:tabs>
        <w:spacing w:line="240" w:lineRule="auto"/>
        <w:ind w:left="1440" w:hanging="1440"/>
        <w:rPr>
          <w:b/>
          <w:szCs w:val="22"/>
          <w:lang w:val="bg-BG"/>
        </w:rPr>
      </w:pPr>
      <w:r w:rsidRPr="00FA26BA">
        <w:rPr>
          <w:b/>
          <w:iCs/>
          <w:szCs w:val="22"/>
          <w:lang w:val="bg-BG"/>
        </w:rPr>
        <w:t>Tаблица </w:t>
      </w:r>
      <w:r w:rsidR="007434EF">
        <w:rPr>
          <w:b/>
          <w:iCs/>
          <w:szCs w:val="22"/>
          <w:lang w:val="bg-BG"/>
        </w:rPr>
        <w:t>9</w:t>
      </w:r>
      <w:r w:rsidRPr="00FA26BA">
        <w:rPr>
          <w:iCs/>
          <w:szCs w:val="22"/>
          <w:lang w:val="bg-BG"/>
        </w:rPr>
        <w:tab/>
      </w:r>
      <w:r w:rsidRPr="00FA26BA">
        <w:rPr>
          <w:b/>
          <w:szCs w:val="22"/>
          <w:lang w:val="bg-BG"/>
        </w:rPr>
        <w:t>Процент пациенти с ≥35% редукция в обема на слезката спрямо изходн</w:t>
      </w:r>
      <w:r w:rsidR="00F10D19" w:rsidRPr="00FA26BA">
        <w:rPr>
          <w:b/>
          <w:szCs w:val="22"/>
          <w:lang w:val="bg-BG"/>
        </w:rPr>
        <w:t>ото</w:t>
      </w:r>
      <w:r w:rsidR="00C00896" w:rsidRPr="00FA26BA">
        <w:rPr>
          <w:b/>
          <w:szCs w:val="22"/>
          <w:lang w:val="bg-BG"/>
        </w:rPr>
        <w:t xml:space="preserve"> </w:t>
      </w:r>
      <w:r w:rsidR="00F10D19" w:rsidRPr="00FA26BA">
        <w:rPr>
          <w:b/>
          <w:szCs w:val="22"/>
          <w:lang w:val="bg-BG"/>
        </w:rPr>
        <w:t xml:space="preserve">ниво </w:t>
      </w:r>
      <w:r w:rsidRPr="00FA26BA">
        <w:rPr>
          <w:b/>
          <w:szCs w:val="22"/>
          <w:lang w:val="bg-BG"/>
        </w:rPr>
        <w:t xml:space="preserve">в зависимост от JAK </w:t>
      </w:r>
      <w:r w:rsidRPr="00A210F6">
        <w:rPr>
          <w:b/>
          <w:szCs w:val="22"/>
          <w:lang w:val="bg-BG"/>
        </w:rPr>
        <w:t>мутационния статус (</w:t>
      </w:r>
      <w:r w:rsidR="00250164" w:rsidRPr="00A210F6">
        <w:rPr>
          <w:b/>
          <w:szCs w:val="22"/>
          <w:lang w:val="bg-BG"/>
        </w:rPr>
        <w:t>набор</w:t>
      </w:r>
      <w:r w:rsidR="00B82062" w:rsidRPr="00A210F6">
        <w:rPr>
          <w:b/>
          <w:szCs w:val="22"/>
          <w:lang w:val="bg-BG"/>
        </w:rPr>
        <w:t xml:space="preserve"> </w:t>
      </w:r>
      <w:r w:rsidR="009F5A53" w:rsidRPr="00D63176">
        <w:rPr>
          <w:b/>
          <w:szCs w:val="22"/>
          <w:lang w:val="bg-BG"/>
        </w:rPr>
        <w:t xml:space="preserve">данни </w:t>
      </w:r>
      <w:r w:rsidR="00B82062" w:rsidRPr="00A210F6">
        <w:rPr>
          <w:b/>
          <w:szCs w:val="22"/>
          <w:lang w:val="bg-BG"/>
        </w:rPr>
        <w:t>за оценка</w:t>
      </w:r>
      <w:r w:rsidR="00B82062">
        <w:rPr>
          <w:b/>
          <w:szCs w:val="22"/>
          <w:lang w:val="bg-BG"/>
        </w:rPr>
        <w:t xml:space="preserve"> на безопасността</w:t>
      </w:r>
      <w:r w:rsidRPr="00FA26BA">
        <w:rPr>
          <w:b/>
          <w:szCs w:val="22"/>
          <w:lang w:val="bg-BG"/>
        </w:rPr>
        <w:t>)</w:t>
      </w:r>
    </w:p>
    <w:p w14:paraId="7BDBB312" w14:textId="77777777" w:rsidR="00C40F29" w:rsidRPr="00FA26BA" w:rsidRDefault="00C40F29" w:rsidP="00B64364">
      <w:pPr>
        <w:keepNext/>
        <w:numPr>
          <w:ilvl w:val="12"/>
          <w:numId w:val="0"/>
        </w:numPr>
        <w:tabs>
          <w:tab w:val="clear" w:pos="567"/>
        </w:tabs>
        <w:spacing w:line="240" w:lineRule="auto"/>
        <w:ind w:left="1134" w:hanging="1134"/>
        <w:rPr>
          <w:szCs w:val="22"/>
          <w:lang w:val="bg-B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976"/>
        <w:gridCol w:w="963"/>
        <w:gridCol w:w="976"/>
        <w:gridCol w:w="964"/>
        <w:gridCol w:w="976"/>
        <w:gridCol w:w="964"/>
        <w:gridCol w:w="905"/>
        <w:gridCol w:w="964"/>
      </w:tblGrid>
      <w:tr w:rsidR="00772664" w:rsidRPr="00FA26BA" w14:paraId="397EBFDC" w14:textId="77777777">
        <w:tc>
          <w:tcPr>
            <w:tcW w:w="1440" w:type="dxa"/>
            <w:shd w:val="clear" w:color="auto" w:fill="auto"/>
          </w:tcPr>
          <w:p w14:paraId="3671A5A9" w14:textId="77777777" w:rsidR="00C40F29" w:rsidRPr="00FA26BA" w:rsidRDefault="00C40F29" w:rsidP="00B64364">
            <w:pPr>
              <w:keepNext/>
              <w:numPr>
                <w:ilvl w:val="12"/>
                <w:numId w:val="0"/>
              </w:numPr>
              <w:tabs>
                <w:tab w:val="clear" w:pos="567"/>
              </w:tabs>
              <w:spacing w:line="240" w:lineRule="auto"/>
              <w:rPr>
                <w:iCs/>
                <w:szCs w:val="22"/>
                <w:lang w:val="bg-BG"/>
              </w:rPr>
            </w:pPr>
          </w:p>
        </w:tc>
        <w:tc>
          <w:tcPr>
            <w:tcW w:w="3966" w:type="dxa"/>
            <w:gridSpan w:val="4"/>
            <w:shd w:val="clear" w:color="auto" w:fill="auto"/>
          </w:tcPr>
          <w:p w14:paraId="40ED226E"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COMFORT</w:t>
            </w:r>
            <w:r w:rsidR="0048264A" w:rsidRPr="00FA26BA">
              <w:rPr>
                <w:iCs/>
                <w:szCs w:val="22"/>
                <w:lang w:val="bg-BG"/>
              </w:rPr>
              <w:t>-</w:t>
            </w:r>
            <w:r w:rsidRPr="00FA26BA">
              <w:rPr>
                <w:iCs/>
                <w:szCs w:val="22"/>
                <w:lang w:val="bg-BG"/>
              </w:rPr>
              <w:t>I</w:t>
            </w:r>
          </w:p>
        </w:tc>
        <w:tc>
          <w:tcPr>
            <w:tcW w:w="3915" w:type="dxa"/>
            <w:gridSpan w:val="4"/>
            <w:shd w:val="clear" w:color="auto" w:fill="auto"/>
          </w:tcPr>
          <w:p w14:paraId="644EAE39"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COMFORT</w:t>
            </w:r>
            <w:r w:rsidR="0048264A" w:rsidRPr="00FA26BA">
              <w:rPr>
                <w:iCs/>
                <w:szCs w:val="22"/>
                <w:lang w:val="bg-BG"/>
              </w:rPr>
              <w:t>-</w:t>
            </w:r>
            <w:r w:rsidRPr="00FA26BA">
              <w:rPr>
                <w:iCs/>
                <w:szCs w:val="22"/>
                <w:lang w:val="bg-BG"/>
              </w:rPr>
              <w:t>II</w:t>
            </w:r>
          </w:p>
        </w:tc>
      </w:tr>
      <w:tr w:rsidR="00772664" w:rsidRPr="00FA26BA" w14:paraId="734E2522" w14:textId="77777777">
        <w:tc>
          <w:tcPr>
            <w:tcW w:w="1440" w:type="dxa"/>
            <w:shd w:val="clear" w:color="auto" w:fill="auto"/>
          </w:tcPr>
          <w:p w14:paraId="4E933E20" w14:textId="77777777" w:rsidR="00C40F29" w:rsidRPr="00FA26BA" w:rsidRDefault="00C40F29" w:rsidP="00B64364">
            <w:pPr>
              <w:keepNext/>
              <w:numPr>
                <w:ilvl w:val="12"/>
                <w:numId w:val="0"/>
              </w:numPr>
              <w:tabs>
                <w:tab w:val="clear" w:pos="567"/>
              </w:tabs>
              <w:spacing w:line="240" w:lineRule="auto"/>
              <w:rPr>
                <w:iCs/>
                <w:szCs w:val="22"/>
                <w:lang w:val="bg-BG"/>
              </w:rPr>
            </w:pPr>
          </w:p>
        </w:tc>
        <w:tc>
          <w:tcPr>
            <w:tcW w:w="1983" w:type="dxa"/>
            <w:gridSpan w:val="2"/>
            <w:shd w:val="clear" w:color="auto" w:fill="auto"/>
          </w:tcPr>
          <w:p w14:paraId="01C33E5A"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Jakavi</w:t>
            </w:r>
          </w:p>
        </w:tc>
        <w:tc>
          <w:tcPr>
            <w:tcW w:w="1983" w:type="dxa"/>
            <w:gridSpan w:val="2"/>
            <w:shd w:val="clear" w:color="auto" w:fill="auto"/>
          </w:tcPr>
          <w:p w14:paraId="3A3BA550"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Плацебо</w:t>
            </w:r>
          </w:p>
        </w:tc>
        <w:tc>
          <w:tcPr>
            <w:tcW w:w="1983" w:type="dxa"/>
            <w:gridSpan w:val="2"/>
            <w:shd w:val="clear" w:color="auto" w:fill="auto"/>
          </w:tcPr>
          <w:p w14:paraId="1D41C4C2"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Jakavi</w:t>
            </w:r>
          </w:p>
        </w:tc>
        <w:tc>
          <w:tcPr>
            <w:tcW w:w="1932" w:type="dxa"/>
            <w:gridSpan w:val="2"/>
            <w:shd w:val="clear" w:color="auto" w:fill="auto"/>
          </w:tcPr>
          <w:p w14:paraId="7F261705"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Най-добра налична терапия</w:t>
            </w:r>
          </w:p>
        </w:tc>
      </w:tr>
      <w:tr w:rsidR="00772664" w:rsidRPr="00FA26BA" w14:paraId="0933CDA9" w14:textId="77777777">
        <w:tc>
          <w:tcPr>
            <w:tcW w:w="1440" w:type="dxa"/>
            <w:shd w:val="clear" w:color="auto" w:fill="auto"/>
          </w:tcPr>
          <w:p w14:paraId="17F36F2F" w14:textId="77777777" w:rsidR="00C40F29" w:rsidRPr="00FA26BA" w:rsidRDefault="00C40F29" w:rsidP="00B64364">
            <w:pPr>
              <w:keepNext/>
              <w:numPr>
                <w:ilvl w:val="12"/>
                <w:numId w:val="0"/>
              </w:numPr>
              <w:tabs>
                <w:tab w:val="clear" w:pos="567"/>
              </w:tabs>
              <w:spacing w:line="240" w:lineRule="auto"/>
              <w:rPr>
                <w:iCs/>
                <w:szCs w:val="22"/>
                <w:lang w:val="bg-BG"/>
              </w:rPr>
            </w:pPr>
            <w:r w:rsidRPr="00FA26BA">
              <w:rPr>
                <w:iCs/>
                <w:szCs w:val="22"/>
                <w:lang w:val="bg-BG"/>
              </w:rPr>
              <w:t xml:space="preserve">JAK </w:t>
            </w:r>
            <w:r w:rsidR="00772664" w:rsidRPr="00FA26BA">
              <w:rPr>
                <w:iCs/>
                <w:szCs w:val="22"/>
                <w:lang w:val="bg-BG"/>
              </w:rPr>
              <w:t>мутационен статус</w:t>
            </w:r>
          </w:p>
        </w:tc>
        <w:tc>
          <w:tcPr>
            <w:tcW w:w="974" w:type="dxa"/>
            <w:shd w:val="clear" w:color="auto" w:fill="auto"/>
          </w:tcPr>
          <w:p w14:paraId="70FD0BDA"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Пози</w:t>
            </w:r>
            <w:r w:rsidR="00103FE2" w:rsidRPr="00FA26BA">
              <w:rPr>
                <w:iCs/>
                <w:szCs w:val="22"/>
                <w:lang w:val="bg-BG"/>
              </w:rPr>
              <w:t>-</w:t>
            </w:r>
            <w:r w:rsidRPr="00FA26BA">
              <w:rPr>
                <w:iCs/>
                <w:szCs w:val="22"/>
                <w:lang w:val="bg-BG"/>
              </w:rPr>
              <w:t>тивен</w:t>
            </w:r>
          </w:p>
          <w:p w14:paraId="36BCA9B9"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(N=113)</w:t>
            </w:r>
          </w:p>
          <w:p w14:paraId="7EC7FE09"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1009" w:type="dxa"/>
            <w:shd w:val="clear" w:color="auto" w:fill="auto"/>
          </w:tcPr>
          <w:p w14:paraId="5969ABAF" w14:textId="77777777" w:rsidR="00103FE2"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Нега</w:t>
            </w:r>
            <w:r w:rsidR="009870B9" w:rsidRPr="00FA26BA">
              <w:rPr>
                <w:iCs/>
                <w:szCs w:val="22"/>
                <w:lang w:val="bg-BG"/>
              </w:rPr>
              <w:t>-</w:t>
            </w:r>
          </w:p>
          <w:p w14:paraId="45EC41B3"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тивен</w:t>
            </w:r>
          </w:p>
          <w:p w14:paraId="13A143CD"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(N=40)</w:t>
            </w:r>
          </w:p>
          <w:p w14:paraId="2CB2C5CC"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974" w:type="dxa"/>
            <w:shd w:val="clear" w:color="auto" w:fill="auto"/>
          </w:tcPr>
          <w:p w14:paraId="615AF108"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Пози</w:t>
            </w:r>
            <w:r w:rsidR="00103FE2" w:rsidRPr="00FA26BA">
              <w:rPr>
                <w:iCs/>
                <w:szCs w:val="22"/>
                <w:lang w:val="bg-BG"/>
              </w:rPr>
              <w:t>-</w:t>
            </w:r>
            <w:r w:rsidRPr="00FA26BA">
              <w:rPr>
                <w:iCs/>
                <w:szCs w:val="22"/>
                <w:lang w:val="bg-BG"/>
              </w:rPr>
              <w:t>тивен</w:t>
            </w:r>
          </w:p>
          <w:p w14:paraId="78DDBC82"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(N=121)</w:t>
            </w:r>
          </w:p>
          <w:p w14:paraId="6D95CA0D"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1009" w:type="dxa"/>
            <w:shd w:val="clear" w:color="auto" w:fill="auto"/>
          </w:tcPr>
          <w:p w14:paraId="26753442"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Нега</w:t>
            </w:r>
            <w:r w:rsidR="00103FE2" w:rsidRPr="00FA26BA">
              <w:rPr>
                <w:iCs/>
                <w:szCs w:val="22"/>
                <w:lang w:val="bg-BG"/>
              </w:rPr>
              <w:t>-</w:t>
            </w:r>
            <w:r w:rsidRPr="00FA26BA">
              <w:rPr>
                <w:iCs/>
                <w:szCs w:val="22"/>
                <w:lang w:val="bg-BG"/>
              </w:rPr>
              <w:t>тивен</w:t>
            </w:r>
          </w:p>
          <w:p w14:paraId="7962923A"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(N=27)</w:t>
            </w:r>
          </w:p>
          <w:p w14:paraId="5590BB7F"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974" w:type="dxa"/>
            <w:shd w:val="clear" w:color="auto" w:fill="auto"/>
          </w:tcPr>
          <w:p w14:paraId="2C75DDDD"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Пози</w:t>
            </w:r>
            <w:r w:rsidR="00103FE2" w:rsidRPr="00FA26BA">
              <w:rPr>
                <w:iCs/>
                <w:szCs w:val="22"/>
                <w:lang w:val="bg-BG"/>
              </w:rPr>
              <w:t>-</w:t>
            </w:r>
            <w:r w:rsidRPr="00FA26BA">
              <w:rPr>
                <w:iCs/>
                <w:szCs w:val="22"/>
                <w:lang w:val="bg-BG"/>
              </w:rPr>
              <w:t>тивен</w:t>
            </w:r>
          </w:p>
          <w:p w14:paraId="40CD4240"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(N=110)</w:t>
            </w:r>
          </w:p>
          <w:p w14:paraId="1D73585C"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1009" w:type="dxa"/>
            <w:shd w:val="clear" w:color="auto" w:fill="auto"/>
          </w:tcPr>
          <w:p w14:paraId="6D11835B"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Нега</w:t>
            </w:r>
            <w:r w:rsidR="00103FE2" w:rsidRPr="00FA26BA">
              <w:rPr>
                <w:iCs/>
                <w:szCs w:val="22"/>
                <w:lang w:val="bg-BG"/>
              </w:rPr>
              <w:t>-</w:t>
            </w:r>
            <w:r w:rsidRPr="00FA26BA">
              <w:rPr>
                <w:iCs/>
                <w:szCs w:val="22"/>
                <w:lang w:val="bg-BG"/>
              </w:rPr>
              <w:t>тивен</w:t>
            </w:r>
          </w:p>
          <w:p w14:paraId="53E93444"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(N=35)</w:t>
            </w:r>
          </w:p>
          <w:p w14:paraId="3486F86F"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923" w:type="dxa"/>
            <w:shd w:val="clear" w:color="auto" w:fill="auto"/>
          </w:tcPr>
          <w:p w14:paraId="38F58B19"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Пози</w:t>
            </w:r>
            <w:r w:rsidR="00103FE2" w:rsidRPr="00FA26BA">
              <w:rPr>
                <w:iCs/>
                <w:szCs w:val="22"/>
                <w:lang w:val="bg-BG"/>
              </w:rPr>
              <w:t>-</w:t>
            </w:r>
            <w:r w:rsidRPr="00FA26BA">
              <w:rPr>
                <w:iCs/>
                <w:szCs w:val="22"/>
                <w:lang w:val="bg-BG"/>
              </w:rPr>
              <w:t>тивен</w:t>
            </w:r>
          </w:p>
          <w:p w14:paraId="3EE61094"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(N=49)</w:t>
            </w:r>
          </w:p>
          <w:p w14:paraId="1B16D715"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c>
          <w:tcPr>
            <w:tcW w:w="1009" w:type="dxa"/>
            <w:shd w:val="clear" w:color="auto" w:fill="auto"/>
          </w:tcPr>
          <w:p w14:paraId="564607E2" w14:textId="77777777" w:rsidR="00C40F29" w:rsidRPr="00FA26BA" w:rsidRDefault="00772664" w:rsidP="00B64364">
            <w:pPr>
              <w:keepNext/>
              <w:numPr>
                <w:ilvl w:val="12"/>
                <w:numId w:val="0"/>
              </w:numPr>
              <w:tabs>
                <w:tab w:val="clear" w:pos="567"/>
              </w:tabs>
              <w:spacing w:line="240" w:lineRule="auto"/>
              <w:jc w:val="center"/>
              <w:rPr>
                <w:iCs/>
                <w:szCs w:val="22"/>
                <w:lang w:val="bg-BG"/>
              </w:rPr>
            </w:pPr>
            <w:r w:rsidRPr="00FA26BA">
              <w:rPr>
                <w:iCs/>
                <w:szCs w:val="22"/>
                <w:lang w:val="bg-BG"/>
              </w:rPr>
              <w:t>Нега</w:t>
            </w:r>
            <w:r w:rsidR="00103FE2" w:rsidRPr="00FA26BA">
              <w:rPr>
                <w:iCs/>
                <w:szCs w:val="22"/>
                <w:lang w:val="bg-BG"/>
              </w:rPr>
              <w:t>-</w:t>
            </w:r>
            <w:r w:rsidRPr="00FA26BA">
              <w:rPr>
                <w:iCs/>
                <w:szCs w:val="22"/>
                <w:lang w:val="bg-BG"/>
              </w:rPr>
              <w:t>тивен</w:t>
            </w:r>
          </w:p>
          <w:p w14:paraId="57A95F56"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(N=20)</w:t>
            </w:r>
          </w:p>
          <w:p w14:paraId="17BB5836"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n (%)</w:t>
            </w:r>
          </w:p>
        </w:tc>
      </w:tr>
      <w:tr w:rsidR="00772664" w:rsidRPr="00FA26BA" w14:paraId="612EBDF3" w14:textId="77777777">
        <w:tc>
          <w:tcPr>
            <w:tcW w:w="1440" w:type="dxa"/>
            <w:shd w:val="clear" w:color="auto" w:fill="auto"/>
          </w:tcPr>
          <w:p w14:paraId="23658F28" w14:textId="68A5EE7F" w:rsidR="00C40F29" w:rsidRPr="00FA26BA" w:rsidRDefault="006E77AC" w:rsidP="00B64364">
            <w:pPr>
              <w:keepNext/>
              <w:numPr>
                <w:ilvl w:val="12"/>
                <w:numId w:val="0"/>
              </w:numPr>
              <w:tabs>
                <w:tab w:val="clear" w:pos="567"/>
              </w:tabs>
              <w:spacing w:line="240" w:lineRule="auto"/>
              <w:rPr>
                <w:iCs/>
                <w:szCs w:val="22"/>
                <w:lang w:val="bg-BG"/>
              </w:rPr>
            </w:pPr>
            <w:r w:rsidRPr="00FA26BA">
              <w:rPr>
                <w:szCs w:val="22"/>
                <w:lang w:val="bg-BG"/>
              </w:rPr>
              <w:t>Брой</w:t>
            </w:r>
            <w:r w:rsidR="00C40F29" w:rsidRPr="00FA26BA">
              <w:rPr>
                <w:szCs w:val="22"/>
                <w:lang w:val="bg-BG"/>
              </w:rPr>
              <w:t xml:space="preserve"> (%) </w:t>
            </w:r>
            <w:r w:rsidR="00B82062">
              <w:rPr>
                <w:szCs w:val="22"/>
                <w:lang w:val="bg-BG"/>
              </w:rPr>
              <w:t>участници</w:t>
            </w:r>
            <w:r w:rsidR="00B82062" w:rsidRPr="00FA26BA">
              <w:rPr>
                <w:szCs w:val="22"/>
                <w:lang w:val="bg-BG"/>
              </w:rPr>
              <w:t xml:space="preserve"> </w:t>
            </w:r>
            <w:r w:rsidRPr="00FA26BA">
              <w:rPr>
                <w:szCs w:val="22"/>
                <w:lang w:val="bg-BG"/>
              </w:rPr>
              <w:t>с редукция в обема на слезката</w:t>
            </w:r>
            <w:r w:rsidR="00C40F29" w:rsidRPr="00FA26BA">
              <w:rPr>
                <w:szCs w:val="22"/>
                <w:lang w:val="bg-BG"/>
              </w:rPr>
              <w:t xml:space="preserve"> ≥35%</w:t>
            </w:r>
          </w:p>
        </w:tc>
        <w:tc>
          <w:tcPr>
            <w:tcW w:w="974" w:type="dxa"/>
            <w:shd w:val="clear" w:color="auto" w:fill="auto"/>
          </w:tcPr>
          <w:p w14:paraId="0A31C54E"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54 (47</w:t>
            </w:r>
            <w:r w:rsidR="00772664" w:rsidRPr="00FA26BA">
              <w:rPr>
                <w:iCs/>
                <w:szCs w:val="22"/>
                <w:lang w:val="bg-BG"/>
              </w:rPr>
              <w:t>,</w:t>
            </w:r>
            <w:r w:rsidRPr="00FA26BA">
              <w:rPr>
                <w:iCs/>
                <w:szCs w:val="22"/>
                <w:lang w:val="bg-BG"/>
              </w:rPr>
              <w:t>8)</w:t>
            </w:r>
          </w:p>
        </w:tc>
        <w:tc>
          <w:tcPr>
            <w:tcW w:w="1009" w:type="dxa"/>
            <w:shd w:val="clear" w:color="auto" w:fill="auto"/>
          </w:tcPr>
          <w:p w14:paraId="326AF7A9"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11 (27</w:t>
            </w:r>
            <w:r w:rsidR="00772664" w:rsidRPr="00FA26BA">
              <w:rPr>
                <w:iCs/>
                <w:szCs w:val="22"/>
                <w:lang w:val="bg-BG"/>
              </w:rPr>
              <w:t>,</w:t>
            </w:r>
            <w:r w:rsidRPr="00FA26BA">
              <w:rPr>
                <w:iCs/>
                <w:szCs w:val="22"/>
                <w:lang w:val="bg-BG"/>
              </w:rPr>
              <w:t>5)</w:t>
            </w:r>
          </w:p>
        </w:tc>
        <w:tc>
          <w:tcPr>
            <w:tcW w:w="974" w:type="dxa"/>
            <w:shd w:val="clear" w:color="auto" w:fill="auto"/>
          </w:tcPr>
          <w:p w14:paraId="4CABDC52"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1</w:t>
            </w:r>
            <w:r w:rsidRPr="00FA26BA">
              <w:rPr>
                <w:iCs/>
                <w:szCs w:val="22"/>
                <w:lang w:val="bg-BG"/>
              </w:rPr>
              <w:br/>
              <w:t>(0</w:t>
            </w:r>
            <w:r w:rsidR="00772664" w:rsidRPr="00FA26BA">
              <w:rPr>
                <w:iCs/>
                <w:szCs w:val="22"/>
                <w:lang w:val="bg-BG"/>
              </w:rPr>
              <w:t>,</w:t>
            </w:r>
            <w:r w:rsidRPr="00FA26BA">
              <w:rPr>
                <w:iCs/>
                <w:szCs w:val="22"/>
                <w:lang w:val="bg-BG"/>
              </w:rPr>
              <w:t>8)</w:t>
            </w:r>
          </w:p>
        </w:tc>
        <w:tc>
          <w:tcPr>
            <w:tcW w:w="1009" w:type="dxa"/>
            <w:shd w:val="clear" w:color="auto" w:fill="auto"/>
          </w:tcPr>
          <w:p w14:paraId="78300C07"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0</w:t>
            </w:r>
          </w:p>
        </w:tc>
        <w:tc>
          <w:tcPr>
            <w:tcW w:w="974" w:type="dxa"/>
            <w:shd w:val="clear" w:color="auto" w:fill="auto"/>
          </w:tcPr>
          <w:p w14:paraId="664A6B5E"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36 (32</w:t>
            </w:r>
            <w:r w:rsidR="00772664" w:rsidRPr="00FA26BA">
              <w:rPr>
                <w:iCs/>
                <w:szCs w:val="22"/>
                <w:lang w:val="bg-BG"/>
              </w:rPr>
              <w:t>,</w:t>
            </w:r>
            <w:r w:rsidRPr="00FA26BA">
              <w:rPr>
                <w:iCs/>
                <w:szCs w:val="22"/>
                <w:lang w:val="bg-BG"/>
              </w:rPr>
              <w:t>7)</w:t>
            </w:r>
          </w:p>
        </w:tc>
        <w:tc>
          <w:tcPr>
            <w:tcW w:w="1009" w:type="dxa"/>
            <w:shd w:val="clear" w:color="auto" w:fill="auto"/>
          </w:tcPr>
          <w:p w14:paraId="5005D4AE"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5</w:t>
            </w:r>
            <w:r w:rsidRPr="00FA26BA">
              <w:rPr>
                <w:iCs/>
                <w:szCs w:val="22"/>
                <w:lang w:val="bg-BG"/>
              </w:rPr>
              <w:br/>
              <w:t>(14</w:t>
            </w:r>
            <w:r w:rsidR="00772664" w:rsidRPr="00FA26BA">
              <w:rPr>
                <w:iCs/>
                <w:szCs w:val="22"/>
                <w:lang w:val="bg-BG"/>
              </w:rPr>
              <w:t>,</w:t>
            </w:r>
            <w:r w:rsidRPr="00FA26BA">
              <w:rPr>
                <w:iCs/>
                <w:szCs w:val="22"/>
                <w:lang w:val="bg-BG"/>
              </w:rPr>
              <w:t>3)</w:t>
            </w:r>
          </w:p>
        </w:tc>
        <w:tc>
          <w:tcPr>
            <w:tcW w:w="923" w:type="dxa"/>
            <w:shd w:val="clear" w:color="auto" w:fill="auto"/>
          </w:tcPr>
          <w:p w14:paraId="0ABD07C2"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0</w:t>
            </w:r>
          </w:p>
        </w:tc>
        <w:tc>
          <w:tcPr>
            <w:tcW w:w="1009" w:type="dxa"/>
            <w:shd w:val="clear" w:color="auto" w:fill="auto"/>
          </w:tcPr>
          <w:p w14:paraId="10DF4A36" w14:textId="77777777" w:rsidR="00C40F29" w:rsidRPr="00FA26BA" w:rsidRDefault="00C40F29" w:rsidP="00B64364">
            <w:pPr>
              <w:keepNext/>
              <w:numPr>
                <w:ilvl w:val="12"/>
                <w:numId w:val="0"/>
              </w:numPr>
              <w:tabs>
                <w:tab w:val="clear" w:pos="567"/>
              </w:tabs>
              <w:spacing w:line="240" w:lineRule="auto"/>
              <w:jc w:val="center"/>
              <w:rPr>
                <w:iCs/>
                <w:szCs w:val="22"/>
                <w:lang w:val="bg-BG"/>
              </w:rPr>
            </w:pPr>
            <w:r w:rsidRPr="00FA26BA">
              <w:rPr>
                <w:iCs/>
                <w:szCs w:val="22"/>
                <w:lang w:val="bg-BG"/>
              </w:rPr>
              <w:t>0</w:t>
            </w:r>
          </w:p>
        </w:tc>
      </w:tr>
      <w:tr w:rsidR="00772664" w:rsidRPr="00FA26BA" w14:paraId="01719152" w14:textId="77777777">
        <w:tc>
          <w:tcPr>
            <w:tcW w:w="1440" w:type="dxa"/>
            <w:shd w:val="clear" w:color="auto" w:fill="auto"/>
          </w:tcPr>
          <w:p w14:paraId="593A064B" w14:textId="77777777" w:rsidR="00C40F29" w:rsidRPr="00FA26BA" w:rsidRDefault="00772664" w:rsidP="00B64364">
            <w:pPr>
              <w:numPr>
                <w:ilvl w:val="12"/>
                <w:numId w:val="0"/>
              </w:numPr>
              <w:tabs>
                <w:tab w:val="clear" w:pos="567"/>
              </w:tabs>
              <w:spacing w:line="240" w:lineRule="auto"/>
              <w:ind w:right="-2"/>
              <w:rPr>
                <w:szCs w:val="22"/>
                <w:lang w:val="bg-BG"/>
              </w:rPr>
            </w:pPr>
            <w:r w:rsidRPr="00FA26BA">
              <w:rPr>
                <w:szCs w:val="22"/>
                <w:lang w:val="bg-BG"/>
              </w:rPr>
              <w:t>Времева точка</w:t>
            </w:r>
          </w:p>
        </w:tc>
        <w:tc>
          <w:tcPr>
            <w:tcW w:w="3966" w:type="dxa"/>
            <w:gridSpan w:val="4"/>
            <w:shd w:val="clear" w:color="auto" w:fill="auto"/>
          </w:tcPr>
          <w:p w14:paraId="22103E1E" w14:textId="77777777" w:rsidR="00C40F29" w:rsidRPr="00FA26BA" w:rsidRDefault="00772664" w:rsidP="00B64364">
            <w:pPr>
              <w:numPr>
                <w:ilvl w:val="12"/>
                <w:numId w:val="0"/>
              </w:numPr>
              <w:tabs>
                <w:tab w:val="clear" w:pos="567"/>
              </w:tabs>
              <w:spacing w:line="240" w:lineRule="auto"/>
              <w:ind w:right="-2"/>
              <w:rPr>
                <w:iCs/>
                <w:szCs w:val="22"/>
                <w:lang w:val="bg-BG"/>
              </w:rPr>
            </w:pPr>
            <w:r w:rsidRPr="00FA26BA">
              <w:rPr>
                <w:iCs/>
                <w:szCs w:val="22"/>
                <w:lang w:val="bg-BG"/>
              </w:rPr>
              <w:t>След</w:t>
            </w:r>
            <w:r w:rsidR="00C40F29" w:rsidRPr="00FA26BA">
              <w:rPr>
                <w:iCs/>
                <w:szCs w:val="22"/>
                <w:lang w:val="bg-BG"/>
              </w:rPr>
              <w:t xml:space="preserve"> 24 </w:t>
            </w:r>
            <w:r w:rsidRPr="00FA26BA">
              <w:rPr>
                <w:iCs/>
                <w:szCs w:val="22"/>
                <w:lang w:val="bg-BG"/>
              </w:rPr>
              <w:t>седмици</w:t>
            </w:r>
          </w:p>
        </w:tc>
        <w:tc>
          <w:tcPr>
            <w:tcW w:w="3915" w:type="dxa"/>
            <w:gridSpan w:val="4"/>
            <w:shd w:val="clear" w:color="auto" w:fill="auto"/>
          </w:tcPr>
          <w:p w14:paraId="642BDAB0" w14:textId="77777777" w:rsidR="00C40F29" w:rsidRPr="00FA26BA" w:rsidRDefault="00772664" w:rsidP="00B64364">
            <w:pPr>
              <w:numPr>
                <w:ilvl w:val="12"/>
                <w:numId w:val="0"/>
              </w:numPr>
              <w:tabs>
                <w:tab w:val="clear" w:pos="567"/>
              </w:tabs>
              <w:spacing w:line="240" w:lineRule="auto"/>
              <w:ind w:right="-2"/>
              <w:rPr>
                <w:iCs/>
                <w:szCs w:val="22"/>
                <w:lang w:val="bg-BG"/>
              </w:rPr>
            </w:pPr>
            <w:r w:rsidRPr="00FA26BA">
              <w:rPr>
                <w:iCs/>
                <w:szCs w:val="22"/>
                <w:lang w:val="bg-BG"/>
              </w:rPr>
              <w:t>След</w:t>
            </w:r>
            <w:r w:rsidR="00C40F29" w:rsidRPr="00FA26BA">
              <w:rPr>
                <w:iCs/>
                <w:szCs w:val="22"/>
                <w:lang w:val="bg-BG"/>
              </w:rPr>
              <w:t xml:space="preserve"> 48 </w:t>
            </w:r>
            <w:r w:rsidRPr="00FA26BA">
              <w:rPr>
                <w:iCs/>
                <w:szCs w:val="22"/>
                <w:lang w:val="bg-BG"/>
              </w:rPr>
              <w:t>седмици</w:t>
            </w:r>
          </w:p>
        </w:tc>
      </w:tr>
    </w:tbl>
    <w:p w14:paraId="7CE0A22B" w14:textId="77777777" w:rsidR="00E33807" w:rsidRPr="00FA26BA" w:rsidRDefault="00E33807" w:rsidP="00B64364">
      <w:pPr>
        <w:numPr>
          <w:ilvl w:val="12"/>
          <w:numId w:val="0"/>
        </w:numPr>
        <w:tabs>
          <w:tab w:val="clear" w:pos="567"/>
        </w:tabs>
        <w:spacing w:line="240" w:lineRule="auto"/>
        <w:ind w:right="-2"/>
        <w:rPr>
          <w:iCs/>
          <w:szCs w:val="22"/>
          <w:lang w:val="bg-BG"/>
        </w:rPr>
      </w:pPr>
    </w:p>
    <w:p w14:paraId="50BA5258" w14:textId="77777777" w:rsidR="00977D43" w:rsidRPr="00FA26BA" w:rsidRDefault="008A2F5D" w:rsidP="00B64364">
      <w:pPr>
        <w:numPr>
          <w:ilvl w:val="12"/>
          <w:numId w:val="0"/>
        </w:numPr>
        <w:tabs>
          <w:tab w:val="clear" w:pos="567"/>
        </w:tabs>
        <w:spacing w:line="240" w:lineRule="auto"/>
        <w:ind w:right="-2"/>
        <w:rPr>
          <w:iCs/>
          <w:szCs w:val="22"/>
          <w:lang w:val="bg-BG"/>
        </w:rPr>
      </w:pPr>
      <w:r w:rsidRPr="00FA26BA">
        <w:rPr>
          <w:iCs/>
          <w:szCs w:val="22"/>
          <w:lang w:val="bg-BG"/>
        </w:rPr>
        <w:t>Вероятността да запазят постигнатата редукция в обема на слезката</w:t>
      </w:r>
      <w:r w:rsidR="00977D43" w:rsidRPr="00FA26BA">
        <w:rPr>
          <w:iCs/>
          <w:szCs w:val="22"/>
          <w:lang w:val="bg-BG"/>
        </w:rPr>
        <w:t xml:space="preserve"> (≥35% </w:t>
      </w:r>
      <w:r w:rsidRPr="00FA26BA">
        <w:rPr>
          <w:iCs/>
          <w:szCs w:val="22"/>
          <w:lang w:val="bg-BG"/>
        </w:rPr>
        <w:t>редукция</w:t>
      </w:r>
      <w:r w:rsidR="00977D43" w:rsidRPr="00FA26BA">
        <w:rPr>
          <w:iCs/>
          <w:szCs w:val="22"/>
          <w:lang w:val="bg-BG"/>
        </w:rPr>
        <w:t xml:space="preserve">) </w:t>
      </w:r>
      <w:r w:rsidRPr="00FA26BA">
        <w:rPr>
          <w:iCs/>
          <w:szCs w:val="22"/>
          <w:lang w:val="bg-BG"/>
        </w:rPr>
        <w:t xml:space="preserve">при лечение с </w:t>
      </w:r>
      <w:r w:rsidR="00977D43" w:rsidRPr="00FA26BA">
        <w:rPr>
          <w:iCs/>
          <w:szCs w:val="22"/>
          <w:lang w:val="bg-BG"/>
        </w:rPr>
        <w:t xml:space="preserve">Jakavi </w:t>
      </w:r>
      <w:r w:rsidRPr="00FA26BA">
        <w:rPr>
          <w:iCs/>
          <w:szCs w:val="22"/>
          <w:lang w:val="bg-BG"/>
        </w:rPr>
        <w:t>в продължение на поне</w:t>
      </w:r>
      <w:r w:rsidR="00977D43" w:rsidRPr="00FA26BA">
        <w:rPr>
          <w:iCs/>
          <w:szCs w:val="22"/>
          <w:lang w:val="bg-BG"/>
        </w:rPr>
        <w:t xml:space="preserve"> 24 </w:t>
      </w:r>
      <w:r w:rsidRPr="00FA26BA">
        <w:rPr>
          <w:iCs/>
          <w:szCs w:val="22"/>
          <w:lang w:val="bg-BG"/>
        </w:rPr>
        <w:t xml:space="preserve">седмици е </w:t>
      </w:r>
      <w:r w:rsidR="00977D43" w:rsidRPr="00FA26BA">
        <w:rPr>
          <w:iCs/>
          <w:szCs w:val="22"/>
          <w:lang w:val="bg-BG"/>
        </w:rPr>
        <w:t xml:space="preserve">89% </w:t>
      </w:r>
      <w:r w:rsidRPr="00FA26BA">
        <w:rPr>
          <w:iCs/>
          <w:szCs w:val="22"/>
          <w:lang w:val="bg-BG"/>
        </w:rPr>
        <w:t>в</w:t>
      </w:r>
      <w:r w:rsidR="00977D43" w:rsidRPr="00FA26BA">
        <w:rPr>
          <w:iCs/>
          <w:szCs w:val="22"/>
          <w:lang w:val="bg-BG"/>
        </w:rPr>
        <w:t xml:space="preserve"> COMFORT</w:t>
      </w:r>
      <w:r w:rsidR="00977D43" w:rsidRPr="00FA26BA">
        <w:rPr>
          <w:iCs/>
          <w:szCs w:val="22"/>
          <w:lang w:val="bg-BG"/>
        </w:rPr>
        <w:noBreakHyphen/>
        <w:t xml:space="preserve">I </w:t>
      </w:r>
      <w:r w:rsidRPr="00FA26BA">
        <w:rPr>
          <w:iCs/>
          <w:szCs w:val="22"/>
          <w:lang w:val="bg-BG"/>
        </w:rPr>
        <w:t>и</w:t>
      </w:r>
      <w:r w:rsidR="00977D43" w:rsidRPr="00FA26BA">
        <w:rPr>
          <w:iCs/>
          <w:szCs w:val="22"/>
          <w:lang w:val="bg-BG"/>
        </w:rPr>
        <w:t xml:space="preserve"> 87% </w:t>
      </w:r>
      <w:r w:rsidRPr="00FA26BA">
        <w:rPr>
          <w:iCs/>
          <w:szCs w:val="22"/>
          <w:lang w:val="bg-BG"/>
        </w:rPr>
        <w:t>в</w:t>
      </w:r>
      <w:r w:rsidR="00977D43" w:rsidRPr="00FA26BA">
        <w:rPr>
          <w:iCs/>
          <w:szCs w:val="22"/>
          <w:lang w:val="bg-BG"/>
        </w:rPr>
        <w:t xml:space="preserve"> COMFORT</w:t>
      </w:r>
      <w:r w:rsidR="00977D43" w:rsidRPr="00FA26BA">
        <w:rPr>
          <w:iCs/>
          <w:szCs w:val="22"/>
          <w:lang w:val="bg-BG"/>
        </w:rPr>
        <w:noBreakHyphen/>
        <w:t xml:space="preserve">II; 52% </w:t>
      </w:r>
      <w:r w:rsidRPr="00FA26BA">
        <w:rPr>
          <w:iCs/>
          <w:szCs w:val="22"/>
          <w:lang w:val="bg-BG"/>
        </w:rPr>
        <w:t>запазват постигнатата редукция в обема на слезката в продължение на поне</w:t>
      </w:r>
      <w:r w:rsidR="00977D43" w:rsidRPr="00FA26BA">
        <w:rPr>
          <w:iCs/>
          <w:szCs w:val="22"/>
          <w:lang w:val="bg-BG"/>
        </w:rPr>
        <w:t xml:space="preserve"> 48 </w:t>
      </w:r>
      <w:r w:rsidRPr="00FA26BA">
        <w:rPr>
          <w:iCs/>
          <w:szCs w:val="22"/>
          <w:lang w:val="bg-BG"/>
        </w:rPr>
        <w:t>седмици в</w:t>
      </w:r>
      <w:r w:rsidR="00977D43" w:rsidRPr="00FA26BA">
        <w:rPr>
          <w:iCs/>
          <w:szCs w:val="22"/>
          <w:lang w:val="bg-BG"/>
        </w:rPr>
        <w:t xml:space="preserve"> COMFORT</w:t>
      </w:r>
      <w:r w:rsidR="00977D43" w:rsidRPr="00FA26BA">
        <w:rPr>
          <w:iCs/>
          <w:szCs w:val="22"/>
          <w:lang w:val="bg-BG"/>
        </w:rPr>
        <w:noBreakHyphen/>
        <w:t>II.</w:t>
      </w:r>
    </w:p>
    <w:p w14:paraId="16F5CF9D" w14:textId="77777777" w:rsidR="00977D43" w:rsidRPr="00FA26BA" w:rsidRDefault="00977D43" w:rsidP="00B64364">
      <w:pPr>
        <w:numPr>
          <w:ilvl w:val="12"/>
          <w:numId w:val="0"/>
        </w:numPr>
        <w:tabs>
          <w:tab w:val="clear" w:pos="567"/>
        </w:tabs>
        <w:spacing w:line="240" w:lineRule="auto"/>
        <w:ind w:right="-2"/>
        <w:rPr>
          <w:iCs/>
          <w:szCs w:val="22"/>
          <w:lang w:val="bg-BG"/>
        </w:rPr>
      </w:pPr>
    </w:p>
    <w:p w14:paraId="6F2A851C" w14:textId="40BB7DD1" w:rsidR="00977D43" w:rsidRPr="00FA26BA" w:rsidRDefault="00B55FB5" w:rsidP="00B64364">
      <w:pPr>
        <w:numPr>
          <w:ilvl w:val="12"/>
          <w:numId w:val="0"/>
        </w:numPr>
        <w:tabs>
          <w:tab w:val="clear" w:pos="567"/>
        </w:tabs>
        <w:spacing w:line="240" w:lineRule="auto"/>
        <w:ind w:right="-2"/>
        <w:rPr>
          <w:iCs/>
          <w:szCs w:val="22"/>
          <w:lang w:val="bg-BG"/>
        </w:rPr>
      </w:pPr>
      <w:r w:rsidRPr="00FA26BA">
        <w:rPr>
          <w:iCs/>
          <w:szCs w:val="22"/>
          <w:lang w:val="bg-BG"/>
        </w:rPr>
        <w:t>В</w:t>
      </w:r>
      <w:r w:rsidR="00977D43" w:rsidRPr="00FA26BA">
        <w:rPr>
          <w:iCs/>
          <w:szCs w:val="22"/>
          <w:lang w:val="bg-BG"/>
        </w:rPr>
        <w:t xml:space="preserve"> COMFORT</w:t>
      </w:r>
      <w:r w:rsidR="00977D43" w:rsidRPr="00FA26BA">
        <w:rPr>
          <w:iCs/>
          <w:szCs w:val="22"/>
          <w:lang w:val="bg-BG"/>
        </w:rPr>
        <w:noBreakHyphen/>
        <w:t>I 45</w:t>
      </w:r>
      <w:r w:rsidRPr="00FA26BA">
        <w:rPr>
          <w:iCs/>
          <w:szCs w:val="22"/>
          <w:lang w:val="bg-BG"/>
        </w:rPr>
        <w:t>,</w:t>
      </w:r>
      <w:r w:rsidR="00977D43" w:rsidRPr="00FA26BA">
        <w:rPr>
          <w:iCs/>
          <w:szCs w:val="22"/>
          <w:lang w:val="bg-BG"/>
        </w:rPr>
        <w:t xml:space="preserve">9% </w:t>
      </w:r>
      <w:r w:rsidRPr="00FA26BA">
        <w:rPr>
          <w:iCs/>
          <w:szCs w:val="22"/>
          <w:lang w:val="bg-BG"/>
        </w:rPr>
        <w:t xml:space="preserve">от </w:t>
      </w:r>
      <w:r w:rsidR="008021F5">
        <w:rPr>
          <w:iCs/>
          <w:szCs w:val="22"/>
          <w:lang w:val="bg-BG"/>
        </w:rPr>
        <w:t>участниците</w:t>
      </w:r>
      <w:r w:rsidR="008021F5" w:rsidRPr="00FA26BA">
        <w:rPr>
          <w:iCs/>
          <w:szCs w:val="22"/>
          <w:lang w:val="bg-BG"/>
        </w:rPr>
        <w:t xml:space="preserve"> </w:t>
      </w:r>
      <w:r w:rsidRPr="00FA26BA">
        <w:rPr>
          <w:iCs/>
          <w:szCs w:val="22"/>
          <w:lang w:val="bg-BG"/>
        </w:rPr>
        <w:t>в групата на</w:t>
      </w:r>
      <w:r w:rsidR="00977D43" w:rsidRPr="00FA26BA">
        <w:rPr>
          <w:iCs/>
          <w:szCs w:val="22"/>
          <w:lang w:val="bg-BG"/>
        </w:rPr>
        <w:t xml:space="preserve"> Jakavi </w:t>
      </w:r>
      <w:r w:rsidRPr="00FA26BA">
        <w:rPr>
          <w:iCs/>
          <w:szCs w:val="22"/>
          <w:lang w:val="bg-BG"/>
        </w:rPr>
        <w:t xml:space="preserve">постигат </w:t>
      </w:r>
      <w:r w:rsidR="00977D43" w:rsidRPr="00FA26BA">
        <w:rPr>
          <w:iCs/>
          <w:szCs w:val="22"/>
          <w:lang w:val="bg-BG"/>
        </w:rPr>
        <w:t xml:space="preserve">≥50% </w:t>
      </w:r>
      <w:r w:rsidRPr="00FA26BA">
        <w:rPr>
          <w:iCs/>
          <w:szCs w:val="22"/>
          <w:lang w:val="bg-BG"/>
        </w:rPr>
        <w:t>подобрение спрямо изходната стойност в общия скор на симптомите на 24</w:t>
      </w:r>
      <w:r w:rsidRPr="00FA26BA">
        <w:rPr>
          <w:iCs/>
          <w:szCs w:val="22"/>
          <w:lang w:val="bg-BG"/>
        </w:rPr>
        <w:noBreakHyphen/>
        <w:t>та седмица</w:t>
      </w:r>
      <w:r w:rsidR="00977D43" w:rsidRPr="00FA26BA">
        <w:rPr>
          <w:iCs/>
          <w:szCs w:val="22"/>
          <w:lang w:val="bg-BG"/>
        </w:rPr>
        <w:t xml:space="preserve"> (</w:t>
      </w:r>
      <w:r w:rsidRPr="00FA26BA">
        <w:rPr>
          <w:iCs/>
          <w:szCs w:val="22"/>
          <w:lang w:val="bg-BG"/>
        </w:rPr>
        <w:t xml:space="preserve">измерен с помощта на </w:t>
      </w:r>
      <w:r w:rsidR="00977D43" w:rsidRPr="00FA26BA">
        <w:rPr>
          <w:iCs/>
          <w:szCs w:val="22"/>
          <w:lang w:val="bg-BG"/>
        </w:rPr>
        <w:t xml:space="preserve">MFSAF </w:t>
      </w:r>
      <w:r w:rsidRPr="00FA26BA">
        <w:rPr>
          <w:iCs/>
          <w:szCs w:val="22"/>
          <w:lang w:val="bg-BG"/>
        </w:rPr>
        <w:t xml:space="preserve">дневник версия </w:t>
      </w:r>
      <w:r w:rsidR="00977D43" w:rsidRPr="00FA26BA">
        <w:rPr>
          <w:iCs/>
          <w:szCs w:val="22"/>
          <w:lang w:val="bg-BG"/>
        </w:rPr>
        <w:t xml:space="preserve">2.0), </w:t>
      </w:r>
      <w:r w:rsidRPr="00FA26BA">
        <w:rPr>
          <w:iCs/>
          <w:szCs w:val="22"/>
          <w:lang w:val="bg-BG"/>
        </w:rPr>
        <w:t xml:space="preserve">спрямо </w:t>
      </w:r>
      <w:r w:rsidR="00977D43" w:rsidRPr="00FA26BA">
        <w:rPr>
          <w:iCs/>
          <w:szCs w:val="22"/>
          <w:lang w:val="bg-BG"/>
        </w:rPr>
        <w:t>5</w:t>
      </w:r>
      <w:r w:rsidRPr="00FA26BA">
        <w:rPr>
          <w:iCs/>
          <w:szCs w:val="22"/>
          <w:lang w:val="bg-BG"/>
        </w:rPr>
        <w:t>,</w:t>
      </w:r>
      <w:r w:rsidR="00977D43" w:rsidRPr="00FA26BA">
        <w:rPr>
          <w:iCs/>
          <w:szCs w:val="22"/>
          <w:lang w:val="bg-BG"/>
        </w:rPr>
        <w:t xml:space="preserve">3% </w:t>
      </w:r>
      <w:r w:rsidRPr="00FA26BA">
        <w:rPr>
          <w:iCs/>
          <w:szCs w:val="22"/>
          <w:lang w:val="bg-BG"/>
        </w:rPr>
        <w:t>от пациентите в плаце</w:t>
      </w:r>
      <w:r w:rsidR="00A23A1B" w:rsidRPr="00FA26BA">
        <w:rPr>
          <w:iCs/>
          <w:szCs w:val="22"/>
          <w:lang w:val="bg-BG"/>
        </w:rPr>
        <w:t>б</w:t>
      </w:r>
      <w:r w:rsidRPr="00FA26BA">
        <w:rPr>
          <w:iCs/>
          <w:szCs w:val="22"/>
          <w:lang w:val="bg-BG"/>
        </w:rPr>
        <w:t>о групата</w:t>
      </w:r>
      <w:r w:rsidR="00977D43" w:rsidRPr="00FA26BA">
        <w:rPr>
          <w:iCs/>
          <w:szCs w:val="22"/>
          <w:lang w:val="bg-BG"/>
        </w:rPr>
        <w:t xml:space="preserve"> (p</w:t>
      </w:r>
      <w:r w:rsidR="00167B06" w:rsidRPr="00FA26BA">
        <w:rPr>
          <w:iCs/>
          <w:szCs w:val="22"/>
          <w:lang w:val="bg-BG"/>
        </w:rPr>
        <w:t>&lt;</w:t>
      </w:r>
      <w:r w:rsidR="00977D43" w:rsidRPr="00FA26BA">
        <w:rPr>
          <w:iCs/>
          <w:szCs w:val="22"/>
          <w:lang w:val="bg-BG"/>
        </w:rPr>
        <w:t>0</w:t>
      </w:r>
      <w:r w:rsidRPr="00FA26BA">
        <w:rPr>
          <w:iCs/>
          <w:szCs w:val="22"/>
          <w:lang w:val="bg-BG"/>
        </w:rPr>
        <w:t>,</w:t>
      </w:r>
      <w:r w:rsidR="00977D43" w:rsidRPr="00FA26BA">
        <w:rPr>
          <w:iCs/>
          <w:szCs w:val="22"/>
          <w:lang w:val="bg-BG"/>
        </w:rPr>
        <w:t>0001</w:t>
      </w:r>
      <w:r w:rsidRPr="00FA26BA">
        <w:rPr>
          <w:iCs/>
          <w:szCs w:val="22"/>
          <w:lang w:val="bg-BG"/>
        </w:rPr>
        <w:t>, като е използван хи</w:t>
      </w:r>
      <w:r w:rsidR="00383787" w:rsidRPr="00FA26BA">
        <w:rPr>
          <w:iCs/>
          <w:szCs w:val="22"/>
          <w:lang w:val="bg-BG"/>
        </w:rPr>
        <w:t>-</w:t>
      </w:r>
      <w:r w:rsidRPr="00FA26BA">
        <w:rPr>
          <w:iCs/>
          <w:szCs w:val="22"/>
          <w:lang w:val="bg-BG"/>
        </w:rPr>
        <w:t>квадрат</w:t>
      </w:r>
      <w:r w:rsidR="00A23A1B" w:rsidRPr="00FA26BA">
        <w:rPr>
          <w:iCs/>
          <w:szCs w:val="22"/>
          <w:lang w:val="bg-BG"/>
        </w:rPr>
        <w:t xml:space="preserve"> тест</w:t>
      </w:r>
      <w:r w:rsidR="00977D43" w:rsidRPr="00FA26BA">
        <w:rPr>
          <w:iCs/>
          <w:szCs w:val="22"/>
          <w:lang w:val="bg-BG"/>
        </w:rPr>
        <w:t xml:space="preserve">). </w:t>
      </w:r>
      <w:r w:rsidR="00A23A1B" w:rsidRPr="00FA26BA">
        <w:rPr>
          <w:iCs/>
          <w:szCs w:val="22"/>
          <w:lang w:val="bg-BG"/>
        </w:rPr>
        <w:t>Средната</w:t>
      </w:r>
      <w:r w:rsidR="00D518BD" w:rsidRPr="00FA26BA">
        <w:rPr>
          <w:iCs/>
          <w:szCs w:val="22"/>
          <w:lang w:val="bg-BG"/>
        </w:rPr>
        <w:t xml:space="preserve"> промяна в общото здравословно състояние на 24</w:t>
      </w:r>
      <w:r w:rsidR="00D518BD" w:rsidRPr="00FA26BA">
        <w:rPr>
          <w:iCs/>
          <w:szCs w:val="22"/>
          <w:lang w:val="bg-BG"/>
        </w:rPr>
        <w:noBreakHyphen/>
        <w:t xml:space="preserve">та седмица, измерено чрез </w:t>
      </w:r>
      <w:r w:rsidR="00977D43" w:rsidRPr="00FA26BA">
        <w:rPr>
          <w:iCs/>
          <w:szCs w:val="22"/>
          <w:lang w:val="bg-BG"/>
        </w:rPr>
        <w:t xml:space="preserve">EORTC QLQ C30 </w:t>
      </w:r>
      <w:r w:rsidR="00D518BD" w:rsidRPr="00FA26BA">
        <w:rPr>
          <w:iCs/>
          <w:szCs w:val="22"/>
          <w:lang w:val="bg-BG"/>
        </w:rPr>
        <w:t>е</w:t>
      </w:r>
      <w:r w:rsidR="00977D43" w:rsidRPr="00FA26BA">
        <w:rPr>
          <w:iCs/>
          <w:szCs w:val="22"/>
          <w:lang w:val="bg-BG"/>
        </w:rPr>
        <w:t xml:space="preserve"> +12</w:t>
      </w:r>
      <w:r w:rsidR="00D518BD" w:rsidRPr="00FA26BA">
        <w:rPr>
          <w:iCs/>
          <w:szCs w:val="22"/>
          <w:lang w:val="bg-BG"/>
        </w:rPr>
        <w:t>,</w:t>
      </w:r>
      <w:r w:rsidR="00977D43" w:rsidRPr="00FA26BA">
        <w:rPr>
          <w:iCs/>
          <w:szCs w:val="22"/>
          <w:lang w:val="bg-BG"/>
        </w:rPr>
        <w:t xml:space="preserve">3 </w:t>
      </w:r>
      <w:r w:rsidR="00D518BD" w:rsidRPr="00FA26BA">
        <w:rPr>
          <w:iCs/>
          <w:szCs w:val="22"/>
          <w:lang w:val="bg-BG"/>
        </w:rPr>
        <w:t>при</w:t>
      </w:r>
      <w:r w:rsidR="00977D43" w:rsidRPr="00FA26BA">
        <w:rPr>
          <w:iCs/>
          <w:szCs w:val="22"/>
          <w:lang w:val="bg-BG"/>
        </w:rPr>
        <w:t xml:space="preserve"> Jakavi </w:t>
      </w:r>
      <w:r w:rsidR="00D518BD" w:rsidRPr="00FA26BA">
        <w:rPr>
          <w:iCs/>
          <w:szCs w:val="22"/>
          <w:lang w:val="bg-BG"/>
        </w:rPr>
        <w:t>и</w:t>
      </w:r>
      <w:r w:rsidR="00A00DA7" w:rsidRPr="00FA26BA">
        <w:rPr>
          <w:iCs/>
          <w:szCs w:val="22"/>
          <w:lang w:val="bg-BG"/>
        </w:rPr>
        <w:t xml:space="preserve"> </w:t>
      </w:r>
      <w:r w:rsidR="00977D43" w:rsidRPr="00FA26BA">
        <w:rPr>
          <w:iCs/>
          <w:szCs w:val="22"/>
          <w:lang w:val="bg-BG"/>
        </w:rPr>
        <w:noBreakHyphen/>
        <w:t>3</w:t>
      </w:r>
      <w:r w:rsidR="00D518BD" w:rsidRPr="00FA26BA">
        <w:rPr>
          <w:iCs/>
          <w:szCs w:val="22"/>
          <w:lang w:val="bg-BG"/>
        </w:rPr>
        <w:t>,</w:t>
      </w:r>
      <w:r w:rsidR="00977D43" w:rsidRPr="00FA26BA">
        <w:rPr>
          <w:iCs/>
          <w:szCs w:val="22"/>
          <w:lang w:val="bg-BG"/>
        </w:rPr>
        <w:t xml:space="preserve">4 </w:t>
      </w:r>
      <w:r w:rsidR="00D518BD" w:rsidRPr="00FA26BA">
        <w:rPr>
          <w:iCs/>
          <w:szCs w:val="22"/>
          <w:lang w:val="bg-BG"/>
        </w:rPr>
        <w:t>при плацебо</w:t>
      </w:r>
      <w:r w:rsidR="00977D43" w:rsidRPr="00FA26BA">
        <w:rPr>
          <w:iCs/>
          <w:szCs w:val="22"/>
          <w:lang w:val="bg-BG"/>
        </w:rPr>
        <w:t xml:space="preserve"> (p&lt;0</w:t>
      </w:r>
      <w:r w:rsidR="00D518BD" w:rsidRPr="00FA26BA">
        <w:rPr>
          <w:iCs/>
          <w:szCs w:val="22"/>
          <w:lang w:val="bg-BG"/>
        </w:rPr>
        <w:t>,</w:t>
      </w:r>
      <w:r w:rsidR="00977D43" w:rsidRPr="00FA26BA">
        <w:rPr>
          <w:iCs/>
          <w:szCs w:val="22"/>
          <w:lang w:val="bg-BG"/>
        </w:rPr>
        <w:t>0001).</w:t>
      </w:r>
    </w:p>
    <w:p w14:paraId="4D418386" w14:textId="77777777" w:rsidR="00977D43" w:rsidRPr="00FA26BA" w:rsidRDefault="00977D43" w:rsidP="00B64364">
      <w:pPr>
        <w:numPr>
          <w:ilvl w:val="12"/>
          <w:numId w:val="0"/>
        </w:numPr>
        <w:tabs>
          <w:tab w:val="clear" w:pos="567"/>
        </w:tabs>
        <w:spacing w:line="240" w:lineRule="auto"/>
        <w:ind w:right="-2"/>
        <w:rPr>
          <w:iCs/>
          <w:szCs w:val="22"/>
          <w:lang w:val="bg-BG"/>
        </w:rPr>
      </w:pPr>
    </w:p>
    <w:p w14:paraId="655F8B5C" w14:textId="73D6822E" w:rsidR="00977D43" w:rsidRPr="00FA26BA" w:rsidRDefault="00ED2971" w:rsidP="00B64364">
      <w:pPr>
        <w:numPr>
          <w:ilvl w:val="12"/>
          <w:numId w:val="0"/>
        </w:numPr>
        <w:tabs>
          <w:tab w:val="clear" w:pos="567"/>
        </w:tabs>
        <w:spacing w:line="240" w:lineRule="auto"/>
        <w:ind w:right="-2"/>
        <w:rPr>
          <w:iCs/>
          <w:szCs w:val="22"/>
          <w:lang w:val="bg-BG"/>
        </w:rPr>
      </w:pPr>
      <w:r w:rsidRPr="00FA26BA">
        <w:rPr>
          <w:lang w:val="bg-BG"/>
        </w:rPr>
        <w:lastRenderedPageBreak/>
        <w:t>В COMFORT-I, след медиана на проследяване 34,3 месеца, честотата на смъртните случаи при пациентите, рандомизирани в рамото на руксолитиниб</w:t>
      </w:r>
      <w:r w:rsidR="008021F5">
        <w:rPr>
          <w:lang w:val="bg-BG"/>
        </w:rPr>
        <w:t>,</w:t>
      </w:r>
      <w:r w:rsidRPr="00FA26BA">
        <w:rPr>
          <w:lang w:val="bg-BG"/>
        </w:rPr>
        <w:t xml:space="preserve"> е била 27,1% спрямо 35,1% при пациентите, рандомизирани на плацебо; HR 0,687; 95% CI 0,459</w:t>
      </w:r>
      <w:r w:rsidR="0090547B">
        <w:rPr>
          <w:lang w:val="bg-BG"/>
        </w:rPr>
        <w:t xml:space="preserve">, </w:t>
      </w:r>
      <w:r w:rsidRPr="00FA26BA">
        <w:rPr>
          <w:lang w:val="bg-BG"/>
        </w:rPr>
        <w:t>1,029; p=0,0668.</w:t>
      </w:r>
    </w:p>
    <w:p w14:paraId="1D7246E7" w14:textId="77777777" w:rsidR="00977D43" w:rsidRPr="00FA26BA" w:rsidRDefault="00977D43" w:rsidP="00B64364">
      <w:pPr>
        <w:numPr>
          <w:ilvl w:val="12"/>
          <w:numId w:val="0"/>
        </w:numPr>
        <w:tabs>
          <w:tab w:val="clear" w:pos="567"/>
        </w:tabs>
        <w:spacing w:line="240" w:lineRule="auto"/>
        <w:ind w:right="-2"/>
        <w:rPr>
          <w:iCs/>
          <w:szCs w:val="22"/>
          <w:lang w:val="bg-BG"/>
        </w:rPr>
      </w:pPr>
    </w:p>
    <w:p w14:paraId="4416D6C5" w14:textId="074D14F4" w:rsidR="008552C8" w:rsidRPr="00FA26BA" w:rsidRDefault="008552C8" w:rsidP="00B64364">
      <w:pPr>
        <w:numPr>
          <w:ilvl w:val="12"/>
          <w:numId w:val="0"/>
        </w:numPr>
        <w:tabs>
          <w:tab w:val="clear" w:pos="567"/>
        </w:tabs>
        <w:spacing w:line="240" w:lineRule="auto"/>
        <w:ind w:right="-2"/>
        <w:rPr>
          <w:iCs/>
          <w:szCs w:val="22"/>
          <w:lang w:val="bg-BG"/>
        </w:rPr>
      </w:pPr>
      <w:r w:rsidRPr="00FA26BA">
        <w:rPr>
          <w:lang w:val="bg-BG"/>
        </w:rPr>
        <w:t xml:space="preserve">В COMFORT-I, след медиана на проследяване </w:t>
      </w:r>
      <w:r w:rsidR="00690A3A" w:rsidRPr="00FA26BA">
        <w:rPr>
          <w:lang w:val="bg-BG"/>
        </w:rPr>
        <w:t>61</w:t>
      </w:r>
      <w:r w:rsidRPr="00FA26BA">
        <w:rPr>
          <w:lang w:val="bg-BG"/>
        </w:rPr>
        <w:t>,</w:t>
      </w:r>
      <w:r w:rsidR="00690A3A" w:rsidRPr="00FA26BA">
        <w:rPr>
          <w:lang w:val="bg-BG"/>
        </w:rPr>
        <w:t>7</w:t>
      </w:r>
      <w:r w:rsidRPr="00FA26BA">
        <w:rPr>
          <w:lang w:val="bg-BG"/>
        </w:rPr>
        <w:t xml:space="preserve"> месеца, честотата на смъртните случаи при пациентите, рандомизирани в рамото на руксолитиниб е била </w:t>
      </w:r>
      <w:r w:rsidR="00690A3A" w:rsidRPr="00FA26BA">
        <w:rPr>
          <w:lang w:val="bg-BG"/>
        </w:rPr>
        <w:t>44</w:t>
      </w:r>
      <w:r w:rsidRPr="00FA26BA">
        <w:rPr>
          <w:lang w:val="bg-BG"/>
        </w:rPr>
        <w:t>,</w:t>
      </w:r>
      <w:r w:rsidR="00690A3A" w:rsidRPr="00FA26BA">
        <w:rPr>
          <w:lang w:val="bg-BG"/>
        </w:rPr>
        <w:t>5</w:t>
      </w:r>
      <w:r w:rsidRPr="00FA26BA">
        <w:rPr>
          <w:lang w:val="bg-BG"/>
        </w:rPr>
        <w:t xml:space="preserve">% </w:t>
      </w:r>
      <w:r w:rsidR="00690A3A" w:rsidRPr="00FA26BA">
        <w:rPr>
          <w:lang w:val="bg-BG"/>
        </w:rPr>
        <w:t>(69 от 155 пациент</w:t>
      </w:r>
      <w:r w:rsidR="004047CE" w:rsidRPr="00FA26BA">
        <w:rPr>
          <w:lang w:val="bg-BG"/>
        </w:rPr>
        <w:t>и</w:t>
      </w:r>
      <w:r w:rsidR="00690A3A" w:rsidRPr="00FA26BA">
        <w:rPr>
          <w:lang w:val="bg-BG"/>
        </w:rPr>
        <w:t xml:space="preserve">) </w:t>
      </w:r>
      <w:r w:rsidRPr="00FA26BA">
        <w:rPr>
          <w:lang w:val="bg-BG"/>
        </w:rPr>
        <w:t xml:space="preserve">спрямо </w:t>
      </w:r>
      <w:r w:rsidR="00690A3A" w:rsidRPr="00FA26BA">
        <w:rPr>
          <w:lang w:val="bg-BG"/>
        </w:rPr>
        <w:t>53</w:t>
      </w:r>
      <w:r w:rsidRPr="00FA26BA">
        <w:rPr>
          <w:lang w:val="bg-BG"/>
        </w:rPr>
        <w:t>,</w:t>
      </w:r>
      <w:r w:rsidR="00690A3A" w:rsidRPr="00FA26BA">
        <w:rPr>
          <w:lang w:val="bg-BG"/>
        </w:rPr>
        <w:t>2</w:t>
      </w:r>
      <w:r w:rsidRPr="00FA26BA">
        <w:rPr>
          <w:lang w:val="bg-BG"/>
        </w:rPr>
        <w:t>%</w:t>
      </w:r>
      <w:r w:rsidR="00690A3A" w:rsidRPr="00FA26BA">
        <w:rPr>
          <w:lang w:val="bg-BG"/>
        </w:rPr>
        <w:t xml:space="preserve"> (82 от 154)</w:t>
      </w:r>
      <w:r w:rsidRPr="00FA26BA">
        <w:rPr>
          <w:lang w:val="bg-BG"/>
        </w:rPr>
        <w:t xml:space="preserve"> при пациентите, рандомизирани на плацебо</w:t>
      </w:r>
      <w:r w:rsidR="00690A3A" w:rsidRPr="00FA26BA">
        <w:rPr>
          <w:lang w:val="bg-BG"/>
        </w:rPr>
        <w:t xml:space="preserve">. Има </w:t>
      </w:r>
      <w:r w:rsidR="0032023F" w:rsidRPr="00FA26BA">
        <w:rPr>
          <w:lang w:val="bg-BG"/>
        </w:rPr>
        <w:t xml:space="preserve">31% </w:t>
      </w:r>
      <w:r w:rsidR="00690A3A" w:rsidRPr="00FA26BA">
        <w:rPr>
          <w:lang w:val="bg-BG"/>
        </w:rPr>
        <w:t>намаление на риска от смърт в рамото на руксолитиниб в сравнение с плацебо (HR 0,69; 95% CI 0,50</w:t>
      </w:r>
      <w:r w:rsidR="0090547B">
        <w:rPr>
          <w:lang w:val="bg-BG"/>
        </w:rPr>
        <w:t xml:space="preserve">, </w:t>
      </w:r>
      <w:r w:rsidR="00690A3A" w:rsidRPr="00FA26BA">
        <w:rPr>
          <w:lang w:val="bg-BG"/>
        </w:rPr>
        <w:t>0,96; p=0,025).</w:t>
      </w:r>
    </w:p>
    <w:p w14:paraId="3B3A2F04" w14:textId="77777777" w:rsidR="008552C8" w:rsidRPr="00FA26BA" w:rsidRDefault="008552C8" w:rsidP="00B64364">
      <w:pPr>
        <w:numPr>
          <w:ilvl w:val="12"/>
          <w:numId w:val="0"/>
        </w:numPr>
        <w:tabs>
          <w:tab w:val="clear" w:pos="567"/>
        </w:tabs>
        <w:spacing w:line="240" w:lineRule="auto"/>
        <w:ind w:right="-2"/>
        <w:rPr>
          <w:iCs/>
          <w:szCs w:val="22"/>
          <w:lang w:val="bg-BG"/>
        </w:rPr>
      </w:pPr>
    </w:p>
    <w:p w14:paraId="422A7210" w14:textId="33297A08" w:rsidR="00ED2971" w:rsidRPr="00FA26BA" w:rsidRDefault="00ED2971" w:rsidP="00B64364">
      <w:pPr>
        <w:numPr>
          <w:ilvl w:val="12"/>
          <w:numId w:val="0"/>
        </w:numPr>
        <w:tabs>
          <w:tab w:val="clear" w:pos="567"/>
        </w:tabs>
        <w:spacing w:line="240" w:lineRule="auto"/>
        <w:rPr>
          <w:lang w:val="bg-BG"/>
        </w:rPr>
      </w:pPr>
      <w:r w:rsidRPr="00FA26BA">
        <w:rPr>
          <w:lang w:val="bg-BG"/>
        </w:rPr>
        <w:t>В COMFORT-II, след медиана на проследяване 34,7 месеца, честотата на смъртните случаи при пациентите, рандомизирани на руксолитиниб е била 19,9% спрямо 30,1% при пациентите, рандомизирани на най-добрата налична терапия (ННТ); HR 0,48; 95% CI 0,28</w:t>
      </w:r>
      <w:r w:rsidR="0090547B">
        <w:rPr>
          <w:lang w:val="bg-BG"/>
        </w:rPr>
        <w:t xml:space="preserve">, </w:t>
      </w:r>
      <w:r w:rsidRPr="00FA26BA">
        <w:rPr>
          <w:lang w:val="bg-BG"/>
        </w:rPr>
        <w:t xml:space="preserve">0,85; p=0,009. В двете проучвания по-ниската честота на смъртни случаи, установена в рамото на руксолитиниб, се дължи </w:t>
      </w:r>
      <w:r w:rsidR="00A23A1B" w:rsidRPr="00FA26BA">
        <w:rPr>
          <w:lang w:val="bg-BG"/>
        </w:rPr>
        <w:t xml:space="preserve">предимно </w:t>
      </w:r>
      <w:r w:rsidRPr="00FA26BA">
        <w:rPr>
          <w:lang w:val="bg-BG"/>
        </w:rPr>
        <w:t>на резултатите, получени в подгрупите на миелофиброза след полицитемия вера и миелофиброза след есенциална тромбоцитемия.</w:t>
      </w:r>
    </w:p>
    <w:p w14:paraId="71669FD5" w14:textId="77777777" w:rsidR="002B7EB1" w:rsidRPr="00FA26BA" w:rsidRDefault="002B7EB1" w:rsidP="00B64364">
      <w:pPr>
        <w:numPr>
          <w:ilvl w:val="12"/>
          <w:numId w:val="0"/>
        </w:numPr>
        <w:tabs>
          <w:tab w:val="clear" w:pos="567"/>
        </w:tabs>
        <w:spacing w:line="240" w:lineRule="auto"/>
        <w:rPr>
          <w:lang w:val="bg-BG"/>
        </w:rPr>
      </w:pPr>
    </w:p>
    <w:p w14:paraId="090EAE49" w14:textId="593B50E2" w:rsidR="002B7EB1" w:rsidRPr="00FA26BA" w:rsidRDefault="002B7EB1" w:rsidP="00B64364">
      <w:pPr>
        <w:numPr>
          <w:ilvl w:val="12"/>
          <w:numId w:val="0"/>
        </w:numPr>
        <w:tabs>
          <w:tab w:val="clear" w:pos="567"/>
        </w:tabs>
        <w:spacing w:line="240" w:lineRule="auto"/>
        <w:rPr>
          <w:iCs/>
          <w:szCs w:val="22"/>
          <w:lang w:val="bg-BG"/>
        </w:rPr>
      </w:pPr>
      <w:r w:rsidRPr="00FA26BA">
        <w:rPr>
          <w:lang w:val="bg-BG"/>
        </w:rPr>
        <w:t>В COMFORT-II, след медиана на проследяване 55,9 месеца, честотата на смъртните случаи при пациентите, рандомизирани на руксолитиниб е била 40,4% (59 от 146 пациент</w:t>
      </w:r>
      <w:r w:rsidR="004047CE" w:rsidRPr="00FA26BA">
        <w:rPr>
          <w:lang w:val="bg-BG"/>
        </w:rPr>
        <w:t>и</w:t>
      </w:r>
      <w:r w:rsidRPr="00FA26BA">
        <w:rPr>
          <w:lang w:val="bg-BG"/>
        </w:rPr>
        <w:t>) спрямо 47,9% (35 от 73 пациент</w:t>
      </w:r>
      <w:r w:rsidR="00CE52D0" w:rsidRPr="00FA26BA">
        <w:rPr>
          <w:lang w:val="bg-BG"/>
        </w:rPr>
        <w:t>и</w:t>
      </w:r>
      <w:r w:rsidRPr="00FA26BA">
        <w:rPr>
          <w:lang w:val="bg-BG"/>
        </w:rPr>
        <w:t>) при пациентите, рандомизирани на най-добрата налична терапия (ННТ)</w:t>
      </w:r>
      <w:r w:rsidR="00034568" w:rsidRPr="00FA26BA">
        <w:rPr>
          <w:lang w:val="bg-BG"/>
        </w:rPr>
        <w:t xml:space="preserve">. Има </w:t>
      </w:r>
      <w:r w:rsidR="0032023F" w:rsidRPr="00FA26BA">
        <w:rPr>
          <w:lang w:val="bg-BG"/>
        </w:rPr>
        <w:t xml:space="preserve">33% </w:t>
      </w:r>
      <w:r w:rsidR="00034568" w:rsidRPr="00FA26BA">
        <w:rPr>
          <w:lang w:val="bg-BG"/>
        </w:rPr>
        <w:t>намаление на риска от смърт в рамото на руксолитиниб в сравнение с рамото на ННТ (</w:t>
      </w:r>
      <w:r w:rsidR="00034568" w:rsidRPr="00FA26BA">
        <w:rPr>
          <w:iCs/>
          <w:lang w:val="bg-BG"/>
        </w:rPr>
        <w:t>HR 0,67; 95% CI 0,44</w:t>
      </w:r>
      <w:r w:rsidR="0090547B">
        <w:rPr>
          <w:iCs/>
          <w:lang w:val="bg-BG"/>
        </w:rPr>
        <w:t xml:space="preserve">, </w:t>
      </w:r>
      <w:r w:rsidR="00034568" w:rsidRPr="00FA26BA">
        <w:rPr>
          <w:iCs/>
          <w:lang w:val="bg-BG"/>
        </w:rPr>
        <w:t>1,02; p=0,062</w:t>
      </w:r>
      <w:r w:rsidR="00034568" w:rsidRPr="00FA26BA">
        <w:rPr>
          <w:lang w:val="bg-BG"/>
        </w:rPr>
        <w:t>).</w:t>
      </w:r>
    </w:p>
    <w:p w14:paraId="1340DC65" w14:textId="77777777" w:rsidR="00977D43" w:rsidRPr="00FA26BA" w:rsidRDefault="00977D43" w:rsidP="00B64364">
      <w:pPr>
        <w:numPr>
          <w:ilvl w:val="12"/>
          <w:numId w:val="0"/>
        </w:numPr>
        <w:tabs>
          <w:tab w:val="clear" w:pos="567"/>
        </w:tabs>
        <w:spacing w:line="240" w:lineRule="auto"/>
        <w:ind w:right="-2"/>
        <w:rPr>
          <w:iCs/>
          <w:szCs w:val="22"/>
          <w:lang w:val="bg-BG"/>
        </w:rPr>
      </w:pPr>
    </w:p>
    <w:p w14:paraId="3A53D92C" w14:textId="77777777" w:rsidR="00977D43" w:rsidRPr="00FA26BA" w:rsidRDefault="000F3BB9" w:rsidP="00B64364">
      <w:pPr>
        <w:keepNext/>
        <w:numPr>
          <w:ilvl w:val="12"/>
          <w:numId w:val="0"/>
        </w:numPr>
        <w:tabs>
          <w:tab w:val="clear" w:pos="567"/>
        </w:tabs>
        <w:spacing w:line="240" w:lineRule="auto"/>
        <w:rPr>
          <w:i/>
          <w:iCs/>
          <w:szCs w:val="22"/>
          <w:u w:val="single"/>
          <w:lang w:val="bg-BG"/>
        </w:rPr>
      </w:pPr>
      <w:r w:rsidRPr="00FA26BA">
        <w:rPr>
          <w:i/>
          <w:iCs/>
          <w:szCs w:val="22"/>
          <w:u w:val="single"/>
          <w:lang w:val="bg-BG"/>
        </w:rPr>
        <w:t>Полицитемия вера</w:t>
      </w:r>
    </w:p>
    <w:p w14:paraId="3DBF3597" w14:textId="7225D2BA" w:rsidR="00977D43" w:rsidRPr="00FA26BA" w:rsidRDefault="005A4CA7" w:rsidP="00B64364">
      <w:pPr>
        <w:numPr>
          <w:ilvl w:val="12"/>
          <w:numId w:val="0"/>
        </w:numPr>
        <w:tabs>
          <w:tab w:val="clear" w:pos="567"/>
        </w:tabs>
        <w:spacing w:line="240" w:lineRule="auto"/>
        <w:ind w:right="-2"/>
        <w:rPr>
          <w:szCs w:val="22"/>
          <w:lang w:val="bg-BG"/>
        </w:rPr>
      </w:pPr>
      <w:bookmarkStart w:id="10" w:name="_12273282Figure_44519Patients_achi"/>
      <w:bookmarkStart w:id="11" w:name="_12273318Figure_44519Patients_achi"/>
      <w:bookmarkEnd w:id="10"/>
      <w:bookmarkEnd w:id="11"/>
      <w:r w:rsidRPr="00FA26BA">
        <w:rPr>
          <w:szCs w:val="22"/>
          <w:lang w:val="bg-BG"/>
        </w:rPr>
        <w:t>Проведено е рандомизирано, отворено, контролирано</w:t>
      </w:r>
      <w:r w:rsidR="00A23A1B" w:rsidRPr="00FA26BA">
        <w:rPr>
          <w:szCs w:val="22"/>
          <w:lang w:val="bg-BG"/>
        </w:rPr>
        <w:t xml:space="preserve"> с</w:t>
      </w:r>
      <w:r w:rsidR="00C00896" w:rsidRPr="00FA26BA">
        <w:rPr>
          <w:szCs w:val="22"/>
          <w:lang w:val="bg-BG"/>
        </w:rPr>
        <w:t xml:space="preserve"> </w:t>
      </w:r>
      <w:r w:rsidR="00A23A1B" w:rsidRPr="00FA26BA">
        <w:rPr>
          <w:szCs w:val="22"/>
          <w:lang w:val="bg-BG"/>
        </w:rPr>
        <w:t xml:space="preserve">активно вещество </w:t>
      </w:r>
      <w:r w:rsidRPr="00FA26BA">
        <w:rPr>
          <w:szCs w:val="22"/>
          <w:lang w:val="bg-BG"/>
        </w:rPr>
        <w:t>фаза</w:t>
      </w:r>
      <w:r w:rsidR="00977D43" w:rsidRPr="00FA26BA">
        <w:rPr>
          <w:szCs w:val="22"/>
          <w:lang w:val="bg-BG"/>
        </w:rPr>
        <w:t xml:space="preserve"> 3 </w:t>
      </w:r>
      <w:r w:rsidRPr="00FA26BA">
        <w:rPr>
          <w:szCs w:val="22"/>
          <w:lang w:val="bg-BG"/>
        </w:rPr>
        <w:t>проучване</w:t>
      </w:r>
      <w:r w:rsidR="00977D43" w:rsidRPr="00FA26BA">
        <w:rPr>
          <w:szCs w:val="22"/>
          <w:lang w:val="bg-BG"/>
        </w:rPr>
        <w:t xml:space="preserve"> (RESPONSE) </w:t>
      </w:r>
      <w:r w:rsidRPr="00FA26BA">
        <w:rPr>
          <w:szCs w:val="22"/>
          <w:lang w:val="bg-BG"/>
        </w:rPr>
        <w:t>при</w:t>
      </w:r>
      <w:r w:rsidR="00977D43" w:rsidRPr="00FA26BA">
        <w:rPr>
          <w:szCs w:val="22"/>
          <w:lang w:val="bg-BG"/>
        </w:rPr>
        <w:t xml:space="preserve"> 222 </w:t>
      </w:r>
      <w:r w:rsidRPr="00FA26BA">
        <w:rPr>
          <w:szCs w:val="22"/>
          <w:lang w:val="bg-BG"/>
        </w:rPr>
        <w:t xml:space="preserve">пациенти с ПВ, които са резистентни или с непоносимост към хидроксиурея, съгласно публикуваните критерии на </w:t>
      </w:r>
      <w:r w:rsidR="00C7026F" w:rsidRPr="00FA26BA">
        <w:rPr>
          <w:szCs w:val="22"/>
          <w:lang w:val="bg-BG"/>
        </w:rPr>
        <w:t xml:space="preserve">международната </w:t>
      </w:r>
      <w:r w:rsidR="009D2DEA" w:rsidRPr="00FA26BA">
        <w:rPr>
          <w:szCs w:val="22"/>
          <w:lang w:val="bg-BG"/>
        </w:rPr>
        <w:t xml:space="preserve">работна група на </w:t>
      </w:r>
      <w:r w:rsidR="00BF790A" w:rsidRPr="00FA26BA">
        <w:rPr>
          <w:szCs w:val="22"/>
          <w:lang w:val="bg-BG"/>
        </w:rPr>
        <w:t>Европе</w:t>
      </w:r>
      <w:r w:rsidR="009D2DEA" w:rsidRPr="00FA26BA">
        <w:rPr>
          <w:szCs w:val="22"/>
          <w:lang w:val="bg-BG"/>
        </w:rPr>
        <w:t>й</w:t>
      </w:r>
      <w:r w:rsidR="00BF790A" w:rsidRPr="00FA26BA">
        <w:rPr>
          <w:szCs w:val="22"/>
          <w:lang w:val="bg-BG"/>
        </w:rPr>
        <w:t xml:space="preserve">ската </w:t>
      </w:r>
      <w:r w:rsidR="009D2DEA" w:rsidRPr="00FA26BA">
        <w:rPr>
          <w:szCs w:val="22"/>
          <w:lang w:val="bg-BG"/>
        </w:rPr>
        <w:t>левкемична мрежа (</w:t>
      </w:r>
      <w:r w:rsidR="00977D43" w:rsidRPr="00FA26BA">
        <w:rPr>
          <w:szCs w:val="22"/>
          <w:lang w:val="bg-BG"/>
        </w:rPr>
        <w:t>European LeukemiaNet</w:t>
      </w:r>
      <w:r w:rsidR="002C7FF3" w:rsidRPr="00FA26BA">
        <w:rPr>
          <w:szCs w:val="22"/>
          <w:lang w:val="bg-BG"/>
        </w:rPr>
        <w:t>,</w:t>
      </w:r>
      <w:r w:rsidR="00977D43" w:rsidRPr="00FA26BA">
        <w:rPr>
          <w:szCs w:val="22"/>
          <w:lang w:val="bg-BG"/>
        </w:rPr>
        <w:t xml:space="preserve"> ELN). 110 </w:t>
      </w:r>
      <w:r w:rsidR="009D2DEA" w:rsidRPr="00FA26BA">
        <w:rPr>
          <w:szCs w:val="22"/>
          <w:lang w:val="bg-BG"/>
        </w:rPr>
        <w:t>пациенти са рандомизирани в рамото на руксолитиниб, а 1</w:t>
      </w:r>
      <w:r w:rsidR="00977D43" w:rsidRPr="00FA26BA">
        <w:rPr>
          <w:szCs w:val="22"/>
          <w:lang w:val="bg-BG"/>
        </w:rPr>
        <w:t>12 </w:t>
      </w:r>
      <w:r w:rsidR="009D2DEA" w:rsidRPr="00FA26BA">
        <w:rPr>
          <w:szCs w:val="22"/>
          <w:lang w:val="bg-BG"/>
        </w:rPr>
        <w:t xml:space="preserve">пациенти в рамото на </w:t>
      </w:r>
      <w:r w:rsidR="00F2336C">
        <w:rPr>
          <w:szCs w:val="22"/>
          <w:lang w:val="bg-BG"/>
        </w:rPr>
        <w:t>ННТ</w:t>
      </w:r>
      <w:r w:rsidR="00977D43" w:rsidRPr="00FA26BA">
        <w:rPr>
          <w:szCs w:val="22"/>
          <w:lang w:val="bg-BG"/>
        </w:rPr>
        <w:t xml:space="preserve">. </w:t>
      </w:r>
      <w:r w:rsidR="009D2DEA" w:rsidRPr="00FA26BA">
        <w:rPr>
          <w:szCs w:val="22"/>
          <w:lang w:val="bg-BG"/>
        </w:rPr>
        <w:t xml:space="preserve">Началната доза на </w:t>
      </w:r>
      <w:r w:rsidR="00977D43" w:rsidRPr="00FA26BA">
        <w:rPr>
          <w:szCs w:val="22"/>
          <w:lang w:val="bg-BG"/>
        </w:rPr>
        <w:t xml:space="preserve">Jakavi </w:t>
      </w:r>
      <w:r w:rsidR="009D2DEA" w:rsidRPr="00FA26BA">
        <w:rPr>
          <w:szCs w:val="22"/>
          <w:lang w:val="bg-BG"/>
        </w:rPr>
        <w:t>е</w:t>
      </w:r>
      <w:r w:rsidR="00977D43" w:rsidRPr="00FA26BA">
        <w:rPr>
          <w:szCs w:val="22"/>
          <w:lang w:val="bg-BG"/>
        </w:rPr>
        <w:t xml:space="preserve"> 10 mg </w:t>
      </w:r>
      <w:r w:rsidR="00613265" w:rsidRPr="00FA26BA">
        <w:rPr>
          <w:szCs w:val="22"/>
          <w:lang w:val="bg-BG"/>
        </w:rPr>
        <w:t>два път</w:t>
      </w:r>
      <w:r w:rsidR="009D2DEA" w:rsidRPr="00FA26BA">
        <w:rPr>
          <w:szCs w:val="22"/>
          <w:lang w:val="bg-BG"/>
        </w:rPr>
        <w:t>и</w:t>
      </w:r>
      <w:r w:rsidR="00C00896" w:rsidRPr="00FA26BA">
        <w:rPr>
          <w:szCs w:val="22"/>
          <w:lang w:val="bg-BG"/>
        </w:rPr>
        <w:t xml:space="preserve"> </w:t>
      </w:r>
      <w:r w:rsidR="009D2DEA" w:rsidRPr="00FA26BA">
        <w:rPr>
          <w:szCs w:val="22"/>
          <w:lang w:val="bg-BG"/>
        </w:rPr>
        <w:t>дневно</w:t>
      </w:r>
      <w:r w:rsidR="00977D43" w:rsidRPr="00FA26BA">
        <w:rPr>
          <w:szCs w:val="22"/>
          <w:lang w:val="bg-BG"/>
        </w:rPr>
        <w:t xml:space="preserve">. </w:t>
      </w:r>
      <w:r w:rsidR="00613265" w:rsidRPr="00FA26BA">
        <w:rPr>
          <w:szCs w:val="22"/>
          <w:lang w:val="bg-BG"/>
        </w:rPr>
        <w:t>След тов</w:t>
      </w:r>
      <w:r w:rsidR="009D2DEA" w:rsidRPr="00FA26BA">
        <w:rPr>
          <w:szCs w:val="22"/>
          <w:lang w:val="bg-BG"/>
        </w:rPr>
        <w:t>а</w:t>
      </w:r>
      <w:r w:rsidR="00C00896" w:rsidRPr="00FA26BA">
        <w:rPr>
          <w:szCs w:val="22"/>
          <w:lang w:val="bg-BG"/>
        </w:rPr>
        <w:t xml:space="preserve"> </w:t>
      </w:r>
      <w:r w:rsidR="009D2DEA" w:rsidRPr="00FA26BA">
        <w:rPr>
          <w:szCs w:val="22"/>
          <w:lang w:val="bg-BG"/>
        </w:rPr>
        <w:t>дозите са коригирани при отделните пациенти въз основа на поносимостта и ефикасността при максимална доза</w:t>
      </w:r>
      <w:r w:rsidR="00977D43" w:rsidRPr="00FA26BA">
        <w:rPr>
          <w:szCs w:val="22"/>
          <w:lang w:val="bg-BG"/>
        </w:rPr>
        <w:t xml:space="preserve"> 25 mg </w:t>
      </w:r>
      <w:r w:rsidR="009D2DEA" w:rsidRPr="00FA26BA">
        <w:rPr>
          <w:szCs w:val="22"/>
          <w:lang w:val="bg-BG"/>
        </w:rPr>
        <w:t>два пъти дневно</w:t>
      </w:r>
      <w:r w:rsidR="00977D43" w:rsidRPr="00FA26BA">
        <w:rPr>
          <w:szCs w:val="22"/>
          <w:lang w:val="bg-BG"/>
        </w:rPr>
        <w:t xml:space="preserve">. </w:t>
      </w:r>
      <w:r w:rsidR="009D2DEA" w:rsidRPr="00FA26BA">
        <w:rPr>
          <w:szCs w:val="22"/>
          <w:lang w:val="bg-BG"/>
        </w:rPr>
        <w:t>Н</w:t>
      </w:r>
      <w:r w:rsidR="00BB0CB5">
        <w:rPr>
          <w:szCs w:val="22"/>
          <w:lang w:val="bg-BG"/>
        </w:rPr>
        <w:t>НТ</w:t>
      </w:r>
      <w:r w:rsidR="009D2DEA" w:rsidRPr="00FA26BA">
        <w:rPr>
          <w:szCs w:val="22"/>
          <w:lang w:val="bg-BG"/>
        </w:rPr>
        <w:t xml:space="preserve"> е избрана от изследователя при всеки отделен пациент и включва хидроксиурея</w:t>
      </w:r>
      <w:r w:rsidR="00977D43" w:rsidRPr="00FA26BA">
        <w:rPr>
          <w:szCs w:val="22"/>
          <w:lang w:val="bg-BG"/>
        </w:rPr>
        <w:t xml:space="preserve"> (59</w:t>
      </w:r>
      <w:r w:rsidR="009D2DEA" w:rsidRPr="00FA26BA">
        <w:rPr>
          <w:szCs w:val="22"/>
          <w:lang w:val="bg-BG"/>
        </w:rPr>
        <w:t>,</w:t>
      </w:r>
      <w:r w:rsidR="00977D43" w:rsidRPr="00FA26BA">
        <w:rPr>
          <w:szCs w:val="22"/>
          <w:lang w:val="bg-BG"/>
        </w:rPr>
        <w:t xml:space="preserve">5%), </w:t>
      </w:r>
      <w:r w:rsidR="009D2DEA" w:rsidRPr="00FA26BA">
        <w:rPr>
          <w:szCs w:val="22"/>
          <w:lang w:val="bg-BG"/>
        </w:rPr>
        <w:t>интерферон</w:t>
      </w:r>
      <w:r w:rsidR="00977D43" w:rsidRPr="00FA26BA">
        <w:rPr>
          <w:szCs w:val="22"/>
          <w:lang w:val="bg-BG"/>
        </w:rPr>
        <w:t>/</w:t>
      </w:r>
      <w:r w:rsidR="009D2DEA" w:rsidRPr="00FA26BA">
        <w:rPr>
          <w:szCs w:val="22"/>
          <w:lang w:val="bg-BG"/>
        </w:rPr>
        <w:t>пегилиран интерферон</w:t>
      </w:r>
      <w:r w:rsidR="00977D43" w:rsidRPr="00FA26BA">
        <w:rPr>
          <w:szCs w:val="22"/>
          <w:lang w:val="bg-BG"/>
        </w:rPr>
        <w:t xml:space="preserve"> (11</w:t>
      </w:r>
      <w:r w:rsidR="009D2DEA" w:rsidRPr="00FA26BA">
        <w:rPr>
          <w:szCs w:val="22"/>
          <w:lang w:val="bg-BG"/>
        </w:rPr>
        <w:t>,</w:t>
      </w:r>
      <w:r w:rsidR="00977D43" w:rsidRPr="00FA26BA">
        <w:rPr>
          <w:szCs w:val="22"/>
          <w:lang w:val="bg-BG"/>
        </w:rPr>
        <w:t xml:space="preserve">7%), </w:t>
      </w:r>
      <w:r w:rsidR="009D2DEA" w:rsidRPr="00FA26BA">
        <w:rPr>
          <w:szCs w:val="22"/>
          <w:lang w:val="bg-BG"/>
        </w:rPr>
        <w:t>анагрелид</w:t>
      </w:r>
      <w:r w:rsidR="00977D43" w:rsidRPr="00FA26BA">
        <w:rPr>
          <w:szCs w:val="22"/>
          <w:lang w:val="bg-BG"/>
        </w:rPr>
        <w:t xml:space="preserve"> (7</w:t>
      </w:r>
      <w:r w:rsidR="009D2DEA" w:rsidRPr="00FA26BA">
        <w:rPr>
          <w:szCs w:val="22"/>
          <w:lang w:val="bg-BG"/>
        </w:rPr>
        <w:t>,</w:t>
      </w:r>
      <w:r w:rsidR="00977D43" w:rsidRPr="00FA26BA">
        <w:rPr>
          <w:szCs w:val="22"/>
          <w:lang w:val="bg-BG"/>
        </w:rPr>
        <w:t xml:space="preserve">2%), </w:t>
      </w:r>
      <w:r w:rsidR="009D2DEA" w:rsidRPr="00FA26BA">
        <w:rPr>
          <w:szCs w:val="22"/>
          <w:lang w:val="bg-BG"/>
        </w:rPr>
        <w:t>пипоброман</w:t>
      </w:r>
      <w:r w:rsidR="00977D43" w:rsidRPr="00FA26BA">
        <w:rPr>
          <w:szCs w:val="22"/>
          <w:lang w:val="bg-BG"/>
        </w:rPr>
        <w:t xml:space="preserve"> (1</w:t>
      </w:r>
      <w:r w:rsidR="009D2DEA" w:rsidRPr="00FA26BA">
        <w:rPr>
          <w:szCs w:val="22"/>
          <w:lang w:val="bg-BG"/>
        </w:rPr>
        <w:t>,</w:t>
      </w:r>
      <w:r w:rsidR="00977D43" w:rsidRPr="00FA26BA">
        <w:rPr>
          <w:szCs w:val="22"/>
          <w:lang w:val="bg-BG"/>
        </w:rPr>
        <w:t xml:space="preserve">8%) </w:t>
      </w:r>
      <w:r w:rsidR="009D2DEA" w:rsidRPr="00FA26BA">
        <w:rPr>
          <w:szCs w:val="22"/>
          <w:lang w:val="bg-BG"/>
        </w:rPr>
        <w:t>и наблюдение</w:t>
      </w:r>
      <w:r w:rsidR="00977D43" w:rsidRPr="00FA26BA">
        <w:rPr>
          <w:szCs w:val="22"/>
          <w:lang w:val="bg-BG"/>
        </w:rPr>
        <w:t xml:space="preserve"> (15</w:t>
      </w:r>
      <w:r w:rsidR="009D2DEA" w:rsidRPr="00FA26BA">
        <w:rPr>
          <w:szCs w:val="22"/>
          <w:lang w:val="bg-BG"/>
        </w:rPr>
        <w:t>,</w:t>
      </w:r>
      <w:r w:rsidR="00977D43" w:rsidRPr="00FA26BA">
        <w:rPr>
          <w:szCs w:val="22"/>
          <w:lang w:val="bg-BG"/>
        </w:rPr>
        <w:t>3%).</w:t>
      </w:r>
    </w:p>
    <w:p w14:paraId="6B77BC11" w14:textId="77777777" w:rsidR="00977D43" w:rsidRPr="00FA26BA" w:rsidRDefault="00977D43" w:rsidP="00B64364">
      <w:pPr>
        <w:numPr>
          <w:ilvl w:val="12"/>
          <w:numId w:val="0"/>
        </w:numPr>
        <w:tabs>
          <w:tab w:val="clear" w:pos="567"/>
        </w:tabs>
        <w:spacing w:line="240" w:lineRule="auto"/>
        <w:ind w:right="-2"/>
        <w:rPr>
          <w:szCs w:val="22"/>
          <w:lang w:val="bg-BG"/>
        </w:rPr>
      </w:pPr>
    </w:p>
    <w:p w14:paraId="6B76CCB0" w14:textId="75036E10" w:rsidR="00977D43" w:rsidRPr="00FA26BA" w:rsidRDefault="004A3A6C" w:rsidP="00B64364">
      <w:pPr>
        <w:numPr>
          <w:ilvl w:val="12"/>
          <w:numId w:val="0"/>
        </w:numPr>
        <w:tabs>
          <w:tab w:val="clear" w:pos="567"/>
        </w:tabs>
        <w:spacing w:line="240" w:lineRule="auto"/>
        <w:ind w:right="-2"/>
        <w:rPr>
          <w:szCs w:val="22"/>
          <w:lang w:val="bg-BG"/>
        </w:rPr>
      </w:pPr>
      <w:r w:rsidRPr="00206585">
        <w:rPr>
          <w:szCs w:val="22"/>
          <w:lang w:val="bg-BG"/>
        </w:rPr>
        <w:t>Изходните демографски характеристики</w:t>
      </w:r>
      <w:r w:rsidRPr="00FA26BA">
        <w:rPr>
          <w:szCs w:val="22"/>
          <w:lang w:val="bg-BG"/>
        </w:rPr>
        <w:t xml:space="preserve"> и характеристики</w:t>
      </w:r>
      <w:r w:rsidR="002F179F" w:rsidRPr="00FA26BA">
        <w:rPr>
          <w:szCs w:val="22"/>
          <w:lang w:val="bg-BG"/>
        </w:rPr>
        <w:t>те</w:t>
      </w:r>
      <w:r w:rsidRPr="00FA26BA">
        <w:rPr>
          <w:szCs w:val="22"/>
          <w:lang w:val="bg-BG"/>
        </w:rPr>
        <w:t xml:space="preserve"> на заболяването са сравними между двете терапевтични рамена</w:t>
      </w:r>
      <w:r w:rsidR="00977D43" w:rsidRPr="00FA26BA">
        <w:rPr>
          <w:szCs w:val="22"/>
          <w:lang w:val="bg-BG"/>
        </w:rPr>
        <w:t xml:space="preserve">. </w:t>
      </w:r>
      <w:r w:rsidRPr="00FA26BA">
        <w:rPr>
          <w:szCs w:val="22"/>
          <w:lang w:val="bg-BG"/>
        </w:rPr>
        <w:t>Средната</w:t>
      </w:r>
      <w:r w:rsidR="00C00896" w:rsidRPr="00FA26BA">
        <w:rPr>
          <w:szCs w:val="22"/>
          <w:lang w:val="bg-BG"/>
        </w:rPr>
        <w:t xml:space="preserve"> </w:t>
      </w:r>
      <w:r w:rsidRPr="00FA26BA">
        <w:rPr>
          <w:szCs w:val="22"/>
          <w:lang w:val="bg-BG"/>
        </w:rPr>
        <w:t>възраст е</w:t>
      </w:r>
      <w:r w:rsidR="00977D43" w:rsidRPr="00FA26BA">
        <w:rPr>
          <w:szCs w:val="22"/>
          <w:lang w:val="bg-BG"/>
        </w:rPr>
        <w:t xml:space="preserve"> 60 </w:t>
      </w:r>
      <w:r w:rsidRPr="00FA26BA">
        <w:rPr>
          <w:szCs w:val="22"/>
          <w:lang w:val="bg-BG"/>
        </w:rPr>
        <w:t>години</w:t>
      </w:r>
      <w:r w:rsidR="00977D43" w:rsidRPr="00FA26BA">
        <w:rPr>
          <w:szCs w:val="22"/>
          <w:lang w:val="bg-BG"/>
        </w:rPr>
        <w:t xml:space="preserve"> (</w:t>
      </w:r>
      <w:r w:rsidRPr="00FA26BA">
        <w:rPr>
          <w:szCs w:val="22"/>
          <w:lang w:val="bg-BG"/>
        </w:rPr>
        <w:t>интервал</w:t>
      </w:r>
      <w:r w:rsidR="00977D43" w:rsidRPr="00FA26BA">
        <w:rPr>
          <w:szCs w:val="22"/>
          <w:lang w:val="bg-BG"/>
        </w:rPr>
        <w:t xml:space="preserve"> 33 </w:t>
      </w:r>
      <w:r w:rsidRPr="00FA26BA">
        <w:rPr>
          <w:szCs w:val="22"/>
          <w:lang w:val="bg-BG"/>
        </w:rPr>
        <w:t>до</w:t>
      </w:r>
      <w:r w:rsidR="00977D43" w:rsidRPr="00FA26BA">
        <w:rPr>
          <w:szCs w:val="22"/>
          <w:lang w:val="bg-BG"/>
        </w:rPr>
        <w:t xml:space="preserve"> 90 </w:t>
      </w:r>
      <w:r w:rsidRPr="00FA26BA">
        <w:rPr>
          <w:szCs w:val="22"/>
          <w:lang w:val="bg-BG"/>
        </w:rPr>
        <w:t>години</w:t>
      </w:r>
      <w:r w:rsidR="00977D43" w:rsidRPr="00FA26BA">
        <w:rPr>
          <w:szCs w:val="22"/>
          <w:lang w:val="bg-BG"/>
        </w:rPr>
        <w:t xml:space="preserve">). </w:t>
      </w:r>
      <w:r w:rsidRPr="00FA26BA">
        <w:rPr>
          <w:szCs w:val="22"/>
          <w:lang w:val="bg-BG"/>
        </w:rPr>
        <w:t xml:space="preserve">Пациентите в рамото на руксолитиниб имат поставена диагноза ПВ </w:t>
      </w:r>
      <w:r w:rsidR="00C7026F" w:rsidRPr="00FA26BA">
        <w:rPr>
          <w:szCs w:val="22"/>
          <w:lang w:val="bg-BG"/>
        </w:rPr>
        <w:t>от период с медиана</w:t>
      </w:r>
      <w:r w:rsidR="00C00896" w:rsidRPr="00FA26BA">
        <w:rPr>
          <w:szCs w:val="22"/>
          <w:lang w:val="bg-BG"/>
        </w:rPr>
        <w:t xml:space="preserve"> </w:t>
      </w:r>
      <w:r w:rsidR="00977D43" w:rsidRPr="00FA26BA">
        <w:rPr>
          <w:szCs w:val="22"/>
          <w:lang w:val="bg-BG"/>
        </w:rPr>
        <w:t>8</w:t>
      </w:r>
      <w:r w:rsidRPr="00FA26BA">
        <w:rPr>
          <w:szCs w:val="22"/>
          <w:lang w:val="bg-BG"/>
        </w:rPr>
        <w:t>,</w:t>
      </w:r>
      <w:r w:rsidR="00977D43" w:rsidRPr="00FA26BA">
        <w:rPr>
          <w:szCs w:val="22"/>
          <w:lang w:val="bg-BG"/>
        </w:rPr>
        <w:t>2 </w:t>
      </w:r>
      <w:r w:rsidRPr="00FA26BA">
        <w:rPr>
          <w:szCs w:val="22"/>
          <w:lang w:val="bg-BG"/>
        </w:rPr>
        <w:t>години и са получавали преди това хидроксиурея</w:t>
      </w:r>
      <w:r w:rsidR="00C7026F" w:rsidRPr="00FA26BA">
        <w:rPr>
          <w:szCs w:val="22"/>
          <w:lang w:val="bg-BG"/>
        </w:rPr>
        <w:t xml:space="preserve"> за период</w:t>
      </w:r>
      <w:r w:rsidR="00C00896" w:rsidRPr="00FA26BA">
        <w:rPr>
          <w:szCs w:val="22"/>
          <w:lang w:val="bg-BG"/>
        </w:rPr>
        <w:t xml:space="preserve"> </w:t>
      </w:r>
      <w:r w:rsidR="00C7026F" w:rsidRPr="00FA26BA">
        <w:rPr>
          <w:szCs w:val="22"/>
          <w:lang w:val="bg-BG"/>
        </w:rPr>
        <w:t>с медиана приблизително</w:t>
      </w:r>
      <w:r w:rsidR="00A00DA7" w:rsidRPr="00FA26BA">
        <w:rPr>
          <w:szCs w:val="22"/>
          <w:lang w:val="bg-BG"/>
        </w:rPr>
        <w:t xml:space="preserve"> </w:t>
      </w:r>
      <w:r w:rsidR="00977D43" w:rsidRPr="00FA26BA">
        <w:rPr>
          <w:szCs w:val="22"/>
          <w:lang w:val="bg-BG"/>
        </w:rPr>
        <w:t>3 </w:t>
      </w:r>
      <w:r w:rsidRPr="00FA26BA">
        <w:rPr>
          <w:szCs w:val="22"/>
          <w:lang w:val="bg-BG"/>
        </w:rPr>
        <w:t>години</w:t>
      </w:r>
      <w:r w:rsidR="00977D43" w:rsidRPr="00FA26BA">
        <w:rPr>
          <w:szCs w:val="22"/>
          <w:lang w:val="bg-BG"/>
        </w:rPr>
        <w:t xml:space="preserve">. </w:t>
      </w:r>
      <w:r w:rsidR="008D5503" w:rsidRPr="00FA26BA">
        <w:rPr>
          <w:szCs w:val="22"/>
          <w:lang w:val="bg-BG"/>
        </w:rPr>
        <w:t>П</w:t>
      </w:r>
      <w:r w:rsidR="00740AC5" w:rsidRPr="00FA26BA">
        <w:rPr>
          <w:szCs w:val="22"/>
          <w:lang w:val="bg-BG"/>
        </w:rPr>
        <w:t>ри п</w:t>
      </w:r>
      <w:r w:rsidR="008D5503" w:rsidRPr="00FA26BA">
        <w:rPr>
          <w:szCs w:val="22"/>
          <w:lang w:val="bg-BG"/>
        </w:rPr>
        <w:t xml:space="preserve">овечето </w:t>
      </w:r>
      <w:r w:rsidR="00740AC5" w:rsidRPr="00FA26BA">
        <w:rPr>
          <w:szCs w:val="22"/>
          <w:lang w:val="bg-BG"/>
        </w:rPr>
        <w:t>пациенти</w:t>
      </w:r>
      <w:r w:rsidR="00977D43" w:rsidRPr="00FA26BA">
        <w:rPr>
          <w:szCs w:val="22"/>
          <w:lang w:val="bg-BG"/>
        </w:rPr>
        <w:t xml:space="preserve"> (&gt;80%) </w:t>
      </w:r>
      <w:r w:rsidR="00740AC5" w:rsidRPr="00FA26BA">
        <w:rPr>
          <w:szCs w:val="22"/>
          <w:lang w:val="bg-BG"/>
        </w:rPr>
        <w:t>са проведени поне две флеботомии през последните</w:t>
      </w:r>
      <w:r w:rsidR="00977D43" w:rsidRPr="00FA26BA">
        <w:rPr>
          <w:szCs w:val="22"/>
          <w:lang w:val="bg-BG"/>
        </w:rPr>
        <w:t xml:space="preserve"> 24 </w:t>
      </w:r>
      <w:r w:rsidR="00740AC5" w:rsidRPr="00FA26BA">
        <w:rPr>
          <w:szCs w:val="22"/>
          <w:lang w:val="bg-BG"/>
        </w:rPr>
        <w:t>седмици преди скрининга</w:t>
      </w:r>
      <w:r w:rsidR="00977D43" w:rsidRPr="00FA26BA">
        <w:rPr>
          <w:szCs w:val="22"/>
          <w:lang w:val="bg-BG"/>
        </w:rPr>
        <w:t xml:space="preserve">. </w:t>
      </w:r>
      <w:r w:rsidR="008021F5">
        <w:rPr>
          <w:szCs w:val="22"/>
          <w:lang w:val="bg-BG"/>
        </w:rPr>
        <w:t>Липсват с</w:t>
      </w:r>
      <w:r w:rsidR="00740AC5" w:rsidRPr="00FA26BA">
        <w:rPr>
          <w:szCs w:val="22"/>
          <w:lang w:val="bg-BG"/>
        </w:rPr>
        <w:t>равнителни данни относно дълг</w:t>
      </w:r>
      <w:r w:rsidR="007846A6" w:rsidRPr="00FA26BA">
        <w:rPr>
          <w:szCs w:val="22"/>
          <w:lang w:val="bg-BG"/>
        </w:rPr>
        <w:t>о</w:t>
      </w:r>
      <w:r w:rsidR="00740AC5" w:rsidRPr="00FA26BA">
        <w:rPr>
          <w:szCs w:val="22"/>
          <w:lang w:val="bg-BG"/>
        </w:rPr>
        <w:t>срочната преживяемост и честотата на усложненията, свързани със заболяването</w:t>
      </w:r>
      <w:r w:rsidR="00977D43" w:rsidRPr="00FA26BA">
        <w:rPr>
          <w:szCs w:val="22"/>
          <w:lang w:val="bg-BG"/>
        </w:rPr>
        <w:t>.</w:t>
      </w:r>
    </w:p>
    <w:p w14:paraId="47976729" w14:textId="77777777" w:rsidR="00977D43" w:rsidRPr="00FA26BA" w:rsidRDefault="00977D43" w:rsidP="00B64364">
      <w:pPr>
        <w:numPr>
          <w:ilvl w:val="12"/>
          <w:numId w:val="0"/>
        </w:numPr>
        <w:tabs>
          <w:tab w:val="clear" w:pos="567"/>
        </w:tabs>
        <w:spacing w:line="240" w:lineRule="auto"/>
        <w:ind w:right="-2"/>
        <w:rPr>
          <w:szCs w:val="22"/>
          <w:lang w:val="bg-BG"/>
        </w:rPr>
      </w:pPr>
    </w:p>
    <w:p w14:paraId="165D670A" w14:textId="1FA257D2" w:rsidR="00977D43" w:rsidRPr="00FA26BA" w:rsidRDefault="00613265" w:rsidP="00B64364">
      <w:pPr>
        <w:numPr>
          <w:ilvl w:val="12"/>
          <w:numId w:val="0"/>
        </w:numPr>
        <w:tabs>
          <w:tab w:val="clear" w:pos="567"/>
        </w:tabs>
        <w:spacing w:line="240" w:lineRule="auto"/>
        <w:ind w:right="-2"/>
        <w:rPr>
          <w:szCs w:val="22"/>
          <w:lang w:val="bg-BG"/>
        </w:rPr>
      </w:pPr>
      <w:r w:rsidRPr="00FA26BA">
        <w:rPr>
          <w:szCs w:val="22"/>
          <w:lang w:val="bg-BG"/>
        </w:rPr>
        <w:t>Първичната</w:t>
      </w:r>
      <w:r w:rsidR="00C7026F" w:rsidRPr="00FA26BA">
        <w:rPr>
          <w:szCs w:val="22"/>
          <w:lang w:val="bg-BG"/>
        </w:rPr>
        <w:t xml:space="preserve"> съставна</w:t>
      </w:r>
      <w:r w:rsidRPr="00FA26BA">
        <w:rPr>
          <w:szCs w:val="22"/>
          <w:lang w:val="bg-BG"/>
        </w:rPr>
        <w:t xml:space="preserve"> крайна точка е процентът пациенти, постигнали липса на необходимост от флеботомия</w:t>
      </w:r>
      <w:r w:rsidR="00977D43" w:rsidRPr="00FA26BA">
        <w:rPr>
          <w:szCs w:val="22"/>
          <w:lang w:val="bg-BG"/>
        </w:rPr>
        <w:t xml:space="preserve"> (</w:t>
      </w:r>
      <w:r w:rsidRPr="00FA26BA">
        <w:rPr>
          <w:szCs w:val="22"/>
          <w:lang w:val="bg-BG"/>
        </w:rPr>
        <w:t xml:space="preserve">контрол чрез </w:t>
      </w:r>
      <w:r w:rsidR="00977D43" w:rsidRPr="00FA26BA">
        <w:rPr>
          <w:szCs w:val="22"/>
          <w:lang w:val="bg-BG"/>
        </w:rPr>
        <w:t xml:space="preserve">HCT) </w:t>
      </w:r>
      <w:r w:rsidRPr="00FA26BA">
        <w:rPr>
          <w:szCs w:val="22"/>
          <w:lang w:val="bg-BG"/>
        </w:rPr>
        <w:t>и</w:t>
      </w:r>
      <w:r w:rsidR="00977D43" w:rsidRPr="00FA26BA">
        <w:rPr>
          <w:szCs w:val="22"/>
          <w:lang w:val="bg-BG"/>
        </w:rPr>
        <w:t xml:space="preserve"> ≥35% </w:t>
      </w:r>
      <w:r w:rsidRPr="00FA26BA">
        <w:rPr>
          <w:szCs w:val="22"/>
          <w:lang w:val="bg-BG"/>
        </w:rPr>
        <w:t>редукция в обема на слезката спрямо изходното ниво на 32</w:t>
      </w:r>
      <w:r w:rsidRPr="00FA26BA">
        <w:rPr>
          <w:szCs w:val="22"/>
          <w:lang w:val="bg-BG"/>
        </w:rPr>
        <w:noBreakHyphen/>
        <w:t>ра седмица</w:t>
      </w:r>
      <w:r w:rsidR="00977D43" w:rsidRPr="00FA26BA">
        <w:rPr>
          <w:szCs w:val="22"/>
          <w:lang w:val="bg-BG"/>
        </w:rPr>
        <w:t xml:space="preserve">. </w:t>
      </w:r>
      <w:r w:rsidRPr="00FA26BA">
        <w:rPr>
          <w:szCs w:val="22"/>
          <w:lang w:val="bg-BG"/>
        </w:rPr>
        <w:t xml:space="preserve">Необходимостта от флеботомия се дефинира, като потвърден </w:t>
      </w:r>
      <w:r w:rsidR="00977D43" w:rsidRPr="00FA26BA">
        <w:rPr>
          <w:szCs w:val="22"/>
          <w:lang w:val="bg-BG"/>
        </w:rPr>
        <w:t xml:space="preserve">HCT &gt;45%, </w:t>
      </w:r>
      <w:r w:rsidRPr="00FA26BA">
        <w:rPr>
          <w:szCs w:val="22"/>
          <w:lang w:val="bg-BG"/>
        </w:rPr>
        <w:t>т.е. поне 3</w:t>
      </w:r>
      <w:r w:rsidR="008021F5">
        <w:rPr>
          <w:szCs w:val="22"/>
          <w:lang w:val="bg-BG"/>
        </w:rPr>
        <w:t> </w:t>
      </w:r>
      <w:r w:rsidRPr="00FA26BA">
        <w:rPr>
          <w:szCs w:val="22"/>
          <w:lang w:val="bg-BG"/>
        </w:rPr>
        <w:t xml:space="preserve">процента по-висок от изходния </w:t>
      </w:r>
      <w:r w:rsidR="00977D43" w:rsidRPr="00FA26BA">
        <w:rPr>
          <w:szCs w:val="22"/>
          <w:lang w:val="bg-BG"/>
        </w:rPr>
        <w:t xml:space="preserve">HCT </w:t>
      </w:r>
      <w:r w:rsidRPr="00FA26BA">
        <w:rPr>
          <w:szCs w:val="22"/>
          <w:lang w:val="bg-BG"/>
        </w:rPr>
        <w:t xml:space="preserve">или потвърден </w:t>
      </w:r>
      <w:r w:rsidR="00977D43" w:rsidRPr="00FA26BA">
        <w:rPr>
          <w:szCs w:val="22"/>
          <w:lang w:val="bg-BG"/>
        </w:rPr>
        <w:t xml:space="preserve">HCT &gt;48%, </w:t>
      </w:r>
      <w:r w:rsidRPr="00FA26BA">
        <w:rPr>
          <w:szCs w:val="22"/>
          <w:lang w:val="bg-BG"/>
        </w:rPr>
        <w:t>в зависимост от това, кой е по-нисък. Основните вторични крайни точки включват процента пациенти, постигнали първичната крайна точка, при които не се наблюдава прогресия на 48</w:t>
      </w:r>
      <w:r w:rsidRPr="00FA26BA">
        <w:rPr>
          <w:szCs w:val="22"/>
          <w:lang w:val="bg-BG"/>
        </w:rPr>
        <w:noBreakHyphen/>
        <w:t>ма седмица, както и процента пациенти, постигнали пълна хематологична ремисия на 32</w:t>
      </w:r>
      <w:r w:rsidRPr="00FA26BA">
        <w:rPr>
          <w:szCs w:val="22"/>
          <w:lang w:val="bg-BG"/>
        </w:rPr>
        <w:noBreakHyphen/>
        <w:t>ра седмица</w:t>
      </w:r>
      <w:r w:rsidR="00977D43" w:rsidRPr="00FA26BA">
        <w:rPr>
          <w:szCs w:val="22"/>
          <w:lang w:val="bg-BG"/>
        </w:rPr>
        <w:t>.</w:t>
      </w:r>
    </w:p>
    <w:p w14:paraId="1846A7A1" w14:textId="77777777" w:rsidR="00977D43" w:rsidRPr="00FA26BA" w:rsidRDefault="00977D43" w:rsidP="00B64364">
      <w:pPr>
        <w:numPr>
          <w:ilvl w:val="12"/>
          <w:numId w:val="0"/>
        </w:numPr>
        <w:tabs>
          <w:tab w:val="clear" w:pos="567"/>
        </w:tabs>
        <w:spacing w:line="240" w:lineRule="auto"/>
        <w:ind w:right="-2"/>
        <w:rPr>
          <w:szCs w:val="22"/>
          <w:lang w:val="bg-BG"/>
        </w:rPr>
      </w:pPr>
    </w:p>
    <w:p w14:paraId="6999796B" w14:textId="091D0638" w:rsidR="00BB489B" w:rsidRPr="00FA26BA" w:rsidRDefault="00BB489B" w:rsidP="00B64364">
      <w:pPr>
        <w:numPr>
          <w:ilvl w:val="12"/>
          <w:numId w:val="0"/>
        </w:numPr>
        <w:tabs>
          <w:tab w:val="clear" w:pos="567"/>
        </w:tabs>
        <w:spacing w:line="240" w:lineRule="auto"/>
        <w:ind w:right="-2"/>
        <w:rPr>
          <w:szCs w:val="22"/>
          <w:lang w:val="bg-BG"/>
        </w:rPr>
      </w:pPr>
      <w:r w:rsidRPr="00FA26BA">
        <w:rPr>
          <w:szCs w:val="22"/>
          <w:lang w:val="bg-BG"/>
        </w:rPr>
        <w:t xml:space="preserve">Проучването постига първичната си цел и по-висок процент пациенти в групата на Jakavi постигат първичната </w:t>
      </w:r>
      <w:r w:rsidR="00A07203" w:rsidRPr="00FA26BA">
        <w:rPr>
          <w:szCs w:val="22"/>
          <w:lang w:val="bg-BG"/>
        </w:rPr>
        <w:t>съставна</w:t>
      </w:r>
      <w:r w:rsidRPr="00FA26BA">
        <w:rPr>
          <w:szCs w:val="22"/>
          <w:lang w:val="bg-BG"/>
        </w:rPr>
        <w:t xml:space="preserve"> крайна точка </w:t>
      </w:r>
      <w:r w:rsidR="00A07203" w:rsidRPr="00FA26BA">
        <w:rPr>
          <w:szCs w:val="22"/>
          <w:lang w:val="bg-BG"/>
        </w:rPr>
        <w:t>и</w:t>
      </w:r>
      <w:r w:rsidRPr="00FA26BA">
        <w:rPr>
          <w:szCs w:val="22"/>
          <w:lang w:val="bg-BG"/>
        </w:rPr>
        <w:t xml:space="preserve"> всеки от </w:t>
      </w:r>
      <w:r w:rsidR="00A07203" w:rsidRPr="00FA26BA">
        <w:rPr>
          <w:szCs w:val="22"/>
          <w:lang w:val="bg-BG"/>
        </w:rPr>
        <w:t xml:space="preserve">нейните </w:t>
      </w:r>
      <w:r w:rsidRPr="00FA26BA">
        <w:rPr>
          <w:szCs w:val="22"/>
          <w:lang w:val="bg-BG"/>
        </w:rPr>
        <w:t>отделни компоненти. Значи</w:t>
      </w:r>
      <w:r w:rsidR="008021F5">
        <w:rPr>
          <w:szCs w:val="22"/>
          <w:lang w:val="bg-BG"/>
        </w:rPr>
        <w:t>телно</w:t>
      </w:r>
      <w:r w:rsidRPr="00FA26BA">
        <w:rPr>
          <w:szCs w:val="22"/>
          <w:lang w:val="bg-BG"/>
        </w:rPr>
        <w:t xml:space="preserve"> повече пациенти, лекувани с Jakavi (2</w:t>
      </w:r>
      <w:r w:rsidR="00A30E03" w:rsidRPr="00FA26BA">
        <w:rPr>
          <w:szCs w:val="22"/>
          <w:lang w:val="bg-BG"/>
        </w:rPr>
        <w:t>3</w:t>
      </w:r>
      <w:r w:rsidRPr="00FA26BA">
        <w:rPr>
          <w:szCs w:val="22"/>
          <w:lang w:val="bg-BG"/>
        </w:rPr>
        <w:t>%)</w:t>
      </w:r>
      <w:r w:rsidR="00A07203" w:rsidRPr="00FA26BA">
        <w:rPr>
          <w:szCs w:val="22"/>
          <w:lang w:val="bg-BG"/>
        </w:rPr>
        <w:t>,</w:t>
      </w:r>
      <w:r w:rsidRPr="00FA26BA">
        <w:rPr>
          <w:szCs w:val="22"/>
          <w:lang w:val="bg-BG"/>
        </w:rPr>
        <w:t xml:space="preserve"> постигат първичен отговор (p&lt;0,0001) </w:t>
      </w:r>
      <w:r w:rsidR="00A07203" w:rsidRPr="00FA26BA">
        <w:rPr>
          <w:szCs w:val="22"/>
          <w:lang w:val="bg-BG"/>
        </w:rPr>
        <w:t>в сравнение с</w:t>
      </w:r>
      <w:r w:rsidRPr="00FA26BA">
        <w:rPr>
          <w:szCs w:val="22"/>
          <w:lang w:val="bg-BG"/>
        </w:rPr>
        <w:t xml:space="preserve"> </w:t>
      </w:r>
      <w:r w:rsidR="00206585">
        <w:rPr>
          <w:szCs w:val="22"/>
          <w:lang w:val="bg-BG"/>
        </w:rPr>
        <w:t>ННТ</w:t>
      </w:r>
      <w:r w:rsidRPr="00FA26BA">
        <w:rPr>
          <w:szCs w:val="22"/>
          <w:lang w:val="bg-BG"/>
        </w:rPr>
        <w:t xml:space="preserve"> (0,9%). Контрол върху хематокрита се постига при 60% от пациентите в рамото на Jakavi спрямо 1</w:t>
      </w:r>
      <w:r w:rsidR="00A30E03" w:rsidRPr="00FA26BA">
        <w:rPr>
          <w:szCs w:val="22"/>
          <w:lang w:val="bg-BG"/>
        </w:rPr>
        <w:t>8,8</w:t>
      </w:r>
      <w:r w:rsidRPr="00FA26BA">
        <w:rPr>
          <w:szCs w:val="22"/>
          <w:lang w:val="bg-BG"/>
        </w:rPr>
        <w:t xml:space="preserve">% в рамото на </w:t>
      </w:r>
      <w:r w:rsidR="00206585">
        <w:rPr>
          <w:szCs w:val="22"/>
          <w:lang w:val="bg-BG"/>
        </w:rPr>
        <w:t>ННТ</w:t>
      </w:r>
      <w:r w:rsidRPr="00FA26BA">
        <w:rPr>
          <w:szCs w:val="22"/>
          <w:lang w:val="bg-BG"/>
        </w:rPr>
        <w:t xml:space="preserve">, а ≥35% редукция в обема на слезката се постига при </w:t>
      </w:r>
      <w:r w:rsidR="00A30E03" w:rsidRPr="00FA26BA">
        <w:rPr>
          <w:szCs w:val="22"/>
          <w:lang w:val="bg-BG"/>
        </w:rPr>
        <w:t>40</w:t>
      </w:r>
      <w:r w:rsidRPr="00FA26BA">
        <w:rPr>
          <w:szCs w:val="22"/>
          <w:lang w:val="bg-BG"/>
        </w:rPr>
        <w:t xml:space="preserve">% от пациентите в рамото на Jakavi спрямо 0,9% в рамото на </w:t>
      </w:r>
      <w:r w:rsidR="00206585">
        <w:rPr>
          <w:szCs w:val="22"/>
          <w:lang w:val="bg-BG"/>
        </w:rPr>
        <w:t>ННТ</w:t>
      </w:r>
      <w:r w:rsidRPr="00FA26BA">
        <w:rPr>
          <w:szCs w:val="22"/>
          <w:lang w:val="bg-BG"/>
        </w:rPr>
        <w:t xml:space="preserve"> (Фигура 1).</w:t>
      </w:r>
    </w:p>
    <w:p w14:paraId="3FD3E4F9" w14:textId="77777777" w:rsidR="00977D43" w:rsidRPr="00FA26BA" w:rsidRDefault="00977D43" w:rsidP="00B64364">
      <w:pPr>
        <w:numPr>
          <w:ilvl w:val="12"/>
          <w:numId w:val="0"/>
        </w:numPr>
        <w:tabs>
          <w:tab w:val="clear" w:pos="567"/>
        </w:tabs>
        <w:spacing w:line="240" w:lineRule="auto"/>
        <w:ind w:right="-2"/>
        <w:rPr>
          <w:szCs w:val="22"/>
          <w:lang w:val="bg-BG"/>
        </w:rPr>
      </w:pPr>
    </w:p>
    <w:p w14:paraId="3F03FBE6" w14:textId="30EA5A7E" w:rsidR="00161845" w:rsidRPr="00FA26BA" w:rsidRDefault="00161845" w:rsidP="00B64364">
      <w:pPr>
        <w:numPr>
          <w:ilvl w:val="12"/>
          <w:numId w:val="0"/>
        </w:numPr>
        <w:tabs>
          <w:tab w:val="clear" w:pos="567"/>
        </w:tabs>
        <w:spacing w:line="240" w:lineRule="auto"/>
        <w:ind w:right="-2"/>
        <w:rPr>
          <w:szCs w:val="22"/>
          <w:lang w:val="bg-BG"/>
        </w:rPr>
      </w:pPr>
      <w:r w:rsidRPr="00FA26BA">
        <w:rPr>
          <w:szCs w:val="22"/>
          <w:lang w:val="bg-BG"/>
        </w:rPr>
        <w:t>Двете основни вторични крайни точки също са постигнати. Процентът пациенти, постигнали пълна хематологична ремисия</w:t>
      </w:r>
      <w:r w:rsidR="008021F5">
        <w:rPr>
          <w:szCs w:val="22"/>
          <w:lang w:val="bg-BG"/>
        </w:rPr>
        <w:t>,</w:t>
      </w:r>
      <w:r w:rsidRPr="00FA26BA">
        <w:rPr>
          <w:szCs w:val="22"/>
          <w:lang w:val="bg-BG"/>
        </w:rPr>
        <w:t xml:space="preserve"> е 23,6% при Jakavi спрямо 8,</w:t>
      </w:r>
      <w:r w:rsidR="002B2CE1" w:rsidRPr="00FA26BA">
        <w:rPr>
          <w:szCs w:val="22"/>
          <w:lang w:val="bg-BG"/>
        </w:rPr>
        <w:t>0</w:t>
      </w:r>
      <w:r w:rsidRPr="00FA26BA">
        <w:rPr>
          <w:szCs w:val="22"/>
          <w:lang w:val="bg-BG"/>
        </w:rPr>
        <w:t xml:space="preserve">% при </w:t>
      </w:r>
      <w:r w:rsidR="00206585">
        <w:rPr>
          <w:szCs w:val="22"/>
          <w:lang w:val="bg-BG"/>
        </w:rPr>
        <w:t>ННТ</w:t>
      </w:r>
      <w:r w:rsidRPr="00FA26BA">
        <w:rPr>
          <w:szCs w:val="22"/>
          <w:lang w:val="bg-BG"/>
        </w:rPr>
        <w:t xml:space="preserve"> (p=0,00</w:t>
      </w:r>
      <w:r w:rsidR="002B2CE1" w:rsidRPr="00FA26BA">
        <w:rPr>
          <w:szCs w:val="22"/>
          <w:lang w:val="bg-BG"/>
        </w:rPr>
        <w:t>13</w:t>
      </w:r>
      <w:r w:rsidRPr="00FA26BA">
        <w:rPr>
          <w:szCs w:val="22"/>
          <w:lang w:val="bg-BG"/>
        </w:rPr>
        <w:t xml:space="preserve">), а процентът пациенти, постигнали продължителен </w:t>
      </w:r>
      <w:r w:rsidR="00426035">
        <w:rPr>
          <w:szCs w:val="22"/>
          <w:lang w:val="bg-BG"/>
        </w:rPr>
        <w:t xml:space="preserve">първичен </w:t>
      </w:r>
      <w:r w:rsidRPr="00FA26BA">
        <w:rPr>
          <w:szCs w:val="22"/>
          <w:lang w:val="bg-BG"/>
        </w:rPr>
        <w:t>отговор на 48</w:t>
      </w:r>
      <w:r w:rsidRPr="00FA26BA">
        <w:rPr>
          <w:szCs w:val="22"/>
          <w:lang w:val="bg-BG"/>
        </w:rPr>
        <w:noBreakHyphen/>
        <w:t>ма седмица</w:t>
      </w:r>
      <w:r w:rsidR="008021F5">
        <w:rPr>
          <w:szCs w:val="22"/>
          <w:lang w:val="bg-BG"/>
        </w:rPr>
        <w:t>,</w:t>
      </w:r>
      <w:r w:rsidRPr="00FA26BA">
        <w:rPr>
          <w:szCs w:val="22"/>
          <w:lang w:val="bg-BG"/>
        </w:rPr>
        <w:t xml:space="preserve"> е </w:t>
      </w:r>
      <w:r w:rsidR="002B2CE1" w:rsidRPr="00FA26BA">
        <w:rPr>
          <w:szCs w:val="22"/>
          <w:lang w:val="bg-BG"/>
        </w:rPr>
        <w:t>20</w:t>
      </w:r>
      <w:r w:rsidRPr="00FA26BA">
        <w:rPr>
          <w:szCs w:val="22"/>
          <w:lang w:val="bg-BG"/>
        </w:rPr>
        <w:t xml:space="preserve">% при Jakavi и 0,9% при </w:t>
      </w:r>
      <w:r w:rsidR="00206585">
        <w:rPr>
          <w:szCs w:val="22"/>
          <w:lang w:val="bg-BG"/>
        </w:rPr>
        <w:t>ННТ</w:t>
      </w:r>
      <w:r w:rsidR="002C7FF3" w:rsidRPr="00FA26BA">
        <w:rPr>
          <w:szCs w:val="22"/>
          <w:lang w:val="bg-BG"/>
        </w:rPr>
        <w:t xml:space="preserve"> </w:t>
      </w:r>
      <w:r w:rsidRPr="00FA26BA">
        <w:rPr>
          <w:szCs w:val="22"/>
          <w:lang w:val="bg-BG"/>
        </w:rPr>
        <w:t>(p&lt;0,0001).</w:t>
      </w:r>
    </w:p>
    <w:p w14:paraId="16E37F6C" w14:textId="77777777" w:rsidR="00977D43" w:rsidRPr="00FA26BA" w:rsidRDefault="00977D43" w:rsidP="00B64364">
      <w:pPr>
        <w:numPr>
          <w:ilvl w:val="12"/>
          <w:numId w:val="0"/>
        </w:numPr>
        <w:tabs>
          <w:tab w:val="clear" w:pos="567"/>
        </w:tabs>
        <w:spacing w:line="240" w:lineRule="auto"/>
        <w:ind w:right="-2"/>
        <w:rPr>
          <w:szCs w:val="22"/>
          <w:lang w:val="bg-BG"/>
        </w:rPr>
      </w:pPr>
    </w:p>
    <w:p w14:paraId="309C160C" w14:textId="77777777" w:rsidR="00977D43" w:rsidRPr="00D63176" w:rsidRDefault="003A24F6" w:rsidP="00B64364">
      <w:pPr>
        <w:keepNext/>
        <w:keepLines/>
        <w:numPr>
          <w:ilvl w:val="12"/>
          <w:numId w:val="0"/>
        </w:numPr>
        <w:tabs>
          <w:tab w:val="clear" w:pos="567"/>
        </w:tabs>
        <w:spacing w:line="240" w:lineRule="auto"/>
        <w:ind w:left="1440" w:hanging="1440"/>
        <w:rPr>
          <w:b/>
          <w:szCs w:val="22"/>
          <w:lang w:val="bg-BG"/>
        </w:rPr>
      </w:pPr>
      <w:r w:rsidRPr="00FA26BA">
        <w:rPr>
          <w:b/>
          <w:szCs w:val="22"/>
          <w:lang w:val="bg-BG"/>
        </w:rPr>
        <w:t>Фигура</w:t>
      </w:r>
      <w:r w:rsidR="00977D43" w:rsidRPr="00FA26BA">
        <w:rPr>
          <w:b/>
          <w:szCs w:val="22"/>
          <w:lang w:val="bg-BG"/>
        </w:rPr>
        <w:t> 1</w:t>
      </w:r>
      <w:r w:rsidR="00977D43" w:rsidRPr="00FA26BA">
        <w:rPr>
          <w:b/>
          <w:szCs w:val="22"/>
          <w:lang w:val="bg-BG"/>
        </w:rPr>
        <w:tab/>
      </w:r>
      <w:r w:rsidRPr="00FA26BA">
        <w:rPr>
          <w:b/>
          <w:szCs w:val="22"/>
          <w:lang w:val="bg-BG"/>
        </w:rPr>
        <w:t>Пациенти, постигнали първичната крайна точка и компонентите на първичната крайна точка на 32</w:t>
      </w:r>
      <w:r w:rsidRPr="00FA26BA">
        <w:rPr>
          <w:b/>
          <w:szCs w:val="22"/>
          <w:lang w:val="bg-BG"/>
        </w:rPr>
        <w:noBreakHyphen/>
        <w:t>ра седмица</w:t>
      </w:r>
    </w:p>
    <w:p w14:paraId="03FAA065" w14:textId="77777777" w:rsidR="00E54A52" w:rsidRPr="00D63176" w:rsidRDefault="00E54A52" w:rsidP="00B64364">
      <w:pPr>
        <w:keepNext/>
        <w:keepLines/>
        <w:numPr>
          <w:ilvl w:val="12"/>
          <w:numId w:val="0"/>
        </w:numPr>
        <w:tabs>
          <w:tab w:val="clear" w:pos="567"/>
        </w:tabs>
        <w:spacing w:line="240" w:lineRule="auto"/>
        <w:ind w:left="1440" w:hanging="1440"/>
        <w:rPr>
          <w:b/>
          <w:szCs w:val="22"/>
          <w:lang w:val="bg-BG"/>
        </w:rPr>
      </w:pPr>
    </w:p>
    <w:p w14:paraId="66CB4F86" w14:textId="77777777" w:rsidR="00655A45" w:rsidRPr="00DA7E59" w:rsidRDefault="00655A45" w:rsidP="00B64364">
      <w:pPr>
        <w:tabs>
          <w:tab w:val="clear" w:pos="567"/>
        </w:tabs>
        <w:spacing w:line="240" w:lineRule="auto"/>
        <w:ind w:right="-2"/>
        <w:jc w:val="center"/>
      </w:pPr>
      <w:r w:rsidRPr="00DA7E59">
        <w:rPr>
          <w:noProof/>
          <w:color w:val="2B579A"/>
          <w:szCs w:val="22"/>
          <w:shd w:val="clear" w:color="auto" w:fill="E6E6E6"/>
          <w:lang w:val="bg-BG" w:eastAsia="bg-BG"/>
        </w:rPr>
        <w:drawing>
          <wp:inline distT="0" distB="0" distL="0" distR="0" wp14:anchorId="20B6B30E" wp14:editId="1F11655C">
            <wp:extent cx="4667250" cy="2941955"/>
            <wp:effectExtent l="0" t="0" r="0" b="0"/>
            <wp:docPr id="187693400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4C92EF" w14:textId="77777777" w:rsidR="00977D43" w:rsidRPr="00FA26BA" w:rsidRDefault="00977D43" w:rsidP="00B64364">
      <w:pPr>
        <w:numPr>
          <w:ilvl w:val="12"/>
          <w:numId w:val="0"/>
        </w:numPr>
        <w:tabs>
          <w:tab w:val="clear" w:pos="567"/>
        </w:tabs>
        <w:spacing w:line="240" w:lineRule="auto"/>
        <w:ind w:right="-2"/>
        <w:rPr>
          <w:szCs w:val="22"/>
          <w:lang w:val="bg-BG"/>
        </w:rPr>
      </w:pPr>
    </w:p>
    <w:p w14:paraId="39ADD46F" w14:textId="12FB6416" w:rsidR="00977D43" w:rsidRPr="00FA26BA" w:rsidRDefault="00303B55" w:rsidP="00B64364">
      <w:pPr>
        <w:numPr>
          <w:ilvl w:val="12"/>
          <w:numId w:val="0"/>
        </w:numPr>
        <w:tabs>
          <w:tab w:val="clear" w:pos="567"/>
        </w:tabs>
        <w:spacing w:line="240" w:lineRule="auto"/>
        <w:ind w:right="-2"/>
        <w:rPr>
          <w:szCs w:val="22"/>
          <w:lang w:val="bg-BG"/>
        </w:rPr>
      </w:pPr>
      <w:r w:rsidRPr="00FA26BA">
        <w:rPr>
          <w:szCs w:val="22"/>
          <w:lang w:val="bg-BG"/>
        </w:rPr>
        <w:t xml:space="preserve">Тежестта на симптомите е оценена с помощта на </w:t>
      </w:r>
      <w:r w:rsidR="00977D43" w:rsidRPr="00FA26BA">
        <w:rPr>
          <w:szCs w:val="22"/>
          <w:lang w:val="bg-BG"/>
        </w:rPr>
        <w:t xml:space="preserve">MPN-SAF </w:t>
      </w:r>
      <w:r w:rsidRPr="00FA26BA">
        <w:rPr>
          <w:szCs w:val="22"/>
          <w:lang w:val="bg-BG"/>
        </w:rPr>
        <w:t xml:space="preserve">общ скор на симптомите </w:t>
      </w:r>
      <w:r w:rsidR="005C5EC9" w:rsidRPr="00FA26BA">
        <w:rPr>
          <w:szCs w:val="22"/>
          <w:lang w:val="bg-BG"/>
        </w:rPr>
        <w:t xml:space="preserve">(TSS) </w:t>
      </w:r>
      <w:r w:rsidR="00D9399A" w:rsidRPr="00FA26BA">
        <w:rPr>
          <w:szCs w:val="22"/>
          <w:lang w:val="bg-BG"/>
        </w:rPr>
        <w:t xml:space="preserve">- </w:t>
      </w:r>
      <w:r w:rsidRPr="00FA26BA">
        <w:rPr>
          <w:szCs w:val="22"/>
          <w:lang w:val="bg-BG"/>
        </w:rPr>
        <w:t>електронен пациентски дневник, който се състои от 14 въпроса</w:t>
      </w:r>
      <w:r w:rsidR="00977D43" w:rsidRPr="00FA26BA">
        <w:rPr>
          <w:szCs w:val="22"/>
          <w:lang w:val="bg-BG"/>
        </w:rPr>
        <w:t xml:space="preserve">. </w:t>
      </w:r>
      <w:r w:rsidRPr="00FA26BA">
        <w:rPr>
          <w:szCs w:val="22"/>
          <w:lang w:val="bg-BG"/>
        </w:rPr>
        <w:t>На 32</w:t>
      </w:r>
      <w:r w:rsidRPr="00FA26BA">
        <w:rPr>
          <w:szCs w:val="22"/>
          <w:lang w:val="bg-BG"/>
        </w:rPr>
        <w:noBreakHyphen/>
        <w:t xml:space="preserve">ра седмица </w:t>
      </w:r>
      <w:r w:rsidR="00977D43" w:rsidRPr="00FA26BA">
        <w:rPr>
          <w:szCs w:val="22"/>
          <w:lang w:val="bg-BG"/>
        </w:rPr>
        <w:t xml:space="preserve">49% </w:t>
      </w:r>
      <w:r w:rsidRPr="00FA26BA">
        <w:rPr>
          <w:szCs w:val="22"/>
          <w:lang w:val="bg-BG"/>
        </w:rPr>
        <w:t>и</w:t>
      </w:r>
      <w:r w:rsidR="00977D43" w:rsidRPr="00FA26BA">
        <w:rPr>
          <w:szCs w:val="22"/>
          <w:lang w:val="bg-BG"/>
        </w:rPr>
        <w:t xml:space="preserve"> 64% </w:t>
      </w:r>
      <w:r w:rsidRPr="00FA26BA">
        <w:rPr>
          <w:szCs w:val="22"/>
          <w:lang w:val="bg-BG"/>
        </w:rPr>
        <w:t>от пациентите, лекувани с руксолитиниб</w:t>
      </w:r>
      <w:r w:rsidR="00D222FC" w:rsidRPr="00FA26BA">
        <w:rPr>
          <w:szCs w:val="22"/>
          <w:lang w:val="bg-BG"/>
        </w:rPr>
        <w:t>,</w:t>
      </w:r>
      <w:r w:rsidRPr="00FA26BA">
        <w:rPr>
          <w:szCs w:val="22"/>
          <w:lang w:val="bg-BG"/>
        </w:rPr>
        <w:t xml:space="preserve"> постигат </w:t>
      </w:r>
      <w:r w:rsidR="00977D43" w:rsidRPr="00FA26BA">
        <w:rPr>
          <w:szCs w:val="22"/>
          <w:lang w:val="bg-BG"/>
        </w:rPr>
        <w:t xml:space="preserve">≥50% </w:t>
      </w:r>
      <w:r w:rsidRPr="00FA26BA">
        <w:rPr>
          <w:szCs w:val="22"/>
          <w:lang w:val="bg-BG"/>
        </w:rPr>
        <w:t xml:space="preserve">понижение съответно в </w:t>
      </w:r>
      <w:r w:rsidR="00977D43" w:rsidRPr="00FA26BA">
        <w:rPr>
          <w:szCs w:val="22"/>
          <w:lang w:val="bg-BG"/>
        </w:rPr>
        <w:t xml:space="preserve">TSS-14 </w:t>
      </w:r>
      <w:r w:rsidRPr="00FA26BA">
        <w:rPr>
          <w:szCs w:val="22"/>
          <w:lang w:val="bg-BG"/>
        </w:rPr>
        <w:t>и</w:t>
      </w:r>
      <w:r w:rsidR="00977D43" w:rsidRPr="00FA26BA">
        <w:rPr>
          <w:szCs w:val="22"/>
          <w:lang w:val="bg-BG"/>
        </w:rPr>
        <w:t xml:space="preserve"> TSS-5, </w:t>
      </w:r>
      <w:r w:rsidRPr="00FA26BA">
        <w:rPr>
          <w:szCs w:val="22"/>
          <w:lang w:val="bg-BG"/>
        </w:rPr>
        <w:t>спрямо само</w:t>
      </w:r>
      <w:r w:rsidR="00977D43" w:rsidRPr="00FA26BA">
        <w:rPr>
          <w:szCs w:val="22"/>
          <w:lang w:val="bg-BG"/>
        </w:rPr>
        <w:t xml:space="preserve"> 5% </w:t>
      </w:r>
      <w:r w:rsidRPr="00FA26BA">
        <w:rPr>
          <w:szCs w:val="22"/>
          <w:lang w:val="bg-BG"/>
        </w:rPr>
        <w:t>и</w:t>
      </w:r>
      <w:r w:rsidR="00977D43" w:rsidRPr="00FA26BA">
        <w:rPr>
          <w:szCs w:val="22"/>
          <w:lang w:val="bg-BG"/>
        </w:rPr>
        <w:t xml:space="preserve"> 11% </w:t>
      </w:r>
      <w:r w:rsidRPr="00FA26BA">
        <w:rPr>
          <w:szCs w:val="22"/>
          <w:lang w:val="bg-BG"/>
        </w:rPr>
        <w:t xml:space="preserve">от пациентите, лекувани с </w:t>
      </w:r>
      <w:r w:rsidR="00206585">
        <w:rPr>
          <w:szCs w:val="22"/>
          <w:lang w:val="bg-BG"/>
        </w:rPr>
        <w:t>ННТ</w:t>
      </w:r>
      <w:r w:rsidR="00977D43" w:rsidRPr="00FA26BA">
        <w:rPr>
          <w:szCs w:val="22"/>
          <w:lang w:val="bg-BG"/>
        </w:rPr>
        <w:t>.</w:t>
      </w:r>
    </w:p>
    <w:p w14:paraId="5CBB7898" w14:textId="77777777" w:rsidR="00977D43" w:rsidRPr="00FA26BA" w:rsidRDefault="00977D43" w:rsidP="00B64364">
      <w:pPr>
        <w:numPr>
          <w:ilvl w:val="12"/>
          <w:numId w:val="0"/>
        </w:numPr>
        <w:tabs>
          <w:tab w:val="clear" w:pos="567"/>
        </w:tabs>
        <w:spacing w:line="240" w:lineRule="auto"/>
        <w:ind w:right="-2"/>
        <w:rPr>
          <w:szCs w:val="22"/>
          <w:lang w:val="bg-BG"/>
        </w:rPr>
      </w:pPr>
    </w:p>
    <w:p w14:paraId="1F0E49FE" w14:textId="513B6932" w:rsidR="00977D43" w:rsidRPr="00FA26BA" w:rsidRDefault="00D222FC" w:rsidP="00B64364">
      <w:pPr>
        <w:numPr>
          <w:ilvl w:val="12"/>
          <w:numId w:val="0"/>
        </w:numPr>
        <w:tabs>
          <w:tab w:val="clear" w:pos="567"/>
        </w:tabs>
        <w:spacing w:line="240" w:lineRule="auto"/>
        <w:ind w:right="-2"/>
        <w:rPr>
          <w:iCs/>
          <w:szCs w:val="22"/>
          <w:lang w:val="bg-BG"/>
        </w:rPr>
      </w:pPr>
      <w:r w:rsidRPr="00FA26BA">
        <w:rPr>
          <w:szCs w:val="22"/>
          <w:lang w:val="bg-BG"/>
        </w:rPr>
        <w:t>Усещането</w:t>
      </w:r>
      <w:r w:rsidR="00A94155" w:rsidRPr="00FA26BA">
        <w:rPr>
          <w:szCs w:val="22"/>
          <w:lang w:val="bg-BG"/>
        </w:rPr>
        <w:t xml:space="preserve"> на ползите от лечението е измерено чрез въпросник - Общо впечатление на пациента за промяна (Patient Global Impression of Change, PGIC)</w:t>
      </w:r>
      <w:r w:rsidR="00977D43" w:rsidRPr="00FA26BA">
        <w:rPr>
          <w:szCs w:val="22"/>
          <w:lang w:val="bg-BG"/>
        </w:rPr>
        <w:t xml:space="preserve">. 66% </w:t>
      </w:r>
      <w:r w:rsidR="00852FF1" w:rsidRPr="00FA26BA">
        <w:rPr>
          <w:szCs w:val="22"/>
          <w:lang w:val="bg-BG"/>
        </w:rPr>
        <w:t xml:space="preserve">от пациентите на лечение с руксолитиниб спрямо </w:t>
      </w:r>
      <w:r w:rsidR="00977D43" w:rsidRPr="00FA26BA">
        <w:rPr>
          <w:szCs w:val="22"/>
          <w:lang w:val="bg-BG"/>
        </w:rPr>
        <w:t xml:space="preserve">19% </w:t>
      </w:r>
      <w:r w:rsidR="00852FF1" w:rsidRPr="00FA26BA">
        <w:rPr>
          <w:szCs w:val="22"/>
          <w:lang w:val="bg-BG"/>
        </w:rPr>
        <w:t xml:space="preserve">от пациентите, лекувани с </w:t>
      </w:r>
      <w:r w:rsidR="00206585">
        <w:rPr>
          <w:szCs w:val="22"/>
          <w:lang w:val="bg-BG"/>
        </w:rPr>
        <w:t>ННТ</w:t>
      </w:r>
      <w:r w:rsidRPr="00FA26BA">
        <w:rPr>
          <w:szCs w:val="22"/>
          <w:lang w:val="bg-BG"/>
        </w:rPr>
        <w:t>,</w:t>
      </w:r>
      <w:r w:rsidR="00852FF1" w:rsidRPr="00FA26BA">
        <w:rPr>
          <w:szCs w:val="22"/>
          <w:lang w:val="bg-BG"/>
        </w:rPr>
        <w:t xml:space="preserve"> съобщават за подобрение </w:t>
      </w:r>
      <w:r w:rsidRPr="00FA26BA">
        <w:rPr>
          <w:szCs w:val="22"/>
          <w:lang w:val="bg-BG"/>
        </w:rPr>
        <w:t>още</w:t>
      </w:r>
      <w:r w:rsidR="00852FF1" w:rsidRPr="00FA26BA">
        <w:rPr>
          <w:szCs w:val="22"/>
          <w:lang w:val="bg-BG"/>
        </w:rPr>
        <w:t xml:space="preserve"> на чет</w:t>
      </w:r>
      <w:r w:rsidRPr="00FA26BA">
        <w:rPr>
          <w:szCs w:val="22"/>
          <w:lang w:val="bg-BG"/>
        </w:rPr>
        <w:t xml:space="preserve">въртата </w:t>
      </w:r>
      <w:r w:rsidR="00852FF1" w:rsidRPr="00FA26BA">
        <w:rPr>
          <w:szCs w:val="22"/>
          <w:lang w:val="bg-BG"/>
        </w:rPr>
        <w:t>седмиц</w:t>
      </w:r>
      <w:r w:rsidRPr="00FA26BA">
        <w:rPr>
          <w:szCs w:val="22"/>
          <w:lang w:val="bg-BG"/>
        </w:rPr>
        <w:t>а</w:t>
      </w:r>
      <w:r w:rsidR="00852FF1" w:rsidRPr="00FA26BA">
        <w:rPr>
          <w:szCs w:val="22"/>
          <w:lang w:val="bg-BG"/>
        </w:rPr>
        <w:t xml:space="preserve"> след започване на лечението</w:t>
      </w:r>
      <w:r w:rsidR="00977D43" w:rsidRPr="00FA26BA">
        <w:rPr>
          <w:szCs w:val="22"/>
          <w:lang w:val="bg-BG"/>
        </w:rPr>
        <w:t xml:space="preserve">. </w:t>
      </w:r>
      <w:r w:rsidR="00A94155" w:rsidRPr="00FA26BA">
        <w:rPr>
          <w:szCs w:val="22"/>
          <w:lang w:val="bg-BG"/>
        </w:rPr>
        <w:t>Подобрението в</w:t>
      </w:r>
      <w:r w:rsidRPr="00FA26BA">
        <w:rPr>
          <w:szCs w:val="22"/>
          <w:lang w:val="bg-BG"/>
        </w:rPr>
        <w:t xml:space="preserve"> усещането</w:t>
      </w:r>
      <w:r w:rsidR="00A94155" w:rsidRPr="00FA26BA">
        <w:rPr>
          <w:szCs w:val="22"/>
          <w:lang w:val="bg-BG"/>
        </w:rPr>
        <w:t xml:space="preserve"> на ползите от лечението на 32</w:t>
      </w:r>
      <w:r w:rsidR="00A94155" w:rsidRPr="00FA26BA">
        <w:rPr>
          <w:szCs w:val="22"/>
          <w:lang w:val="bg-BG"/>
        </w:rPr>
        <w:noBreakHyphen/>
        <w:t xml:space="preserve">ра седмица също е по-високо при пациентите, лекувани с руксолитиниб </w:t>
      </w:r>
      <w:r w:rsidR="00977D43" w:rsidRPr="00FA26BA">
        <w:rPr>
          <w:szCs w:val="22"/>
          <w:lang w:val="bg-BG"/>
        </w:rPr>
        <w:t xml:space="preserve">(78% </w:t>
      </w:r>
      <w:r w:rsidR="00A94155" w:rsidRPr="00FA26BA">
        <w:rPr>
          <w:szCs w:val="22"/>
          <w:lang w:val="bg-BG"/>
        </w:rPr>
        <w:t>спрямо</w:t>
      </w:r>
      <w:r w:rsidR="00977D43" w:rsidRPr="00FA26BA">
        <w:rPr>
          <w:szCs w:val="22"/>
          <w:lang w:val="bg-BG"/>
        </w:rPr>
        <w:t xml:space="preserve"> 33%).</w:t>
      </w:r>
    </w:p>
    <w:p w14:paraId="023968E6" w14:textId="77777777" w:rsidR="00B34BA4" w:rsidRPr="00FA26BA" w:rsidRDefault="00B34BA4" w:rsidP="00B64364">
      <w:pPr>
        <w:numPr>
          <w:ilvl w:val="12"/>
          <w:numId w:val="0"/>
        </w:numPr>
        <w:tabs>
          <w:tab w:val="clear" w:pos="567"/>
        </w:tabs>
        <w:spacing w:line="240" w:lineRule="auto"/>
        <w:ind w:right="-2"/>
        <w:rPr>
          <w:szCs w:val="22"/>
          <w:lang w:val="bg-BG"/>
        </w:rPr>
      </w:pPr>
    </w:p>
    <w:p w14:paraId="6F79E7F0" w14:textId="60618A72" w:rsidR="00B34BA4" w:rsidRPr="00FA26BA" w:rsidRDefault="0007740E" w:rsidP="00B64364">
      <w:pPr>
        <w:pStyle w:val="Text"/>
        <w:spacing w:before="0"/>
        <w:jc w:val="left"/>
        <w:rPr>
          <w:sz w:val="22"/>
          <w:szCs w:val="22"/>
          <w:lang w:val="bg-BG"/>
        </w:rPr>
      </w:pPr>
      <w:r w:rsidRPr="00FA26BA">
        <w:rPr>
          <w:sz w:val="22"/>
          <w:szCs w:val="22"/>
          <w:lang w:val="bg-BG"/>
        </w:rPr>
        <w:t>Допълнителни анализи от проучването</w:t>
      </w:r>
      <w:r w:rsidR="00B34BA4" w:rsidRPr="00FA26BA">
        <w:rPr>
          <w:sz w:val="22"/>
          <w:szCs w:val="22"/>
          <w:lang w:val="bg-BG"/>
        </w:rPr>
        <w:t xml:space="preserve"> RESPONSE</w:t>
      </w:r>
      <w:r w:rsidR="00C00896" w:rsidRPr="00FA26BA">
        <w:rPr>
          <w:sz w:val="22"/>
          <w:szCs w:val="22"/>
          <w:lang w:val="bg-BG"/>
        </w:rPr>
        <w:t xml:space="preserve"> </w:t>
      </w:r>
      <w:r w:rsidR="00F13F02" w:rsidRPr="00FA26BA">
        <w:rPr>
          <w:sz w:val="22"/>
          <w:szCs w:val="22"/>
          <w:lang w:val="bg-BG"/>
        </w:rPr>
        <w:t>за оценка</w:t>
      </w:r>
      <w:r w:rsidRPr="00FA26BA">
        <w:rPr>
          <w:sz w:val="22"/>
          <w:szCs w:val="22"/>
          <w:lang w:val="bg-BG"/>
        </w:rPr>
        <w:t xml:space="preserve"> продължителността на отговора</w:t>
      </w:r>
      <w:r w:rsidR="00F13F02" w:rsidRPr="00FA26BA">
        <w:rPr>
          <w:sz w:val="22"/>
          <w:szCs w:val="22"/>
          <w:lang w:val="bg-BG"/>
        </w:rPr>
        <w:t xml:space="preserve"> са проведени на 80-та седмица и 256-та седмица след рандомизация. От 25 пациенти, които са постигнали първичен отговор на седмица 32, </w:t>
      </w:r>
      <w:r w:rsidR="00320304" w:rsidRPr="00FA26BA">
        <w:rPr>
          <w:sz w:val="22"/>
          <w:szCs w:val="22"/>
          <w:lang w:val="bg-BG"/>
        </w:rPr>
        <w:t xml:space="preserve">при </w:t>
      </w:r>
      <w:r w:rsidR="00F13F02" w:rsidRPr="00FA26BA">
        <w:rPr>
          <w:sz w:val="22"/>
          <w:szCs w:val="22"/>
          <w:lang w:val="bg-BG"/>
        </w:rPr>
        <w:t xml:space="preserve">3 пациенти </w:t>
      </w:r>
      <w:r w:rsidR="00320304" w:rsidRPr="00FA26BA">
        <w:rPr>
          <w:sz w:val="22"/>
          <w:szCs w:val="22"/>
          <w:lang w:val="bg-BG"/>
        </w:rPr>
        <w:t>се наблюдава прогресия</w:t>
      </w:r>
      <w:r w:rsidR="00F13F02" w:rsidRPr="00FA26BA">
        <w:rPr>
          <w:sz w:val="22"/>
          <w:szCs w:val="22"/>
          <w:lang w:val="bg-BG"/>
        </w:rPr>
        <w:t xml:space="preserve"> до седмица 80 и </w:t>
      </w:r>
      <w:r w:rsidR="00320304" w:rsidRPr="00FA26BA">
        <w:rPr>
          <w:sz w:val="22"/>
          <w:szCs w:val="22"/>
          <w:lang w:val="bg-BG"/>
        </w:rPr>
        <w:t xml:space="preserve">при </w:t>
      </w:r>
      <w:r w:rsidR="00F13F02" w:rsidRPr="00FA26BA">
        <w:rPr>
          <w:sz w:val="22"/>
          <w:szCs w:val="22"/>
          <w:lang w:val="bg-BG"/>
        </w:rPr>
        <w:t xml:space="preserve">6 пациенти до седмица 256. Вероятността за </w:t>
      </w:r>
      <w:r w:rsidR="000210AE" w:rsidRPr="00FA26BA">
        <w:rPr>
          <w:sz w:val="22"/>
          <w:szCs w:val="22"/>
          <w:lang w:val="bg-BG"/>
        </w:rPr>
        <w:t>запазване</w:t>
      </w:r>
      <w:r w:rsidR="00F13F02" w:rsidRPr="00FA26BA">
        <w:rPr>
          <w:sz w:val="22"/>
          <w:szCs w:val="22"/>
          <w:lang w:val="bg-BG"/>
        </w:rPr>
        <w:t xml:space="preserve"> на отговора от седмица 32 до седмица 80 и </w:t>
      </w:r>
      <w:r w:rsidR="000210AE" w:rsidRPr="00FA26BA">
        <w:rPr>
          <w:sz w:val="22"/>
          <w:szCs w:val="22"/>
          <w:lang w:val="bg-BG"/>
        </w:rPr>
        <w:t xml:space="preserve">до </w:t>
      </w:r>
      <w:r w:rsidR="00320304" w:rsidRPr="00FA26BA">
        <w:rPr>
          <w:sz w:val="22"/>
          <w:szCs w:val="22"/>
          <w:lang w:val="bg-BG"/>
        </w:rPr>
        <w:t>седмица</w:t>
      </w:r>
      <w:r w:rsidR="00F13F02" w:rsidRPr="00FA26BA">
        <w:rPr>
          <w:sz w:val="22"/>
          <w:szCs w:val="22"/>
          <w:lang w:val="bg-BG"/>
        </w:rPr>
        <w:t> 256 е съответно 92% и 74% (вж. Таблица </w:t>
      </w:r>
      <w:r w:rsidR="0090547B">
        <w:rPr>
          <w:sz w:val="22"/>
          <w:szCs w:val="22"/>
          <w:lang w:val="bg-BG"/>
        </w:rPr>
        <w:t>10</w:t>
      </w:r>
      <w:r w:rsidR="00F13F02" w:rsidRPr="00FA26BA">
        <w:rPr>
          <w:sz w:val="22"/>
          <w:szCs w:val="22"/>
          <w:lang w:val="bg-BG"/>
        </w:rPr>
        <w:t>)</w:t>
      </w:r>
      <w:r w:rsidR="00B34BA4" w:rsidRPr="00FA26BA">
        <w:rPr>
          <w:sz w:val="22"/>
          <w:szCs w:val="22"/>
          <w:lang w:val="bg-BG"/>
        </w:rPr>
        <w:t>.</w:t>
      </w:r>
    </w:p>
    <w:p w14:paraId="32C3DEB9" w14:textId="77777777" w:rsidR="00A91B3D" w:rsidRPr="00FA26BA" w:rsidRDefault="00A91B3D" w:rsidP="00B64364">
      <w:pPr>
        <w:pStyle w:val="Text"/>
        <w:spacing w:before="0"/>
        <w:jc w:val="left"/>
        <w:rPr>
          <w:sz w:val="22"/>
          <w:szCs w:val="22"/>
          <w:lang w:val="bg-BG"/>
        </w:rPr>
      </w:pPr>
    </w:p>
    <w:p w14:paraId="1F44256B" w14:textId="19092496" w:rsidR="00A91B3D" w:rsidRPr="00FA26BA" w:rsidRDefault="00A91B3D" w:rsidP="00B64364">
      <w:pPr>
        <w:pStyle w:val="Text"/>
        <w:keepNext/>
        <w:spacing w:before="0"/>
        <w:ind w:left="1440" w:hanging="1440"/>
        <w:jc w:val="left"/>
        <w:rPr>
          <w:b/>
          <w:sz w:val="22"/>
          <w:szCs w:val="22"/>
          <w:lang w:val="bg-BG"/>
        </w:rPr>
      </w:pPr>
      <w:r w:rsidRPr="00FA26BA">
        <w:rPr>
          <w:b/>
          <w:sz w:val="22"/>
          <w:szCs w:val="22"/>
          <w:lang w:val="bg-BG"/>
        </w:rPr>
        <w:lastRenderedPageBreak/>
        <w:t>Таблица </w:t>
      </w:r>
      <w:r w:rsidR="0090547B">
        <w:rPr>
          <w:b/>
          <w:sz w:val="22"/>
          <w:szCs w:val="22"/>
          <w:lang w:val="bg-BG"/>
        </w:rPr>
        <w:t>10</w:t>
      </w:r>
      <w:r w:rsidRPr="00FA26BA">
        <w:rPr>
          <w:b/>
          <w:sz w:val="22"/>
          <w:szCs w:val="22"/>
          <w:lang w:val="bg-BG"/>
        </w:rPr>
        <w:tab/>
        <w:t>Продължителност на първичния отговор в проучване</w:t>
      </w:r>
      <w:r w:rsidR="00536904">
        <w:rPr>
          <w:b/>
          <w:sz w:val="22"/>
          <w:szCs w:val="22"/>
          <w:lang w:val="bg-BG"/>
        </w:rPr>
        <w:t>то</w:t>
      </w:r>
      <w:r w:rsidRPr="00FA26BA">
        <w:rPr>
          <w:b/>
          <w:sz w:val="22"/>
          <w:szCs w:val="22"/>
          <w:lang w:val="bg-BG"/>
        </w:rPr>
        <w:t xml:space="preserve"> RESPONSE</w:t>
      </w:r>
    </w:p>
    <w:p w14:paraId="145C34EB" w14:textId="77777777" w:rsidR="00A91B3D" w:rsidRPr="00FA26BA" w:rsidRDefault="00A91B3D" w:rsidP="00B64364">
      <w:pPr>
        <w:keepNext/>
        <w:rPr>
          <w:lang w:val="bg-BG"/>
        </w:rPr>
      </w:pPr>
    </w:p>
    <w:tbl>
      <w:tblPr>
        <w:tblStyle w:val="TableGrid1"/>
        <w:tblW w:w="0" w:type="auto"/>
        <w:tblLook w:val="04A0" w:firstRow="1" w:lastRow="0" w:firstColumn="1" w:lastColumn="0" w:noHBand="0" w:noVBand="1"/>
      </w:tblPr>
      <w:tblGrid>
        <w:gridCol w:w="2142"/>
        <w:gridCol w:w="1659"/>
        <w:gridCol w:w="1804"/>
        <w:gridCol w:w="1804"/>
      </w:tblGrid>
      <w:tr w:rsidR="00A91B3D" w:rsidRPr="00FA26BA" w14:paraId="63D891D2" w14:textId="77777777" w:rsidTr="00063624">
        <w:trPr>
          <w:cantSplit/>
        </w:trPr>
        <w:tc>
          <w:tcPr>
            <w:tcW w:w="2142" w:type="dxa"/>
          </w:tcPr>
          <w:p w14:paraId="3066D3F1" w14:textId="77777777" w:rsidR="00A91B3D" w:rsidRPr="00FA26BA" w:rsidRDefault="00A91B3D" w:rsidP="00B64364">
            <w:pPr>
              <w:keepNext/>
              <w:rPr>
                <w:rFonts w:eastAsia="SimSun"/>
                <w:szCs w:val="24"/>
                <w:lang w:val="bg-BG" w:eastAsia="en-GB"/>
              </w:rPr>
            </w:pPr>
          </w:p>
        </w:tc>
        <w:tc>
          <w:tcPr>
            <w:tcW w:w="1659" w:type="dxa"/>
          </w:tcPr>
          <w:p w14:paraId="73DDA3B5"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Седмица 32</w:t>
            </w:r>
          </w:p>
        </w:tc>
        <w:tc>
          <w:tcPr>
            <w:tcW w:w="1804" w:type="dxa"/>
          </w:tcPr>
          <w:p w14:paraId="18DE4AD2"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Седмица 80</w:t>
            </w:r>
          </w:p>
        </w:tc>
        <w:tc>
          <w:tcPr>
            <w:tcW w:w="1804" w:type="dxa"/>
          </w:tcPr>
          <w:p w14:paraId="22E91BB4"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Седмица 256</w:t>
            </w:r>
          </w:p>
        </w:tc>
      </w:tr>
      <w:tr w:rsidR="00A91B3D" w:rsidRPr="00FA26BA" w14:paraId="71B16E2E" w14:textId="77777777" w:rsidTr="00063624">
        <w:trPr>
          <w:cantSplit/>
        </w:trPr>
        <w:tc>
          <w:tcPr>
            <w:tcW w:w="2142" w:type="dxa"/>
          </w:tcPr>
          <w:p w14:paraId="065EFF6F" w14:textId="77777777" w:rsidR="00A91B3D" w:rsidRPr="00FA26BA" w:rsidRDefault="00A91B3D" w:rsidP="00B64364">
            <w:pPr>
              <w:keepNext/>
              <w:rPr>
                <w:rFonts w:eastAsia="SimSun"/>
                <w:szCs w:val="24"/>
                <w:lang w:val="bg-BG" w:eastAsia="en-GB"/>
              </w:rPr>
            </w:pPr>
            <w:r w:rsidRPr="00FA26BA">
              <w:rPr>
                <w:rFonts w:eastAsia="SimSun"/>
                <w:szCs w:val="24"/>
                <w:lang w:val="bg-BG" w:eastAsia="en-GB"/>
              </w:rPr>
              <w:t>Първичен отговор, постигнат на седмица 32*</w:t>
            </w:r>
          </w:p>
          <w:p w14:paraId="0579E626" w14:textId="77777777" w:rsidR="00A91B3D" w:rsidRPr="00FA26BA" w:rsidRDefault="00A91B3D" w:rsidP="00B64364">
            <w:pPr>
              <w:keepNext/>
              <w:rPr>
                <w:rFonts w:eastAsia="SimSun"/>
                <w:szCs w:val="24"/>
                <w:lang w:val="bg-BG" w:eastAsia="en-GB"/>
              </w:rPr>
            </w:pPr>
            <w:r w:rsidRPr="00FA26BA">
              <w:rPr>
                <w:rFonts w:eastAsia="SimSun"/>
                <w:szCs w:val="24"/>
                <w:lang w:val="bg-BG" w:eastAsia="en-GB"/>
              </w:rPr>
              <w:t>n/N (%)</w:t>
            </w:r>
          </w:p>
        </w:tc>
        <w:tc>
          <w:tcPr>
            <w:tcW w:w="1659" w:type="dxa"/>
          </w:tcPr>
          <w:p w14:paraId="307EE259"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25/110 (23%)</w:t>
            </w:r>
          </w:p>
        </w:tc>
        <w:tc>
          <w:tcPr>
            <w:tcW w:w="1804" w:type="dxa"/>
          </w:tcPr>
          <w:p w14:paraId="0EBE400F"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n/a</w:t>
            </w:r>
          </w:p>
        </w:tc>
        <w:tc>
          <w:tcPr>
            <w:tcW w:w="1804" w:type="dxa"/>
          </w:tcPr>
          <w:p w14:paraId="33AC3D1E"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n/a</w:t>
            </w:r>
          </w:p>
        </w:tc>
      </w:tr>
      <w:tr w:rsidR="00A91B3D" w:rsidRPr="00FA26BA" w14:paraId="5877F699" w14:textId="77777777" w:rsidTr="00063624">
        <w:trPr>
          <w:cantSplit/>
        </w:trPr>
        <w:tc>
          <w:tcPr>
            <w:tcW w:w="2142" w:type="dxa"/>
          </w:tcPr>
          <w:p w14:paraId="3EDCC316" w14:textId="77777777" w:rsidR="00A91B3D" w:rsidRPr="00FA26BA" w:rsidRDefault="00A91B3D" w:rsidP="00B64364">
            <w:pPr>
              <w:keepNext/>
              <w:rPr>
                <w:rFonts w:eastAsia="SimSun"/>
                <w:szCs w:val="24"/>
                <w:lang w:val="bg-BG" w:eastAsia="en-GB"/>
              </w:rPr>
            </w:pPr>
            <w:r w:rsidRPr="00FA26BA">
              <w:rPr>
                <w:rFonts w:eastAsia="SimSun"/>
                <w:szCs w:val="24"/>
                <w:lang w:val="bg-BG" w:eastAsia="en-GB"/>
              </w:rPr>
              <w:t xml:space="preserve">Пациенти, </w:t>
            </w:r>
            <w:r w:rsidR="000210AE" w:rsidRPr="00FA26BA">
              <w:rPr>
                <w:rFonts w:eastAsia="SimSun"/>
                <w:szCs w:val="24"/>
                <w:lang w:val="bg-BG" w:eastAsia="en-GB"/>
              </w:rPr>
              <w:t>запазващи</w:t>
            </w:r>
            <w:r w:rsidRPr="00FA26BA">
              <w:rPr>
                <w:rFonts w:eastAsia="SimSun"/>
                <w:szCs w:val="24"/>
                <w:lang w:val="bg-BG" w:eastAsia="en-GB"/>
              </w:rPr>
              <w:t xml:space="preserve"> първичен отговор</w:t>
            </w:r>
          </w:p>
        </w:tc>
        <w:tc>
          <w:tcPr>
            <w:tcW w:w="1659" w:type="dxa"/>
          </w:tcPr>
          <w:p w14:paraId="3634FDE2"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n/a</w:t>
            </w:r>
          </w:p>
        </w:tc>
        <w:tc>
          <w:tcPr>
            <w:tcW w:w="1804" w:type="dxa"/>
          </w:tcPr>
          <w:p w14:paraId="29FC873E"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22/25</w:t>
            </w:r>
          </w:p>
        </w:tc>
        <w:tc>
          <w:tcPr>
            <w:tcW w:w="1804" w:type="dxa"/>
          </w:tcPr>
          <w:p w14:paraId="57DD1B95"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19/25</w:t>
            </w:r>
          </w:p>
        </w:tc>
      </w:tr>
      <w:tr w:rsidR="00A91B3D" w:rsidRPr="00FA26BA" w14:paraId="40D30F8D" w14:textId="77777777" w:rsidTr="00063624">
        <w:trPr>
          <w:cantSplit/>
        </w:trPr>
        <w:tc>
          <w:tcPr>
            <w:tcW w:w="2142" w:type="dxa"/>
          </w:tcPr>
          <w:p w14:paraId="0D3C32C3" w14:textId="77777777" w:rsidR="00A91B3D" w:rsidRPr="00FA26BA" w:rsidRDefault="00A91B3D" w:rsidP="00B64364">
            <w:pPr>
              <w:keepNext/>
              <w:rPr>
                <w:rFonts w:eastAsia="SimSun"/>
                <w:szCs w:val="24"/>
                <w:lang w:val="bg-BG" w:eastAsia="en-GB"/>
              </w:rPr>
            </w:pPr>
            <w:r w:rsidRPr="00FA26BA">
              <w:rPr>
                <w:rFonts w:eastAsia="SimSun"/>
                <w:szCs w:val="24"/>
                <w:lang w:val="bg-BG" w:eastAsia="en-GB"/>
              </w:rPr>
              <w:t>Вероятност за запазване на първичния отговор</w:t>
            </w:r>
          </w:p>
        </w:tc>
        <w:tc>
          <w:tcPr>
            <w:tcW w:w="1659" w:type="dxa"/>
          </w:tcPr>
          <w:p w14:paraId="59741AE3"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n/a</w:t>
            </w:r>
          </w:p>
        </w:tc>
        <w:tc>
          <w:tcPr>
            <w:tcW w:w="1804" w:type="dxa"/>
          </w:tcPr>
          <w:p w14:paraId="56384B35"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92%</w:t>
            </w:r>
          </w:p>
        </w:tc>
        <w:tc>
          <w:tcPr>
            <w:tcW w:w="1804" w:type="dxa"/>
          </w:tcPr>
          <w:p w14:paraId="48AA1ACD" w14:textId="77777777" w:rsidR="00A91B3D" w:rsidRPr="00FA26BA" w:rsidRDefault="00A91B3D" w:rsidP="00B64364">
            <w:pPr>
              <w:keepNext/>
              <w:jc w:val="center"/>
              <w:rPr>
                <w:rFonts w:eastAsia="SimSun"/>
                <w:szCs w:val="24"/>
                <w:lang w:val="bg-BG" w:eastAsia="en-GB"/>
              </w:rPr>
            </w:pPr>
            <w:r w:rsidRPr="00FA26BA">
              <w:rPr>
                <w:rFonts w:eastAsia="SimSun"/>
                <w:szCs w:val="24"/>
                <w:lang w:val="bg-BG" w:eastAsia="en-GB"/>
              </w:rPr>
              <w:t>74%</w:t>
            </w:r>
          </w:p>
        </w:tc>
      </w:tr>
      <w:tr w:rsidR="00A91B3D" w:rsidRPr="00FA26BA" w14:paraId="3251CFA7" w14:textId="77777777" w:rsidTr="00063624">
        <w:trPr>
          <w:cantSplit/>
        </w:trPr>
        <w:tc>
          <w:tcPr>
            <w:tcW w:w="7409" w:type="dxa"/>
            <w:gridSpan w:val="4"/>
          </w:tcPr>
          <w:p w14:paraId="7C086F55" w14:textId="77777777" w:rsidR="00A91B3D" w:rsidRPr="00FA26BA" w:rsidRDefault="00A91B3D" w:rsidP="00B64364">
            <w:pPr>
              <w:rPr>
                <w:lang w:val="bg-BG"/>
              </w:rPr>
            </w:pPr>
            <w:r w:rsidRPr="00FA26BA">
              <w:rPr>
                <w:lang w:val="bg-BG"/>
              </w:rPr>
              <w:t xml:space="preserve">* </w:t>
            </w:r>
            <w:r w:rsidR="00B40EB3" w:rsidRPr="00FA26BA">
              <w:rPr>
                <w:lang w:val="bg-BG"/>
              </w:rPr>
              <w:t>Според критериите за първичен отговор на съставн</w:t>
            </w:r>
            <w:r w:rsidR="000800FB" w:rsidRPr="00FA26BA">
              <w:rPr>
                <w:lang w:val="bg-BG"/>
              </w:rPr>
              <w:t>ата</w:t>
            </w:r>
            <w:r w:rsidR="00B40EB3" w:rsidRPr="00FA26BA">
              <w:rPr>
                <w:lang w:val="bg-BG"/>
              </w:rPr>
              <w:t xml:space="preserve"> крайн</w:t>
            </w:r>
            <w:r w:rsidR="000800FB" w:rsidRPr="00FA26BA">
              <w:rPr>
                <w:lang w:val="bg-BG"/>
              </w:rPr>
              <w:t>а</w:t>
            </w:r>
            <w:r w:rsidR="00B40EB3" w:rsidRPr="00FA26BA">
              <w:rPr>
                <w:lang w:val="bg-BG"/>
              </w:rPr>
              <w:t xml:space="preserve"> точк</w:t>
            </w:r>
            <w:r w:rsidR="000800FB" w:rsidRPr="00FA26BA">
              <w:rPr>
                <w:lang w:val="bg-BG"/>
              </w:rPr>
              <w:t>а</w:t>
            </w:r>
            <w:r w:rsidRPr="00FA26BA">
              <w:rPr>
                <w:lang w:val="bg-BG"/>
              </w:rPr>
              <w:t xml:space="preserve">: </w:t>
            </w:r>
            <w:r w:rsidR="00B40EB3" w:rsidRPr="00FA26BA">
              <w:rPr>
                <w:lang w:val="bg-BG"/>
              </w:rPr>
              <w:t>допустимост при липса на</w:t>
            </w:r>
            <w:r w:rsidR="00F15A33" w:rsidRPr="00FA26BA">
              <w:rPr>
                <w:lang w:val="bg-BG"/>
              </w:rPr>
              <w:t xml:space="preserve"> </w:t>
            </w:r>
            <w:r w:rsidR="00B40EB3" w:rsidRPr="00FA26BA">
              <w:rPr>
                <w:lang w:val="bg-BG"/>
              </w:rPr>
              <w:t>флеботомия</w:t>
            </w:r>
            <w:r w:rsidRPr="00FA26BA">
              <w:rPr>
                <w:lang w:val="bg-BG"/>
              </w:rPr>
              <w:t xml:space="preserve"> (HCT </w:t>
            </w:r>
            <w:r w:rsidR="00B40EB3" w:rsidRPr="00FA26BA">
              <w:rPr>
                <w:lang w:val="bg-BG"/>
              </w:rPr>
              <w:t>контрол</w:t>
            </w:r>
            <w:r w:rsidRPr="00FA26BA">
              <w:rPr>
                <w:lang w:val="bg-BG"/>
              </w:rPr>
              <w:t xml:space="preserve">) </w:t>
            </w:r>
            <w:r w:rsidR="00B40EB3" w:rsidRPr="00FA26BA">
              <w:rPr>
                <w:lang w:val="bg-BG"/>
              </w:rPr>
              <w:t>и</w:t>
            </w:r>
            <w:r w:rsidRPr="00FA26BA">
              <w:rPr>
                <w:lang w:val="bg-BG"/>
              </w:rPr>
              <w:t xml:space="preserve"> ≥35% </w:t>
            </w:r>
            <w:r w:rsidR="000800FB" w:rsidRPr="00FA26BA">
              <w:rPr>
                <w:lang w:val="bg-BG"/>
              </w:rPr>
              <w:t>намаление на</w:t>
            </w:r>
            <w:r w:rsidR="00B40EB3" w:rsidRPr="00FA26BA">
              <w:rPr>
                <w:lang w:val="bg-BG"/>
              </w:rPr>
              <w:t xml:space="preserve"> обема на</w:t>
            </w:r>
            <w:r w:rsidR="00F15A33" w:rsidRPr="00FA26BA">
              <w:rPr>
                <w:lang w:val="bg-BG"/>
              </w:rPr>
              <w:t xml:space="preserve"> </w:t>
            </w:r>
            <w:r w:rsidR="00B40EB3" w:rsidRPr="00FA26BA">
              <w:rPr>
                <w:lang w:val="bg-BG"/>
              </w:rPr>
              <w:t>слезката от изходн</w:t>
            </w:r>
            <w:r w:rsidR="000800FB" w:rsidRPr="00FA26BA">
              <w:rPr>
                <w:lang w:val="bg-BG"/>
              </w:rPr>
              <w:t>ата стойност</w:t>
            </w:r>
            <w:r w:rsidRPr="00FA26BA">
              <w:rPr>
                <w:lang w:val="bg-BG"/>
              </w:rPr>
              <w:t>.</w:t>
            </w:r>
          </w:p>
          <w:p w14:paraId="6AA40B49" w14:textId="77777777" w:rsidR="00A91B3D" w:rsidRPr="00FA26BA" w:rsidRDefault="00A91B3D" w:rsidP="00B64364">
            <w:pPr>
              <w:rPr>
                <w:rFonts w:eastAsia="SimSun"/>
                <w:szCs w:val="24"/>
                <w:lang w:val="bg-BG" w:eastAsia="en-GB"/>
              </w:rPr>
            </w:pPr>
            <w:r w:rsidRPr="00FA26BA">
              <w:rPr>
                <w:lang w:val="bg-BG"/>
              </w:rPr>
              <w:t xml:space="preserve">n/a: </w:t>
            </w:r>
            <w:r w:rsidR="00B40EB3" w:rsidRPr="00FA26BA">
              <w:rPr>
                <w:lang w:val="bg-BG"/>
              </w:rPr>
              <w:t>неприложимо</w:t>
            </w:r>
          </w:p>
        </w:tc>
      </w:tr>
    </w:tbl>
    <w:p w14:paraId="0798153C" w14:textId="77777777" w:rsidR="00B34BA4" w:rsidRPr="00FA26BA" w:rsidRDefault="00B34BA4" w:rsidP="00B64364">
      <w:pPr>
        <w:pStyle w:val="Text"/>
        <w:spacing w:before="0"/>
        <w:jc w:val="left"/>
        <w:rPr>
          <w:bCs/>
          <w:sz w:val="22"/>
          <w:szCs w:val="22"/>
          <w:lang w:val="bg-BG"/>
        </w:rPr>
      </w:pPr>
    </w:p>
    <w:p w14:paraId="707350EC" w14:textId="77777777" w:rsidR="00B34BA4" w:rsidRPr="00FA26BA" w:rsidRDefault="0007740E" w:rsidP="00B64364">
      <w:pPr>
        <w:spacing w:line="240" w:lineRule="auto"/>
        <w:rPr>
          <w:color w:val="000000"/>
          <w:szCs w:val="22"/>
          <w:lang w:val="bg-BG"/>
        </w:rPr>
      </w:pPr>
      <w:r w:rsidRPr="00FA26BA">
        <w:rPr>
          <w:szCs w:val="22"/>
          <w:lang w:val="bg-BG"/>
        </w:rPr>
        <w:t>Второ рандомизирано, открито</w:t>
      </w:r>
      <w:r w:rsidR="00DA11F0" w:rsidRPr="00FA26BA">
        <w:rPr>
          <w:szCs w:val="22"/>
          <w:lang w:val="bg-BG"/>
        </w:rPr>
        <w:t xml:space="preserve">, контролирано с активно вещество </w:t>
      </w:r>
      <w:r w:rsidR="00610C59" w:rsidRPr="00FA26BA">
        <w:rPr>
          <w:szCs w:val="22"/>
          <w:lang w:val="bg-BG"/>
        </w:rPr>
        <w:t xml:space="preserve">проучване </w:t>
      </w:r>
      <w:r w:rsidRPr="00FA26BA">
        <w:rPr>
          <w:szCs w:val="22"/>
          <w:lang w:val="bg-BG"/>
        </w:rPr>
        <w:t>фаза</w:t>
      </w:r>
      <w:r w:rsidR="00B34BA4" w:rsidRPr="00FA26BA">
        <w:rPr>
          <w:szCs w:val="22"/>
          <w:lang w:val="bg-BG"/>
        </w:rPr>
        <w:t> 3b (RESPONSE</w:t>
      </w:r>
      <w:r w:rsidR="0095781F" w:rsidRPr="00FA26BA">
        <w:rPr>
          <w:szCs w:val="22"/>
          <w:lang w:val="bg-BG"/>
        </w:rPr>
        <w:t> </w:t>
      </w:r>
      <w:r w:rsidR="00B34BA4" w:rsidRPr="00FA26BA">
        <w:rPr>
          <w:szCs w:val="22"/>
          <w:lang w:val="bg-BG"/>
        </w:rPr>
        <w:t xml:space="preserve">2) </w:t>
      </w:r>
      <w:r w:rsidRPr="00FA26BA">
        <w:rPr>
          <w:szCs w:val="22"/>
          <w:lang w:val="bg-BG"/>
        </w:rPr>
        <w:t>е проведено при</w:t>
      </w:r>
      <w:r w:rsidR="00B34BA4" w:rsidRPr="00FA26BA">
        <w:rPr>
          <w:szCs w:val="22"/>
          <w:lang w:val="bg-BG"/>
        </w:rPr>
        <w:t xml:space="preserve"> 149</w:t>
      </w:r>
      <w:r w:rsidR="0095781F" w:rsidRPr="00FA26BA">
        <w:rPr>
          <w:szCs w:val="22"/>
          <w:lang w:val="bg-BG"/>
        </w:rPr>
        <w:t> </w:t>
      </w:r>
      <w:r w:rsidRPr="00FA26BA">
        <w:rPr>
          <w:szCs w:val="22"/>
          <w:lang w:val="bg-BG"/>
        </w:rPr>
        <w:t>пациенти с ПВ, които са резистентни или с непоносимост към хидроксиурея</w:t>
      </w:r>
      <w:r w:rsidR="002026F4" w:rsidRPr="00FA26BA">
        <w:rPr>
          <w:szCs w:val="22"/>
          <w:lang w:val="bg-BG"/>
        </w:rPr>
        <w:t>, но без палпируема спленомегалия</w:t>
      </w:r>
      <w:r w:rsidR="00B34BA4" w:rsidRPr="00FA26BA">
        <w:rPr>
          <w:szCs w:val="22"/>
          <w:lang w:val="bg-BG"/>
        </w:rPr>
        <w:t xml:space="preserve">. </w:t>
      </w:r>
      <w:r w:rsidR="0073095F" w:rsidRPr="00FA26BA">
        <w:rPr>
          <w:szCs w:val="22"/>
          <w:lang w:val="bg-BG"/>
        </w:rPr>
        <w:t xml:space="preserve">Първичната крайна точка, дефинирана като процентът пациенти, постигнали </w:t>
      </w:r>
      <w:r w:rsidR="0073095F" w:rsidRPr="00FA26BA">
        <w:rPr>
          <w:color w:val="000000"/>
          <w:szCs w:val="22"/>
          <w:lang w:val="bg-BG"/>
        </w:rPr>
        <w:t xml:space="preserve">контрол чрез HCT </w:t>
      </w:r>
      <w:r w:rsidR="00B34BA4" w:rsidRPr="00FA26BA">
        <w:rPr>
          <w:color w:val="000000"/>
          <w:szCs w:val="22"/>
          <w:lang w:val="bg-BG"/>
        </w:rPr>
        <w:t>(</w:t>
      </w:r>
      <w:r w:rsidR="0073095F" w:rsidRPr="00FA26BA">
        <w:rPr>
          <w:color w:val="000000"/>
          <w:szCs w:val="22"/>
          <w:lang w:val="bg-BG"/>
        </w:rPr>
        <w:t>липса на необходимост от флеботомия</w:t>
      </w:r>
      <w:r w:rsidR="00B34BA4" w:rsidRPr="00FA26BA">
        <w:rPr>
          <w:color w:val="000000"/>
          <w:szCs w:val="22"/>
          <w:lang w:val="bg-BG"/>
        </w:rPr>
        <w:t xml:space="preserve">) </w:t>
      </w:r>
      <w:r w:rsidR="00495EC3" w:rsidRPr="00FA26BA">
        <w:rPr>
          <w:color w:val="000000"/>
          <w:szCs w:val="22"/>
          <w:lang w:val="bg-BG"/>
        </w:rPr>
        <w:t>на 28</w:t>
      </w:r>
      <w:r w:rsidR="00495EC3" w:rsidRPr="00FA26BA">
        <w:rPr>
          <w:color w:val="000000"/>
          <w:szCs w:val="22"/>
          <w:lang w:val="bg-BG"/>
        </w:rPr>
        <w:noBreakHyphen/>
        <w:t>ма седмица е постигната</w:t>
      </w:r>
      <w:r w:rsidR="00B34BA4" w:rsidRPr="00FA26BA">
        <w:rPr>
          <w:color w:val="000000"/>
          <w:szCs w:val="22"/>
          <w:lang w:val="bg-BG"/>
        </w:rPr>
        <w:t xml:space="preserve"> (62</w:t>
      </w:r>
      <w:r w:rsidR="00495EC3" w:rsidRPr="00FA26BA">
        <w:rPr>
          <w:color w:val="000000"/>
          <w:szCs w:val="22"/>
          <w:lang w:val="bg-BG"/>
        </w:rPr>
        <w:t>,</w:t>
      </w:r>
      <w:r w:rsidR="00B34BA4" w:rsidRPr="00FA26BA">
        <w:rPr>
          <w:color w:val="000000"/>
          <w:szCs w:val="22"/>
          <w:lang w:val="bg-BG"/>
        </w:rPr>
        <w:t xml:space="preserve">2% </w:t>
      </w:r>
      <w:r w:rsidR="00495EC3" w:rsidRPr="00FA26BA">
        <w:rPr>
          <w:color w:val="000000"/>
          <w:szCs w:val="22"/>
          <w:lang w:val="bg-BG"/>
        </w:rPr>
        <w:t>в рамото на</w:t>
      </w:r>
      <w:r w:rsidR="00B34BA4" w:rsidRPr="00FA26BA">
        <w:rPr>
          <w:color w:val="000000"/>
          <w:szCs w:val="22"/>
          <w:lang w:val="bg-BG"/>
        </w:rPr>
        <w:t xml:space="preserve"> Jakavi </w:t>
      </w:r>
      <w:r w:rsidR="00495EC3" w:rsidRPr="00FA26BA">
        <w:rPr>
          <w:color w:val="000000"/>
          <w:szCs w:val="22"/>
          <w:lang w:val="bg-BG"/>
        </w:rPr>
        <w:t>спрямо</w:t>
      </w:r>
      <w:r w:rsidR="00B34BA4" w:rsidRPr="00FA26BA">
        <w:rPr>
          <w:color w:val="000000"/>
          <w:szCs w:val="22"/>
          <w:lang w:val="bg-BG"/>
        </w:rPr>
        <w:t xml:space="preserve"> 18</w:t>
      </w:r>
      <w:r w:rsidR="00495EC3" w:rsidRPr="00FA26BA">
        <w:rPr>
          <w:color w:val="000000"/>
          <w:szCs w:val="22"/>
          <w:lang w:val="bg-BG"/>
        </w:rPr>
        <w:t>,</w:t>
      </w:r>
      <w:r w:rsidR="00B34BA4" w:rsidRPr="00FA26BA">
        <w:rPr>
          <w:color w:val="000000"/>
          <w:szCs w:val="22"/>
          <w:lang w:val="bg-BG"/>
        </w:rPr>
        <w:t xml:space="preserve">7% </w:t>
      </w:r>
      <w:r w:rsidR="00495EC3" w:rsidRPr="00FA26BA">
        <w:rPr>
          <w:color w:val="000000"/>
          <w:szCs w:val="22"/>
          <w:lang w:val="bg-BG"/>
        </w:rPr>
        <w:t>в рамото на ННТ</w:t>
      </w:r>
      <w:r w:rsidR="00B34BA4" w:rsidRPr="00FA26BA">
        <w:rPr>
          <w:color w:val="000000"/>
          <w:szCs w:val="22"/>
          <w:lang w:val="bg-BG"/>
        </w:rPr>
        <w:t xml:space="preserve">). </w:t>
      </w:r>
      <w:r w:rsidR="00495EC3" w:rsidRPr="00FA26BA">
        <w:rPr>
          <w:color w:val="000000"/>
          <w:szCs w:val="22"/>
          <w:lang w:val="bg-BG"/>
        </w:rPr>
        <w:t>Основната вторична крайна точка, дефинирана като процентът пациенти, постигнали пълна хематологична ремисия на 28</w:t>
      </w:r>
      <w:r w:rsidR="00495EC3" w:rsidRPr="00FA26BA">
        <w:rPr>
          <w:color w:val="000000"/>
          <w:szCs w:val="22"/>
          <w:lang w:val="bg-BG"/>
        </w:rPr>
        <w:noBreakHyphen/>
        <w:t>ма седмица също е постигната</w:t>
      </w:r>
      <w:r w:rsidR="00B34BA4" w:rsidRPr="00FA26BA">
        <w:rPr>
          <w:color w:val="000000"/>
          <w:szCs w:val="22"/>
          <w:lang w:val="bg-BG"/>
        </w:rPr>
        <w:t xml:space="preserve"> (23</w:t>
      </w:r>
      <w:r w:rsidR="00495EC3" w:rsidRPr="00FA26BA">
        <w:rPr>
          <w:color w:val="000000"/>
          <w:szCs w:val="22"/>
          <w:lang w:val="bg-BG"/>
        </w:rPr>
        <w:t>,</w:t>
      </w:r>
      <w:r w:rsidR="00B34BA4" w:rsidRPr="00FA26BA">
        <w:rPr>
          <w:color w:val="000000"/>
          <w:szCs w:val="22"/>
          <w:lang w:val="bg-BG"/>
        </w:rPr>
        <w:t xml:space="preserve">0% </w:t>
      </w:r>
      <w:r w:rsidR="00495EC3" w:rsidRPr="00FA26BA">
        <w:rPr>
          <w:color w:val="000000"/>
          <w:szCs w:val="22"/>
          <w:lang w:val="bg-BG"/>
        </w:rPr>
        <w:t>в рамото на</w:t>
      </w:r>
      <w:r w:rsidR="00B34BA4" w:rsidRPr="00FA26BA">
        <w:rPr>
          <w:color w:val="000000"/>
          <w:szCs w:val="22"/>
          <w:lang w:val="bg-BG"/>
        </w:rPr>
        <w:t xml:space="preserve"> Jakavi </w:t>
      </w:r>
      <w:r w:rsidR="00495EC3" w:rsidRPr="00FA26BA">
        <w:rPr>
          <w:color w:val="000000"/>
          <w:szCs w:val="22"/>
          <w:lang w:val="bg-BG"/>
        </w:rPr>
        <w:t>спрямо</w:t>
      </w:r>
      <w:r w:rsidR="00B34BA4" w:rsidRPr="00FA26BA">
        <w:rPr>
          <w:color w:val="000000"/>
          <w:szCs w:val="22"/>
          <w:lang w:val="bg-BG"/>
        </w:rPr>
        <w:t xml:space="preserve"> 5</w:t>
      </w:r>
      <w:r w:rsidR="00495EC3" w:rsidRPr="00FA26BA">
        <w:rPr>
          <w:color w:val="000000"/>
          <w:szCs w:val="22"/>
          <w:lang w:val="bg-BG"/>
        </w:rPr>
        <w:t>,</w:t>
      </w:r>
      <w:r w:rsidR="00B34BA4" w:rsidRPr="00FA26BA">
        <w:rPr>
          <w:color w:val="000000"/>
          <w:szCs w:val="22"/>
          <w:lang w:val="bg-BG"/>
        </w:rPr>
        <w:t xml:space="preserve">3% </w:t>
      </w:r>
      <w:r w:rsidR="00495EC3" w:rsidRPr="00FA26BA">
        <w:rPr>
          <w:color w:val="000000"/>
          <w:szCs w:val="22"/>
          <w:lang w:val="bg-BG"/>
        </w:rPr>
        <w:t>в рамото на ННТ</w:t>
      </w:r>
      <w:r w:rsidR="00B34BA4" w:rsidRPr="00FA26BA">
        <w:rPr>
          <w:color w:val="000000"/>
          <w:szCs w:val="22"/>
          <w:lang w:val="bg-BG"/>
        </w:rPr>
        <w:t>).</w:t>
      </w:r>
    </w:p>
    <w:p w14:paraId="12F45B6F" w14:textId="77777777" w:rsidR="00E33807" w:rsidRPr="00FA26BA" w:rsidRDefault="00E33807" w:rsidP="00B64364">
      <w:pPr>
        <w:numPr>
          <w:ilvl w:val="12"/>
          <w:numId w:val="0"/>
        </w:numPr>
        <w:tabs>
          <w:tab w:val="clear" w:pos="567"/>
        </w:tabs>
        <w:spacing w:line="240" w:lineRule="auto"/>
        <w:ind w:right="-2"/>
        <w:rPr>
          <w:iCs/>
          <w:szCs w:val="22"/>
          <w:lang w:val="bg-BG"/>
        </w:rPr>
      </w:pPr>
    </w:p>
    <w:p w14:paraId="436461CE" w14:textId="370BDB2E" w:rsidR="005747AD" w:rsidRPr="00FA26BA" w:rsidRDefault="00ED6959" w:rsidP="00B64364">
      <w:pPr>
        <w:pStyle w:val="Text"/>
        <w:keepNext/>
        <w:spacing w:before="0"/>
        <w:jc w:val="left"/>
        <w:rPr>
          <w:i/>
          <w:sz w:val="22"/>
          <w:szCs w:val="22"/>
          <w:u w:val="single"/>
          <w:lang w:val="bg-BG"/>
        </w:rPr>
      </w:pPr>
      <w:r w:rsidRPr="00FA26BA">
        <w:rPr>
          <w:i/>
          <w:sz w:val="22"/>
          <w:szCs w:val="22"/>
          <w:u w:val="single"/>
          <w:lang w:val="bg-BG"/>
        </w:rPr>
        <w:t>Реакция</w:t>
      </w:r>
      <w:r w:rsidR="005747AD" w:rsidRPr="00FA26BA">
        <w:rPr>
          <w:i/>
          <w:sz w:val="22"/>
          <w:szCs w:val="22"/>
          <w:u w:val="single"/>
          <w:lang w:val="bg-BG"/>
        </w:rPr>
        <w:t xml:space="preserve"> на присадката срещу прием</w:t>
      </w:r>
      <w:r w:rsidRPr="00FA26BA">
        <w:rPr>
          <w:i/>
          <w:sz w:val="22"/>
          <w:szCs w:val="22"/>
          <w:u w:val="single"/>
          <w:lang w:val="bg-BG"/>
        </w:rPr>
        <w:t>ателя</w:t>
      </w:r>
    </w:p>
    <w:p w14:paraId="7D08E350" w14:textId="05656443" w:rsidR="005747AD" w:rsidRPr="00FA26BA" w:rsidRDefault="00250D93" w:rsidP="00B64364">
      <w:pPr>
        <w:numPr>
          <w:ilvl w:val="12"/>
          <w:numId w:val="0"/>
        </w:numPr>
        <w:tabs>
          <w:tab w:val="clear" w:pos="567"/>
        </w:tabs>
        <w:spacing w:line="240" w:lineRule="auto"/>
        <w:ind w:right="-2"/>
        <w:rPr>
          <w:iCs/>
          <w:szCs w:val="22"/>
          <w:lang w:val="bg-BG"/>
        </w:rPr>
      </w:pPr>
      <w:r w:rsidRPr="00FA26BA">
        <w:rPr>
          <w:rFonts w:eastAsia="MS Mincho"/>
          <w:szCs w:val="22"/>
          <w:lang w:val="bg-BG" w:eastAsia="zh-CN"/>
        </w:rPr>
        <w:t>Jakavi е изследван в</w:t>
      </w:r>
      <w:r w:rsidRPr="00FA26BA">
        <w:rPr>
          <w:iCs/>
          <w:szCs w:val="22"/>
          <w:lang w:val="bg-BG"/>
        </w:rPr>
        <w:t xml:space="preserve"> две рандомизирани, отворени, многоцентрови проучвания </w:t>
      </w:r>
      <w:r w:rsidR="00823AA6" w:rsidRPr="00FA26BA">
        <w:rPr>
          <w:iCs/>
          <w:szCs w:val="22"/>
          <w:lang w:val="bg-BG"/>
        </w:rPr>
        <w:t xml:space="preserve">фаза 3 </w:t>
      </w:r>
      <w:r w:rsidRPr="00FA26BA">
        <w:rPr>
          <w:iCs/>
          <w:szCs w:val="22"/>
          <w:lang w:val="bg-BG"/>
        </w:rPr>
        <w:t xml:space="preserve">при пациенти на </w:t>
      </w:r>
      <w:r w:rsidR="006712F2" w:rsidRPr="00FA26BA">
        <w:rPr>
          <w:iCs/>
          <w:szCs w:val="22"/>
          <w:lang w:val="bg-BG"/>
        </w:rPr>
        <w:t xml:space="preserve">възраст </w:t>
      </w:r>
      <w:r w:rsidRPr="00FA26BA">
        <w:rPr>
          <w:iCs/>
          <w:szCs w:val="22"/>
          <w:lang w:val="bg-BG"/>
        </w:rPr>
        <w:t>12</w:t>
      </w:r>
      <w:r w:rsidR="006712F2" w:rsidRPr="00FA26BA">
        <w:rPr>
          <w:iCs/>
          <w:szCs w:val="22"/>
          <w:lang w:val="bg-BG"/>
        </w:rPr>
        <w:t xml:space="preserve"> </w:t>
      </w:r>
      <w:r w:rsidR="00823AA6" w:rsidRPr="00FA26BA">
        <w:rPr>
          <w:iCs/>
          <w:szCs w:val="22"/>
          <w:lang w:val="bg-BG"/>
        </w:rPr>
        <w:t xml:space="preserve">и повече </w:t>
      </w:r>
      <w:r w:rsidR="006712F2" w:rsidRPr="00FA26BA">
        <w:rPr>
          <w:iCs/>
          <w:szCs w:val="22"/>
          <w:lang w:val="bg-BG"/>
        </w:rPr>
        <w:t xml:space="preserve">години </w:t>
      </w:r>
      <w:r w:rsidRPr="00FA26BA">
        <w:rPr>
          <w:iCs/>
          <w:szCs w:val="22"/>
          <w:lang w:val="bg-BG"/>
        </w:rPr>
        <w:t xml:space="preserve">с остра </w:t>
      </w:r>
      <w:r w:rsidRPr="00FA26BA">
        <w:rPr>
          <w:szCs w:val="22"/>
          <w:lang w:val="bg-BG"/>
        </w:rPr>
        <w:t>GvHD</w:t>
      </w:r>
      <w:r w:rsidRPr="00DA743C">
        <w:rPr>
          <w:szCs w:val="22"/>
          <w:lang w:val="bg-BG"/>
        </w:rPr>
        <w:t xml:space="preserve"> </w:t>
      </w:r>
      <w:r w:rsidRPr="00FA26BA">
        <w:rPr>
          <w:rFonts w:eastAsia="MS Mincho"/>
          <w:szCs w:val="22"/>
          <w:lang w:val="bg-BG" w:eastAsia="zh-CN"/>
        </w:rPr>
        <w:t xml:space="preserve">(REACH2) и </w:t>
      </w:r>
      <w:r w:rsidR="009A50DC" w:rsidRPr="00FA26BA">
        <w:rPr>
          <w:rFonts w:eastAsia="MS Mincho"/>
          <w:szCs w:val="22"/>
          <w:lang w:val="bg-BG" w:eastAsia="zh-CN"/>
        </w:rPr>
        <w:t xml:space="preserve">с </w:t>
      </w:r>
      <w:r w:rsidRPr="00FA26BA">
        <w:rPr>
          <w:rFonts w:eastAsia="MS Mincho"/>
          <w:szCs w:val="22"/>
          <w:lang w:val="bg-BG" w:eastAsia="zh-CN"/>
        </w:rPr>
        <w:t>хронична GvHD (REACH3) след алогенна трансплантация на хемопоетични стволови клетки (</w:t>
      </w:r>
      <w:r w:rsidR="00001A51" w:rsidRPr="00FA26BA">
        <w:rPr>
          <w:rFonts w:eastAsia="MS Mincho"/>
          <w:szCs w:val="22"/>
          <w:lang w:val="bg-BG" w:eastAsia="zh-CN"/>
        </w:rPr>
        <w:t xml:space="preserve">allogeneic haematopoietic stem cell transplantation, </w:t>
      </w:r>
      <w:r w:rsidRPr="00FA26BA">
        <w:rPr>
          <w:rFonts w:eastAsia="MS Mincho"/>
          <w:szCs w:val="22"/>
          <w:lang w:val="bg-BG" w:eastAsia="zh-CN"/>
        </w:rPr>
        <w:t>alloSCT)</w:t>
      </w:r>
      <w:r w:rsidR="00EB679A" w:rsidRPr="00FA26BA">
        <w:rPr>
          <w:rFonts w:eastAsia="MS Mincho"/>
          <w:szCs w:val="22"/>
          <w:lang w:val="bg-BG" w:eastAsia="zh-CN"/>
        </w:rPr>
        <w:t xml:space="preserve"> и недостатъчен отговор </w:t>
      </w:r>
      <w:r w:rsidR="001E1879" w:rsidRPr="00FA26BA">
        <w:rPr>
          <w:rFonts w:eastAsia="MS Mincho"/>
          <w:szCs w:val="22"/>
          <w:lang w:val="bg-BG" w:eastAsia="zh-CN"/>
        </w:rPr>
        <w:t>при</w:t>
      </w:r>
      <w:r w:rsidR="00EB679A" w:rsidRPr="00FA26BA">
        <w:rPr>
          <w:rFonts w:eastAsia="MS Mincho"/>
          <w:szCs w:val="22"/>
          <w:lang w:val="bg-BG" w:eastAsia="zh-CN"/>
        </w:rPr>
        <w:t xml:space="preserve"> лечение с кортикостероиди и</w:t>
      </w:r>
      <w:r w:rsidR="00A457C4" w:rsidRPr="00FA26BA">
        <w:rPr>
          <w:rFonts w:eastAsia="MS Mincho"/>
          <w:szCs w:val="22"/>
          <w:lang w:val="bg-BG" w:eastAsia="zh-CN"/>
        </w:rPr>
        <w:t>/или</w:t>
      </w:r>
      <w:r w:rsidR="00EB679A" w:rsidRPr="00FA26BA">
        <w:rPr>
          <w:rFonts w:eastAsia="MS Mincho"/>
          <w:szCs w:val="22"/>
          <w:lang w:val="bg-BG" w:eastAsia="zh-CN"/>
        </w:rPr>
        <w:t xml:space="preserve"> други </w:t>
      </w:r>
      <w:r w:rsidR="00823AA6" w:rsidRPr="00FA26BA">
        <w:rPr>
          <w:rFonts w:eastAsia="MS Mincho"/>
          <w:szCs w:val="22"/>
          <w:lang w:val="bg-BG" w:eastAsia="zh-CN"/>
        </w:rPr>
        <w:t xml:space="preserve">видове </w:t>
      </w:r>
      <w:r w:rsidR="00EB679A" w:rsidRPr="00FA26BA">
        <w:rPr>
          <w:rFonts w:eastAsia="MS Mincho"/>
          <w:szCs w:val="22"/>
          <w:lang w:val="bg-BG" w:eastAsia="zh-CN"/>
        </w:rPr>
        <w:t>системн</w:t>
      </w:r>
      <w:r w:rsidR="00823AA6" w:rsidRPr="00FA26BA">
        <w:rPr>
          <w:rFonts w:eastAsia="MS Mincho"/>
          <w:szCs w:val="22"/>
          <w:lang w:val="bg-BG" w:eastAsia="zh-CN"/>
        </w:rPr>
        <w:t>а</w:t>
      </w:r>
      <w:r w:rsidR="00EB679A" w:rsidRPr="00FA26BA">
        <w:rPr>
          <w:rFonts w:eastAsia="MS Mincho"/>
          <w:szCs w:val="22"/>
          <w:lang w:val="bg-BG" w:eastAsia="zh-CN"/>
        </w:rPr>
        <w:t xml:space="preserve"> </w:t>
      </w:r>
      <w:r w:rsidR="001E1879" w:rsidRPr="00FA26BA">
        <w:rPr>
          <w:rFonts w:eastAsia="MS Mincho"/>
          <w:szCs w:val="22"/>
          <w:lang w:val="bg-BG" w:eastAsia="zh-CN"/>
        </w:rPr>
        <w:t>терапи</w:t>
      </w:r>
      <w:r w:rsidR="00823AA6" w:rsidRPr="00FA26BA">
        <w:rPr>
          <w:rFonts w:eastAsia="MS Mincho"/>
          <w:szCs w:val="22"/>
          <w:lang w:val="bg-BG" w:eastAsia="zh-CN"/>
        </w:rPr>
        <w:t>я</w:t>
      </w:r>
      <w:r w:rsidR="00EB679A" w:rsidRPr="00FA26BA">
        <w:rPr>
          <w:rFonts w:eastAsia="MS Mincho"/>
          <w:szCs w:val="22"/>
          <w:lang w:val="bg-BG" w:eastAsia="zh-CN"/>
        </w:rPr>
        <w:t xml:space="preserve">. Началната доза </w:t>
      </w:r>
      <w:r w:rsidR="00EB679A" w:rsidRPr="00FA26BA">
        <w:rPr>
          <w:szCs w:val="22"/>
          <w:lang w:val="bg-BG"/>
        </w:rPr>
        <w:t>Jakavi е 10 </w:t>
      </w:r>
      <w:r w:rsidR="00EB679A" w:rsidRPr="00FA26BA">
        <w:rPr>
          <w:rFonts w:eastAsia="MS Mincho"/>
          <w:szCs w:val="22"/>
          <w:lang w:val="bg-BG" w:eastAsia="zh-CN"/>
        </w:rPr>
        <w:t>mg два пъти дневно.</w:t>
      </w:r>
    </w:p>
    <w:p w14:paraId="59057F34" w14:textId="77777777" w:rsidR="005747AD" w:rsidRPr="00FA26BA" w:rsidRDefault="005747AD" w:rsidP="00B64364">
      <w:pPr>
        <w:numPr>
          <w:ilvl w:val="12"/>
          <w:numId w:val="0"/>
        </w:numPr>
        <w:tabs>
          <w:tab w:val="clear" w:pos="567"/>
        </w:tabs>
        <w:spacing w:line="240" w:lineRule="auto"/>
        <w:ind w:right="-2"/>
        <w:rPr>
          <w:iCs/>
          <w:szCs w:val="22"/>
          <w:lang w:val="bg-BG"/>
        </w:rPr>
      </w:pPr>
    </w:p>
    <w:p w14:paraId="42EDD392" w14:textId="05CF91E5" w:rsidR="00CD0A6B" w:rsidRPr="00FA26BA" w:rsidRDefault="00CD0A6B" w:rsidP="00B64364">
      <w:pPr>
        <w:keepNext/>
        <w:numPr>
          <w:ilvl w:val="12"/>
          <w:numId w:val="0"/>
        </w:numPr>
        <w:tabs>
          <w:tab w:val="clear" w:pos="567"/>
        </w:tabs>
        <w:spacing w:line="240" w:lineRule="auto"/>
        <w:rPr>
          <w:i/>
          <w:iCs/>
          <w:szCs w:val="22"/>
          <w:lang w:val="bg-BG"/>
        </w:rPr>
      </w:pPr>
      <w:r w:rsidRPr="00FA26BA">
        <w:rPr>
          <w:i/>
          <w:iCs/>
          <w:szCs w:val="22"/>
          <w:lang w:val="bg-BG"/>
        </w:rPr>
        <w:t xml:space="preserve">Остра </w:t>
      </w:r>
      <w:r w:rsidR="00ED6959" w:rsidRPr="00FA26BA">
        <w:rPr>
          <w:i/>
          <w:iCs/>
          <w:szCs w:val="22"/>
          <w:lang w:val="bg-BG"/>
        </w:rPr>
        <w:t>реакция</w:t>
      </w:r>
      <w:r w:rsidRPr="00FA26BA">
        <w:rPr>
          <w:i/>
          <w:szCs w:val="22"/>
          <w:lang w:val="bg-BG"/>
        </w:rPr>
        <w:t xml:space="preserve"> на присадката срещу прием</w:t>
      </w:r>
      <w:r w:rsidR="00ED6959" w:rsidRPr="00FA26BA">
        <w:rPr>
          <w:i/>
          <w:szCs w:val="22"/>
          <w:lang w:val="bg-BG"/>
        </w:rPr>
        <w:t>ателя</w:t>
      </w:r>
    </w:p>
    <w:p w14:paraId="38DA4E2C" w14:textId="2F45137E" w:rsidR="005747AD" w:rsidRPr="00FA26BA" w:rsidRDefault="007E62B6" w:rsidP="00B64364">
      <w:pPr>
        <w:numPr>
          <w:ilvl w:val="12"/>
          <w:numId w:val="0"/>
        </w:numPr>
        <w:tabs>
          <w:tab w:val="clear" w:pos="567"/>
        </w:tabs>
        <w:spacing w:line="240" w:lineRule="auto"/>
        <w:ind w:right="-2"/>
        <w:rPr>
          <w:szCs w:val="22"/>
          <w:lang w:val="bg-BG"/>
        </w:rPr>
      </w:pPr>
      <w:r w:rsidRPr="00FA26BA">
        <w:rPr>
          <w:iCs/>
          <w:szCs w:val="22"/>
          <w:lang w:val="bg-BG"/>
        </w:rPr>
        <w:t xml:space="preserve">В </w:t>
      </w:r>
      <w:r w:rsidRPr="00FA26BA">
        <w:rPr>
          <w:rFonts w:eastAsia="MS Mincho"/>
          <w:szCs w:val="22"/>
          <w:lang w:val="bg-BG" w:eastAsia="zh-CN"/>
        </w:rPr>
        <w:t>REACH2 309 пациенти с</w:t>
      </w:r>
      <w:r w:rsidR="00826DBF" w:rsidRPr="00FA26BA">
        <w:rPr>
          <w:rFonts w:eastAsia="MS Mincho"/>
          <w:szCs w:val="22"/>
          <w:lang w:val="bg-BG" w:eastAsia="zh-CN"/>
        </w:rPr>
        <w:t xml:space="preserve">ъс </w:t>
      </w:r>
      <w:r w:rsidR="00823AA6" w:rsidRPr="00FA26BA">
        <w:rPr>
          <w:rFonts w:eastAsia="MS Mincho"/>
          <w:szCs w:val="22"/>
          <w:lang w:val="bg-BG" w:eastAsia="zh-CN"/>
        </w:rPr>
        <w:t>стероид</w:t>
      </w:r>
      <w:r w:rsidR="00826DBF" w:rsidRPr="00FA26BA">
        <w:rPr>
          <w:rFonts w:eastAsia="MS Mincho"/>
          <w:szCs w:val="22"/>
          <w:lang w:val="bg-BG" w:eastAsia="zh-CN"/>
        </w:rPr>
        <w:t>-рефракт</w:t>
      </w:r>
      <w:r w:rsidR="00830E04" w:rsidRPr="00FA26BA">
        <w:rPr>
          <w:rFonts w:eastAsia="MS Mincho"/>
          <w:szCs w:val="22"/>
          <w:lang w:val="bg-BG" w:eastAsia="zh-CN"/>
        </w:rPr>
        <w:t>е</w:t>
      </w:r>
      <w:r w:rsidR="00826DBF" w:rsidRPr="00FA26BA">
        <w:rPr>
          <w:rFonts w:eastAsia="MS Mincho"/>
          <w:szCs w:val="22"/>
          <w:lang w:val="bg-BG" w:eastAsia="zh-CN"/>
        </w:rPr>
        <w:t xml:space="preserve">рна остра </w:t>
      </w:r>
      <w:r w:rsidR="00826DBF" w:rsidRPr="00FA26BA">
        <w:rPr>
          <w:szCs w:val="22"/>
          <w:lang w:val="bg-BG"/>
        </w:rPr>
        <w:t>GvHD</w:t>
      </w:r>
      <w:r w:rsidR="00826DBF" w:rsidRPr="00FA26BA">
        <w:rPr>
          <w:rFonts w:eastAsia="MS Mincho"/>
          <w:szCs w:val="22"/>
          <w:lang w:val="bg-BG" w:eastAsia="zh-CN"/>
        </w:rPr>
        <w:t xml:space="preserve"> </w:t>
      </w:r>
      <w:r w:rsidRPr="00FA26BA">
        <w:rPr>
          <w:rFonts w:eastAsia="MS Mincho"/>
          <w:szCs w:val="22"/>
          <w:lang w:val="bg-BG" w:eastAsia="zh-CN"/>
        </w:rPr>
        <w:t>степен II до IV</w:t>
      </w:r>
      <w:r w:rsidR="00826DBF" w:rsidRPr="00FA26BA">
        <w:rPr>
          <w:rFonts w:eastAsia="MS Mincho"/>
          <w:szCs w:val="22"/>
          <w:lang w:val="bg-BG" w:eastAsia="zh-CN"/>
        </w:rPr>
        <w:t xml:space="preserve"> </w:t>
      </w:r>
      <w:r w:rsidRPr="00FA26BA">
        <w:rPr>
          <w:szCs w:val="22"/>
          <w:lang w:val="bg-BG"/>
        </w:rPr>
        <w:t>са</w:t>
      </w:r>
      <w:r w:rsidR="00F71FB8" w:rsidRPr="00FA26BA">
        <w:rPr>
          <w:szCs w:val="22"/>
          <w:lang w:val="bg-BG"/>
        </w:rPr>
        <w:t xml:space="preserve"> </w:t>
      </w:r>
      <w:r w:rsidRPr="00FA26BA">
        <w:rPr>
          <w:szCs w:val="22"/>
          <w:lang w:val="bg-BG"/>
        </w:rPr>
        <w:t xml:space="preserve">рандомизирани </w:t>
      </w:r>
      <w:r w:rsidR="006712F2" w:rsidRPr="00FA26BA">
        <w:rPr>
          <w:szCs w:val="22"/>
          <w:lang w:val="bg-BG"/>
        </w:rPr>
        <w:t xml:space="preserve">в съотношение </w:t>
      </w:r>
      <w:r w:rsidRPr="00FA26BA">
        <w:rPr>
          <w:szCs w:val="22"/>
          <w:lang w:val="bg-BG"/>
        </w:rPr>
        <w:t xml:space="preserve">1:1 </w:t>
      </w:r>
      <w:r w:rsidR="006712F2" w:rsidRPr="00FA26BA">
        <w:rPr>
          <w:szCs w:val="22"/>
          <w:lang w:val="bg-BG"/>
        </w:rPr>
        <w:t>за</w:t>
      </w:r>
      <w:r w:rsidRPr="00FA26BA">
        <w:rPr>
          <w:szCs w:val="22"/>
          <w:lang w:val="bg-BG"/>
        </w:rPr>
        <w:t xml:space="preserve"> </w:t>
      </w:r>
      <w:r w:rsidR="005B025A" w:rsidRPr="00FA26BA">
        <w:rPr>
          <w:szCs w:val="22"/>
          <w:lang w:val="bg-BG"/>
        </w:rPr>
        <w:t>лечение с</w:t>
      </w:r>
      <w:r w:rsidRPr="00FA26BA">
        <w:rPr>
          <w:szCs w:val="22"/>
          <w:lang w:val="bg-BG"/>
        </w:rPr>
        <w:t xml:space="preserve"> </w:t>
      </w:r>
      <w:r w:rsidRPr="00FA26BA">
        <w:rPr>
          <w:rFonts w:eastAsia="MS Mincho"/>
          <w:szCs w:val="22"/>
          <w:lang w:val="bg-BG" w:eastAsia="zh-CN"/>
        </w:rPr>
        <w:t xml:space="preserve">Jakavi или </w:t>
      </w:r>
      <w:r w:rsidR="00B11C0E" w:rsidRPr="00FA26BA">
        <w:rPr>
          <w:rFonts w:eastAsia="MS Mincho"/>
          <w:szCs w:val="22"/>
          <w:lang w:val="bg-BG" w:eastAsia="zh-CN"/>
        </w:rPr>
        <w:t>ННТ</w:t>
      </w:r>
      <w:r w:rsidRPr="00FA26BA">
        <w:rPr>
          <w:rFonts w:eastAsia="MS Mincho"/>
          <w:szCs w:val="22"/>
          <w:lang w:val="bg-BG" w:eastAsia="zh-CN"/>
        </w:rPr>
        <w:t xml:space="preserve">. </w:t>
      </w:r>
      <w:r w:rsidR="005B13DD" w:rsidRPr="00FA26BA">
        <w:rPr>
          <w:rFonts w:eastAsia="MS Mincho"/>
          <w:szCs w:val="22"/>
          <w:lang w:val="bg-BG" w:eastAsia="zh-CN"/>
        </w:rPr>
        <w:t xml:space="preserve">Пациентите са стратифицирани </w:t>
      </w:r>
      <w:r w:rsidR="006712F2" w:rsidRPr="00FA26BA">
        <w:rPr>
          <w:rFonts w:eastAsia="MS Mincho"/>
          <w:szCs w:val="22"/>
          <w:lang w:val="bg-BG" w:eastAsia="zh-CN"/>
        </w:rPr>
        <w:t>според</w:t>
      </w:r>
      <w:r w:rsidR="005B13DD" w:rsidRPr="00FA26BA">
        <w:rPr>
          <w:rFonts w:eastAsia="MS Mincho"/>
          <w:szCs w:val="22"/>
          <w:lang w:val="bg-BG" w:eastAsia="zh-CN"/>
        </w:rPr>
        <w:t xml:space="preserve"> тежест</w:t>
      </w:r>
      <w:r w:rsidR="006712F2" w:rsidRPr="00FA26BA">
        <w:rPr>
          <w:rFonts w:eastAsia="MS Mincho"/>
          <w:szCs w:val="22"/>
          <w:lang w:val="bg-BG" w:eastAsia="zh-CN"/>
        </w:rPr>
        <w:t>та</w:t>
      </w:r>
      <w:r w:rsidR="005B13DD" w:rsidRPr="00FA26BA">
        <w:rPr>
          <w:rFonts w:eastAsia="MS Mincho"/>
          <w:szCs w:val="22"/>
          <w:lang w:val="bg-BG" w:eastAsia="zh-CN"/>
        </w:rPr>
        <w:t xml:space="preserve"> на остра</w:t>
      </w:r>
      <w:r w:rsidR="00826DBF" w:rsidRPr="00FA26BA">
        <w:rPr>
          <w:rFonts w:eastAsia="MS Mincho"/>
          <w:szCs w:val="22"/>
          <w:lang w:val="bg-BG" w:eastAsia="zh-CN"/>
        </w:rPr>
        <w:t>та</w:t>
      </w:r>
      <w:r w:rsidR="005B13DD" w:rsidRPr="00FA26BA">
        <w:rPr>
          <w:rFonts w:eastAsia="MS Mincho"/>
          <w:szCs w:val="22"/>
          <w:lang w:val="bg-BG" w:eastAsia="zh-CN"/>
        </w:rPr>
        <w:t xml:space="preserve"> </w:t>
      </w:r>
      <w:r w:rsidR="005B13DD" w:rsidRPr="00FA26BA">
        <w:rPr>
          <w:szCs w:val="22"/>
          <w:lang w:val="bg-BG"/>
        </w:rPr>
        <w:t xml:space="preserve">GvHD </w:t>
      </w:r>
      <w:r w:rsidR="006712F2" w:rsidRPr="00FA26BA">
        <w:rPr>
          <w:szCs w:val="22"/>
          <w:lang w:val="bg-BG"/>
        </w:rPr>
        <w:t>към момента</w:t>
      </w:r>
      <w:r w:rsidR="005B13DD" w:rsidRPr="00FA26BA">
        <w:rPr>
          <w:szCs w:val="22"/>
          <w:lang w:val="bg-BG"/>
        </w:rPr>
        <w:t xml:space="preserve"> на </w:t>
      </w:r>
      <w:r w:rsidR="006712F2" w:rsidRPr="00FA26BA">
        <w:rPr>
          <w:szCs w:val="22"/>
          <w:lang w:val="bg-BG"/>
        </w:rPr>
        <w:t>рандомизация</w:t>
      </w:r>
      <w:r w:rsidR="005B025A" w:rsidRPr="00FA26BA">
        <w:rPr>
          <w:szCs w:val="22"/>
          <w:lang w:val="bg-BG"/>
        </w:rPr>
        <w:t>.</w:t>
      </w:r>
      <w:r w:rsidR="005B13DD" w:rsidRPr="00FA26BA">
        <w:rPr>
          <w:szCs w:val="22"/>
          <w:lang w:val="bg-BG"/>
        </w:rPr>
        <w:t xml:space="preserve"> </w:t>
      </w:r>
      <w:r w:rsidR="0033070D" w:rsidRPr="00FA26BA">
        <w:rPr>
          <w:szCs w:val="22"/>
          <w:lang w:val="bg-BG"/>
        </w:rPr>
        <w:t>Рефрактерност към</w:t>
      </w:r>
      <w:r w:rsidR="005B13DD" w:rsidRPr="00FA26BA">
        <w:rPr>
          <w:szCs w:val="22"/>
          <w:lang w:val="bg-BG"/>
        </w:rPr>
        <w:t xml:space="preserve"> кортикостероиди е определен</w:t>
      </w:r>
      <w:r w:rsidR="0033070D" w:rsidRPr="00FA26BA">
        <w:rPr>
          <w:szCs w:val="22"/>
          <w:lang w:val="bg-BG"/>
        </w:rPr>
        <w:t>а</w:t>
      </w:r>
      <w:r w:rsidR="00B444A1" w:rsidRPr="00FA26BA">
        <w:rPr>
          <w:szCs w:val="22"/>
          <w:lang w:val="bg-BG"/>
        </w:rPr>
        <w:t xml:space="preserve"> тогава, когато</w:t>
      </w:r>
      <w:r w:rsidR="005B13DD" w:rsidRPr="00FA26BA">
        <w:rPr>
          <w:szCs w:val="22"/>
          <w:lang w:val="bg-BG"/>
        </w:rPr>
        <w:t xml:space="preserve"> пациентите имат прогрес</w:t>
      </w:r>
      <w:r w:rsidR="006712F2" w:rsidRPr="00FA26BA">
        <w:rPr>
          <w:szCs w:val="22"/>
          <w:lang w:val="bg-BG"/>
        </w:rPr>
        <w:t>ия</w:t>
      </w:r>
      <w:r w:rsidR="005B13DD" w:rsidRPr="00FA26BA">
        <w:rPr>
          <w:szCs w:val="22"/>
          <w:lang w:val="bg-BG"/>
        </w:rPr>
        <w:t xml:space="preserve"> след поне 3 дни, </w:t>
      </w:r>
      <w:r w:rsidR="0033070D" w:rsidRPr="00FA26BA">
        <w:rPr>
          <w:szCs w:val="22"/>
          <w:lang w:val="bg-BG"/>
        </w:rPr>
        <w:t>не постигат</w:t>
      </w:r>
      <w:r w:rsidR="005B13DD" w:rsidRPr="00FA26BA">
        <w:rPr>
          <w:szCs w:val="22"/>
          <w:lang w:val="bg-BG"/>
        </w:rPr>
        <w:t xml:space="preserve"> отговор след 7 дни или постепенно</w:t>
      </w:r>
      <w:r w:rsidR="00C96D9A" w:rsidRPr="00FA26BA">
        <w:rPr>
          <w:szCs w:val="22"/>
          <w:lang w:val="bg-BG"/>
        </w:rPr>
        <w:t>то</w:t>
      </w:r>
      <w:r w:rsidR="005B13DD" w:rsidRPr="00FA26BA">
        <w:rPr>
          <w:szCs w:val="22"/>
          <w:lang w:val="bg-BG"/>
        </w:rPr>
        <w:t xml:space="preserve"> намаляване на </w:t>
      </w:r>
      <w:r w:rsidR="0033070D" w:rsidRPr="00FA26BA">
        <w:rPr>
          <w:szCs w:val="22"/>
          <w:lang w:val="bg-BG"/>
        </w:rPr>
        <w:t>дозата</w:t>
      </w:r>
      <w:r w:rsidR="005B13DD" w:rsidRPr="00FA26BA">
        <w:rPr>
          <w:szCs w:val="22"/>
          <w:lang w:val="bg-BG"/>
        </w:rPr>
        <w:t xml:space="preserve"> кортикостероиди</w:t>
      </w:r>
      <w:r w:rsidR="00C96D9A" w:rsidRPr="00FA26BA">
        <w:rPr>
          <w:szCs w:val="22"/>
          <w:lang w:val="bg-BG"/>
        </w:rPr>
        <w:t xml:space="preserve"> води до неуспех</w:t>
      </w:r>
      <w:r w:rsidR="005B13DD" w:rsidRPr="00FA26BA">
        <w:rPr>
          <w:szCs w:val="22"/>
          <w:lang w:val="bg-BG"/>
        </w:rPr>
        <w:t>.</w:t>
      </w:r>
    </w:p>
    <w:p w14:paraId="29F5C86D" w14:textId="77777777" w:rsidR="005B13DD" w:rsidRPr="00FA26BA" w:rsidRDefault="005B13DD" w:rsidP="00B64364">
      <w:pPr>
        <w:numPr>
          <w:ilvl w:val="12"/>
          <w:numId w:val="0"/>
        </w:numPr>
        <w:tabs>
          <w:tab w:val="clear" w:pos="567"/>
        </w:tabs>
        <w:spacing w:line="240" w:lineRule="auto"/>
        <w:ind w:right="-2"/>
        <w:rPr>
          <w:szCs w:val="22"/>
          <w:lang w:val="bg-BG"/>
        </w:rPr>
      </w:pPr>
    </w:p>
    <w:p w14:paraId="5516BA4A" w14:textId="3913E929" w:rsidR="005B13DD" w:rsidRPr="00FA26BA" w:rsidRDefault="00B11C0E" w:rsidP="00B64364">
      <w:pPr>
        <w:numPr>
          <w:ilvl w:val="12"/>
          <w:numId w:val="0"/>
        </w:numPr>
        <w:tabs>
          <w:tab w:val="clear" w:pos="567"/>
        </w:tabs>
        <w:spacing w:line="240" w:lineRule="auto"/>
        <w:ind w:right="-2"/>
        <w:rPr>
          <w:iCs/>
          <w:szCs w:val="22"/>
          <w:lang w:val="bg-BG"/>
        </w:rPr>
      </w:pPr>
      <w:r w:rsidRPr="00FA26BA">
        <w:rPr>
          <w:szCs w:val="22"/>
          <w:lang w:val="bg-BG"/>
        </w:rPr>
        <w:t>ННТ</w:t>
      </w:r>
      <w:r w:rsidR="005B13DD" w:rsidRPr="00FA26BA">
        <w:rPr>
          <w:szCs w:val="22"/>
          <w:lang w:val="bg-BG"/>
        </w:rPr>
        <w:t xml:space="preserve"> е избран</w:t>
      </w:r>
      <w:r w:rsidRPr="00FA26BA">
        <w:rPr>
          <w:szCs w:val="22"/>
          <w:lang w:val="bg-BG"/>
        </w:rPr>
        <w:t>а</w:t>
      </w:r>
      <w:r w:rsidR="005B13DD" w:rsidRPr="00FA26BA">
        <w:rPr>
          <w:szCs w:val="22"/>
          <w:lang w:val="bg-BG"/>
        </w:rPr>
        <w:t xml:space="preserve"> от изследователя за всеки </w:t>
      </w:r>
      <w:r w:rsidR="00F71FB8" w:rsidRPr="00FA26BA">
        <w:rPr>
          <w:szCs w:val="22"/>
          <w:lang w:val="bg-BG"/>
        </w:rPr>
        <w:t xml:space="preserve">отделен </w:t>
      </w:r>
      <w:r w:rsidR="005B13DD" w:rsidRPr="00FA26BA">
        <w:rPr>
          <w:szCs w:val="22"/>
          <w:lang w:val="bg-BG"/>
        </w:rPr>
        <w:t>пациент и включва антитимоцитен глобулин</w:t>
      </w:r>
      <w:r w:rsidR="00826DBF" w:rsidRPr="00FA26BA">
        <w:rPr>
          <w:szCs w:val="22"/>
          <w:lang w:val="bg-BG"/>
        </w:rPr>
        <w:t xml:space="preserve"> (</w:t>
      </w:r>
      <w:r w:rsidR="005B025A" w:rsidRPr="00FA26BA">
        <w:rPr>
          <w:rFonts w:eastAsia="MS Mincho"/>
          <w:szCs w:val="22"/>
          <w:lang w:val="bg-BG" w:eastAsia="zh-CN"/>
        </w:rPr>
        <w:t xml:space="preserve">anti-thymocyte globulin, </w:t>
      </w:r>
      <w:r w:rsidR="00826DBF" w:rsidRPr="00FA26BA">
        <w:rPr>
          <w:rFonts w:eastAsia="MS Mincho"/>
          <w:szCs w:val="22"/>
          <w:lang w:val="bg-BG" w:eastAsia="zh-CN"/>
        </w:rPr>
        <w:t>ATG</w:t>
      </w:r>
      <w:r w:rsidR="00826DBF" w:rsidRPr="00FA26BA">
        <w:rPr>
          <w:szCs w:val="22"/>
          <w:lang w:val="bg-BG"/>
        </w:rPr>
        <w:t xml:space="preserve">), екстракорпорална фотофереза </w:t>
      </w:r>
      <w:r w:rsidR="00826DBF" w:rsidRPr="00FA26BA">
        <w:rPr>
          <w:rFonts w:eastAsia="MS Mincho"/>
          <w:szCs w:val="22"/>
          <w:lang w:val="bg-BG" w:eastAsia="zh-CN"/>
        </w:rPr>
        <w:t>(</w:t>
      </w:r>
      <w:r w:rsidR="005B025A" w:rsidRPr="00FA26BA">
        <w:rPr>
          <w:rFonts w:eastAsia="MS Mincho"/>
          <w:szCs w:val="22"/>
          <w:lang w:val="bg-BG" w:eastAsia="zh-CN"/>
        </w:rPr>
        <w:t xml:space="preserve">extracorporeal photopheresis, </w:t>
      </w:r>
      <w:r w:rsidR="00826DBF" w:rsidRPr="00FA26BA">
        <w:rPr>
          <w:rFonts w:eastAsia="MS Mincho"/>
          <w:szCs w:val="22"/>
          <w:lang w:val="bg-BG" w:eastAsia="zh-CN"/>
        </w:rPr>
        <w:t>ECP), мезенхимни стромални клетки (</w:t>
      </w:r>
      <w:r w:rsidR="005B025A" w:rsidRPr="00FA26BA">
        <w:rPr>
          <w:rFonts w:eastAsia="MS Mincho"/>
          <w:szCs w:val="22"/>
          <w:lang w:val="bg-BG" w:eastAsia="zh-CN"/>
        </w:rPr>
        <w:t xml:space="preserve">mesenchymal stromal cells, </w:t>
      </w:r>
      <w:r w:rsidR="00826DBF" w:rsidRPr="00FA26BA">
        <w:rPr>
          <w:rFonts w:eastAsia="MS Mincho"/>
          <w:szCs w:val="22"/>
          <w:lang w:val="bg-BG" w:eastAsia="zh-CN"/>
        </w:rPr>
        <w:t>MSC), ниски дози метотрексат (MTX), микофенолат мофетил (</w:t>
      </w:r>
      <w:r w:rsidR="005B025A" w:rsidRPr="00FA26BA">
        <w:rPr>
          <w:rFonts w:eastAsia="MS Mincho"/>
          <w:szCs w:val="22"/>
          <w:lang w:val="bg-BG" w:eastAsia="zh-CN"/>
        </w:rPr>
        <w:t xml:space="preserve">mycophenolate mofetil, </w:t>
      </w:r>
      <w:r w:rsidR="00826DBF" w:rsidRPr="00FA26BA">
        <w:rPr>
          <w:rFonts w:eastAsia="MS Mincho"/>
          <w:szCs w:val="22"/>
          <w:lang w:val="bg-BG" w:eastAsia="zh-CN"/>
        </w:rPr>
        <w:t>MMF), mTOR инхибитори (еверолимус или сиролимус)</w:t>
      </w:r>
      <w:r w:rsidR="00C75DB8" w:rsidRPr="00FA26BA">
        <w:rPr>
          <w:rFonts w:eastAsia="MS Mincho"/>
          <w:szCs w:val="22"/>
          <w:lang w:val="bg-BG" w:eastAsia="zh-CN"/>
        </w:rPr>
        <w:t>, етанерцепт</w:t>
      </w:r>
      <w:r w:rsidR="005B025A" w:rsidRPr="00FA26BA">
        <w:rPr>
          <w:rFonts w:eastAsia="MS Mincho"/>
          <w:szCs w:val="22"/>
          <w:lang w:val="bg-BG" w:eastAsia="zh-CN"/>
        </w:rPr>
        <w:t>,</w:t>
      </w:r>
      <w:r w:rsidR="00C75DB8" w:rsidRPr="00FA26BA">
        <w:rPr>
          <w:rFonts w:eastAsia="MS Mincho"/>
          <w:szCs w:val="22"/>
          <w:lang w:val="bg-BG" w:eastAsia="zh-CN"/>
        </w:rPr>
        <w:t xml:space="preserve"> или инфликсимаб.</w:t>
      </w:r>
    </w:p>
    <w:p w14:paraId="63F587AA" w14:textId="77777777" w:rsidR="007E62B6" w:rsidRPr="00FA26BA" w:rsidRDefault="007E62B6" w:rsidP="00B64364">
      <w:pPr>
        <w:numPr>
          <w:ilvl w:val="12"/>
          <w:numId w:val="0"/>
        </w:numPr>
        <w:tabs>
          <w:tab w:val="clear" w:pos="567"/>
        </w:tabs>
        <w:spacing w:line="240" w:lineRule="auto"/>
        <w:ind w:right="-2"/>
        <w:rPr>
          <w:iCs/>
          <w:szCs w:val="22"/>
          <w:lang w:val="bg-BG"/>
        </w:rPr>
      </w:pPr>
    </w:p>
    <w:p w14:paraId="5D627C58" w14:textId="5CE979DB" w:rsidR="00143C3B" w:rsidRPr="00FA26BA" w:rsidRDefault="00143C3B" w:rsidP="00B64364">
      <w:pPr>
        <w:numPr>
          <w:ilvl w:val="12"/>
          <w:numId w:val="0"/>
        </w:numPr>
        <w:tabs>
          <w:tab w:val="clear" w:pos="567"/>
        </w:tabs>
        <w:spacing w:line="240" w:lineRule="auto"/>
        <w:ind w:right="-2"/>
        <w:rPr>
          <w:iCs/>
          <w:szCs w:val="22"/>
          <w:lang w:val="bg-BG"/>
        </w:rPr>
      </w:pPr>
      <w:r w:rsidRPr="00FA26BA">
        <w:rPr>
          <w:iCs/>
          <w:szCs w:val="22"/>
          <w:lang w:val="bg-BG"/>
        </w:rPr>
        <w:t xml:space="preserve">Допълнително към </w:t>
      </w:r>
      <w:r w:rsidRPr="00FA26BA">
        <w:rPr>
          <w:szCs w:val="22"/>
          <w:lang w:val="bg-BG" w:eastAsia="zh-CN"/>
        </w:rPr>
        <w:t xml:space="preserve">Jakavi или </w:t>
      </w:r>
      <w:r w:rsidR="00B11C0E" w:rsidRPr="00FA26BA">
        <w:rPr>
          <w:szCs w:val="22"/>
          <w:lang w:val="bg-BG" w:eastAsia="zh-CN"/>
        </w:rPr>
        <w:t>ННТ</w:t>
      </w:r>
      <w:r w:rsidRPr="00FA26BA">
        <w:rPr>
          <w:szCs w:val="22"/>
          <w:lang w:val="bg-BG" w:eastAsia="zh-CN"/>
        </w:rPr>
        <w:t xml:space="preserve"> </w:t>
      </w:r>
      <w:r w:rsidR="00FB6F72" w:rsidRPr="00FA26BA">
        <w:rPr>
          <w:szCs w:val="22"/>
          <w:lang w:val="bg-BG" w:eastAsia="zh-CN"/>
        </w:rPr>
        <w:t xml:space="preserve">е било възможно </w:t>
      </w:r>
      <w:r w:rsidRPr="00FA26BA">
        <w:rPr>
          <w:szCs w:val="22"/>
          <w:lang w:val="bg-BG" w:eastAsia="zh-CN"/>
        </w:rPr>
        <w:t xml:space="preserve">пациентите да получават стандартна поддържаща грижа след </w:t>
      </w:r>
      <w:r w:rsidRPr="00FA26BA">
        <w:rPr>
          <w:rFonts w:eastAsia="MS Mincho"/>
          <w:szCs w:val="22"/>
          <w:lang w:val="bg-BG" w:eastAsia="zh-CN"/>
        </w:rPr>
        <w:t xml:space="preserve">алогенна трансплантация на стволови клетки, включваща </w:t>
      </w:r>
      <w:r w:rsidR="00590029" w:rsidRPr="00FA26BA">
        <w:rPr>
          <w:rFonts w:eastAsia="MS Mincho"/>
          <w:szCs w:val="22"/>
          <w:lang w:val="bg-BG" w:eastAsia="zh-CN"/>
        </w:rPr>
        <w:t>противо</w:t>
      </w:r>
      <w:r w:rsidRPr="00FA26BA">
        <w:rPr>
          <w:rFonts w:eastAsia="MS Mincho"/>
          <w:szCs w:val="22"/>
          <w:lang w:val="bg-BG" w:eastAsia="zh-CN"/>
        </w:rPr>
        <w:t xml:space="preserve">инфекциозни лекарствени </w:t>
      </w:r>
      <w:r w:rsidR="00654A21" w:rsidRPr="00FA26BA">
        <w:rPr>
          <w:rFonts w:eastAsia="MS Mincho"/>
          <w:szCs w:val="22"/>
          <w:lang w:val="bg-BG" w:eastAsia="zh-CN"/>
        </w:rPr>
        <w:t>продукти</w:t>
      </w:r>
      <w:r w:rsidRPr="00FA26BA">
        <w:rPr>
          <w:rFonts w:eastAsia="MS Mincho"/>
          <w:szCs w:val="22"/>
          <w:lang w:val="bg-BG" w:eastAsia="zh-CN"/>
        </w:rPr>
        <w:t xml:space="preserve"> и поддържащи кръвопреливания. </w:t>
      </w:r>
      <w:r w:rsidR="00A457C4" w:rsidRPr="00FA26BA">
        <w:rPr>
          <w:rFonts w:eastAsia="MS Mincho"/>
          <w:szCs w:val="22"/>
          <w:lang w:val="bg-BG" w:eastAsia="zh-CN"/>
        </w:rPr>
        <w:t xml:space="preserve">Руксолитиниб е </w:t>
      </w:r>
      <w:r w:rsidR="0003050A" w:rsidRPr="00FA26BA">
        <w:rPr>
          <w:rFonts w:eastAsia="MS Mincho"/>
          <w:szCs w:val="22"/>
          <w:lang w:val="bg-BG" w:eastAsia="zh-CN"/>
        </w:rPr>
        <w:t xml:space="preserve">бил </w:t>
      </w:r>
      <w:r w:rsidR="00A457C4" w:rsidRPr="00FA26BA">
        <w:rPr>
          <w:rFonts w:eastAsia="MS Mincho"/>
          <w:szCs w:val="22"/>
          <w:lang w:val="bg-BG" w:eastAsia="zh-CN"/>
        </w:rPr>
        <w:t>добавен към продълж</w:t>
      </w:r>
      <w:r w:rsidR="009A50DC" w:rsidRPr="00FA26BA">
        <w:rPr>
          <w:rFonts w:eastAsia="MS Mincho"/>
          <w:szCs w:val="22"/>
          <w:lang w:val="bg-BG" w:eastAsia="zh-CN"/>
        </w:rPr>
        <w:t>аващата</w:t>
      </w:r>
      <w:r w:rsidRPr="00FA26BA">
        <w:rPr>
          <w:rFonts w:eastAsia="MS Mincho"/>
          <w:szCs w:val="22"/>
          <w:lang w:val="bg-BG" w:eastAsia="zh-CN"/>
        </w:rPr>
        <w:t xml:space="preserve"> употребата на кортикостероиди и</w:t>
      </w:r>
      <w:r w:rsidR="00A457C4" w:rsidRPr="00FA26BA">
        <w:rPr>
          <w:rFonts w:eastAsia="MS Mincho"/>
          <w:szCs w:val="22"/>
          <w:lang w:val="bg-BG" w:eastAsia="zh-CN"/>
        </w:rPr>
        <w:t>/или</w:t>
      </w:r>
      <w:r w:rsidRPr="00FA26BA">
        <w:rPr>
          <w:rFonts w:eastAsia="MS Mincho"/>
          <w:szCs w:val="22"/>
          <w:lang w:val="bg-BG" w:eastAsia="zh-CN"/>
        </w:rPr>
        <w:t xml:space="preserve"> инхибитори на калциневрин </w:t>
      </w:r>
      <w:r w:rsidR="00842911" w:rsidRPr="00FA26BA">
        <w:rPr>
          <w:szCs w:val="22"/>
          <w:lang w:val="bg-BG" w:eastAsia="zh-CN"/>
        </w:rPr>
        <w:t>(</w:t>
      </w:r>
      <w:r w:rsidR="005B025A" w:rsidRPr="00FA26BA">
        <w:rPr>
          <w:szCs w:val="22"/>
          <w:lang w:val="bg-BG" w:eastAsia="zh-CN"/>
        </w:rPr>
        <w:t xml:space="preserve">calcineurin inhibitors, </w:t>
      </w:r>
      <w:r w:rsidR="00842911" w:rsidRPr="00FA26BA">
        <w:rPr>
          <w:szCs w:val="22"/>
          <w:lang w:val="bg-BG" w:eastAsia="zh-CN"/>
        </w:rPr>
        <w:t>CNIs), като циклоспорин или такролимус</w:t>
      </w:r>
      <w:r w:rsidR="00B444A1" w:rsidRPr="00FA26BA">
        <w:rPr>
          <w:szCs w:val="22"/>
          <w:lang w:val="bg-BG" w:eastAsia="zh-CN"/>
        </w:rPr>
        <w:t>,</w:t>
      </w:r>
      <w:r w:rsidR="005B025A" w:rsidRPr="00FA26BA">
        <w:rPr>
          <w:szCs w:val="22"/>
          <w:lang w:val="bg-BG" w:eastAsia="zh-CN"/>
        </w:rPr>
        <w:t xml:space="preserve"> и</w:t>
      </w:r>
      <w:r w:rsidR="00A457C4" w:rsidRPr="00FA26BA">
        <w:rPr>
          <w:szCs w:val="22"/>
          <w:lang w:val="bg-BG" w:eastAsia="zh-CN"/>
        </w:rPr>
        <w:t>/или</w:t>
      </w:r>
      <w:r w:rsidR="00842911" w:rsidRPr="00FA26BA">
        <w:rPr>
          <w:szCs w:val="22"/>
          <w:lang w:val="bg-BG" w:eastAsia="zh-CN"/>
        </w:rPr>
        <w:t xml:space="preserve"> локални или инхалаторни кортикостероиди съгласно </w:t>
      </w:r>
      <w:r w:rsidR="007E4369" w:rsidRPr="00FA26BA">
        <w:rPr>
          <w:szCs w:val="22"/>
          <w:lang w:val="bg-BG" w:eastAsia="zh-CN"/>
        </w:rPr>
        <w:t>институционалните</w:t>
      </w:r>
      <w:r w:rsidR="00842911" w:rsidRPr="00FA26BA">
        <w:rPr>
          <w:szCs w:val="22"/>
          <w:lang w:val="bg-BG" w:eastAsia="zh-CN"/>
        </w:rPr>
        <w:t xml:space="preserve"> ръководства.</w:t>
      </w:r>
    </w:p>
    <w:p w14:paraId="264911EA" w14:textId="77777777" w:rsidR="00143C3B" w:rsidRPr="00FA26BA" w:rsidRDefault="00143C3B" w:rsidP="00B64364">
      <w:pPr>
        <w:numPr>
          <w:ilvl w:val="12"/>
          <w:numId w:val="0"/>
        </w:numPr>
        <w:tabs>
          <w:tab w:val="clear" w:pos="567"/>
        </w:tabs>
        <w:spacing w:line="240" w:lineRule="auto"/>
        <w:ind w:right="-2"/>
        <w:rPr>
          <w:iCs/>
          <w:szCs w:val="22"/>
          <w:lang w:val="bg-BG"/>
        </w:rPr>
      </w:pPr>
    </w:p>
    <w:p w14:paraId="5C40FE98" w14:textId="1285E12B" w:rsidR="00143C3B" w:rsidRPr="00FA26BA" w:rsidRDefault="00842911" w:rsidP="00B64364">
      <w:pPr>
        <w:numPr>
          <w:ilvl w:val="12"/>
          <w:numId w:val="0"/>
        </w:numPr>
        <w:tabs>
          <w:tab w:val="clear" w:pos="567"/>
        </w:tabs>
        <w:spacing w:line="240" w:lineRule="auto"/>
        <w:ind w:right="-2"/>
        <w:rPr>
          <w:rFonts w:eastAsia="MS Mincho"/>
          <w:szCs w:val="22"/>
          <w:lang w:val="bg-BG" w:eastAsia="zh-CN"/>
        </w:rPr>
      </w:pPr>
      <w:r w:rsidRPr="00FA26BA">
        <w:rPr>
          <w:iCs/>
          <w:szCs w:val="22"/>
          <w:lang w:val="bg-BG"/>
        </w:rPr>
        <w:lastRenderedPageBreak/>
        <w:t xml:space="preserve">Пациенти, които са получавали едно предшестващо системно лечение, различно от кортикостероиди и </w:t>
      </w:r>
      <w:r w:rsidRPr="00FA26BA">
        <w:rPr>
          <w:rFonts w:eastAsia="MS Mincho"/>
          <w:szCs w:val="22"/>
          <w:lang w:val="bg-BG" w:eastAsia="zh-CN"/>
        </w:rPr>
        <w:t>CNI</w:t>
      </w:r>
      <w:r w:rsidR="0003050A" w:rsidRPr="00FA26BA">
        <w:rPr>
          <w:rFonts w:eastAsia="MS Mincho"/>
          <w:szCs w:val="22"/>
          <w:lang w:val="bg-BG" w:eastAsia="zh-CN"/>
        </w:rPr>
        <w:t>,</w:t>
      </w:r>
      <w:r w:rsidRPr="00FA26BA">
        <w:rPr>
          <w:rFonts w:eastAsia="MS Mincho"/>
          <w:szCs w:val="22"/>
          <w:lang w:val="bg-BG" w:eastAsia="zh-CN"/>
        </w:rPr>
        <w:t xml:space="preserve"> за остра GvHD са били </w:t>
      </w:r>
      <w:r w:rsidR="00F15A33" w:rsidRPr="00FA26BA">
        <w:rPr>
          <w:rFonts w:eastAsia="MS Mincho"/>
          <w:szCs w:val="22"/>
          <w:lang w:val="bg-BG" w:eastAsia="zh-CN"/>
        </w:rPr>
        <w:t>п</w:t>
      </w:r>
      <w:r w:rsidRPr="00FA26BA">
        <w:rPr>
          <w:rFonts w:eastAsia="MS Mincho"/>
          <w:szCs w:val="22"/>
          <w:lang w:val="bg-BG" w:eastAsia="zh-CN"/>
        </w:rPr>
        <w:t xml:space="preserve">одходящи за включване в </w:t>
      </w:r>
      <w:r w:rsidR="00757EC7" w:rsidRPr="00FA26BA">
        <w:rPr>
          <w:rFonts w:eastAsia="MS Mincho"/>
          <w:szCs w:val="22"/>
          <w:lang w:val="bg-BG" w:eastAsia="zh-CN"/>
        </w:rPr>
        <w:t>проучването</w:t>
      </w:r>
      <w:r w:rsidR="00637E58" w:rsidRPr="00FA26BA">
        <w:rPr>
          <w:rFonts w:eastAsia="MS Mincho"/>
          <w:szCs w:val="22"/>
          <w:lang w:val="bg-BG" w:eastAsia="zh-CN"/>
        </w:rPr>
        <w:t>.</w:t>
      </w:r>
      <w:r w:rsidRPr="00FA26BA">
        <w:rPr>
          <w:rFonts w:eastAsia="MS Mincho"/>
          <w:szCs w:val="22"/>
          <w:lang w:val="bg-BG" w:eastAsia="zh-CN"/>
        </w:rPr>
        <w:t xml:space="preserve"> В допълнение към </w:t>
      </w:r>
      <w:r w:rsidR="0087706B" w:rsidRPr="00FA26BA">
        <w:rPr>
          <w:rFonts w:eastAsia="MS Mincho"/>
          <w:szCs w:val="22"/>
          <w:lang w:val="bg-BG" w:eastAsia="zh-CN"/>
        </w:rPr>
        <w:t>лечението с кортикостероиди</w:t>
      </w:r>
      <w:r w:rsidRPr="00FA26BA">
        <w:rPr>
          <w:rFonts w:eastAsia="MS Mincho"/>
          <w:szCs w:val="22"/>
          <w:lang w:val="bg-BG" w:eastAsia="zh-CN"/>
        </w:rPr>
        <w:t xml:space="preserve"> и CNI </w:t>
      </w:r>
      <w:r w:rsidR="0087706B" w:rsidRPr="00FA26BA">
        <w:rPr>
          <w:rFonts w:eastAsia="MS Mincho"/>
          <w:szCs w:val="22"/>
          <w:lang w:val="bg-BG" w:eastAsia="zh-CN"/>
        </w:rPr>
        <w:t>е</w:t>
      </w:r>
      <w:r w:rsidR="0003050A" w:rsidRPr="00FA26BA">
        <w:rPr>
          <w:rFonts w:eastAsia="MS Mincho"/>
          <w:szCs w:val="22"/>
          <w:lang w:val="bg-BG" w:eastAsia="zh-CN"/>
        </w:rPr>
        <w:t xml:space="preserve"> било</w:t>
      </w:r>
      <w:r w:rsidR="0087706B" w:rsidRPr="00FA26BA">
        <w:rPr>
          <w:rFonts w:eastAsia="MS Mincho"/>
          <w:szCs w:val="22"/>
          <w:lang w:val="bg-BG" w:eastAsia="zh-CN"/>
        </w:rPr>
        <w:t xml:space="preserve"> разрешено да се продължи </w:t>
      </w:r>
      <w:r w:rsidR="00F15A33" w:rsidRPr="00FA26BA">
        <w:rPr>
          <w:rFonts w:eastAsia="MS Mincho"/>
          <w:szCs w:val="22"/>
          <w:lang w:val="bg-BG" w:eastAsia="zh-CN"/>
        </w:rPr>
        <w:t>предшестващо</w:t>
      </w:r>
      <w:r w:rsidR="007E4369" w:rsidRPr="00FA26BA">
        <w:rPr>
          <w:rFonts w:eastAsia="MS Mincho"/>
          <w:szCs w:val="22"/>
          <w:lang w:val="bg-BG" w:eastAsia="zh-CN"/>
        </w:rPr>
        <w:t>то</w:t>
      </w:r>
      <w:r w:rsidR="00F15A33" w:rsidRPr="00FA26BA">
        <w:rPr>
          <w:rFonts w:eastAsia="MS Mincho"/>
          <w:szCs w:val="22"/>
          <w:lang w:val="bg-BG" w:eastAsia="zh-CN"/>
        </w:rPr>
        <w:t xml:space="preserve"> сис</w:t>
      </w:r>
      <w:r w:rsidRPr="00FA26BA">
        <w:rPr>
          <w:rFonts w:eastAsia="MS Mincho"/>
          <w:szCs w:val="22"/>
          <w:lang w:val="bg-BG" w:eastAsia="zh-CN"/>
        </w:rPr>
        <w:t xml:space="preserve">темно лечение за остра GvHD само ако е </w:t>
      </w:r>
      <w:r w:rsidR="00FB6F72" w:rsidRPr="00FA26BA">
        <w:rPr>
          <w:rFonts w:eastAsia="MS Mincho"/>
          <w:szCs w:val="22"/>
          <w:lang w:val="bg-BG" w:eastAsia="zh-CN"/>
        </w:rPr>
        <w:t xml:space="preserve">било </w:t>
      </w:r>
      <w:r w:rsidRPr="00FA26BA">
        <w:rPr>
          <w:rFonts w:eastAsia="MS Mincho"/>
          <w:szCs w:val="22"/>
          <w:lang w:val="bg-BG" w:eastAsia="zh-CN"/>
        </w:rPr>
        <w:t xml:space="preserve">използвано за профилактика на </w:t>
      </w:r>
      <w:r w:rsidR="00600BBD" w:rsidRPr="00FA26BA">
        <w:rPr>
          <w:rFonts w:eastAsia="MS Mincho"/>
          <w:szCs w:val="22"/>
          <w:lang w:val="bg-BG" w:eastAsia="zh-CN"/>
        </w:rPr>
        <w:t xml:space="preserve">остра </w:t>
      </w:r>
      <w:r w:rsidRPr="00FA26BA">
        <w:rPr>
          <w:rFonts w:eastAsia="MS Mincho"/>
          <w:szCs w:val="22"/>
          <w:lang w:val="bg-BG" w:eastAsia="zh-CN"/>
        </w:rPr>
        <w:t>GvHD (</w:t>
      </w:r>
      <w:r w:rsidR="0087706B" w:rsidRPr="00FA26BA">
        <w:rPr>
          <w:rFonts w:eastAsia="MS Mincho"/>
          <w:szCs w:val="22"/>
          <w:lang w:val="bg-BG" w:eastAsia="zh-CN"/>
        </w:rPr>
        <w:t>т.е. започнало е преди да бъде диагностицирана остра GvHD</w:t>
      </w:r>
      <w:r w:rsidRPr="00FA26BA">
        <w:rPr>
          <w:rFonts w:eastAsia="MS Mincho"/>
          <w:szCs w:val="22"/>
          <w:lang w:val="bg-BG" w:eastAsia="zh-CN"/>
        </w:rPr>
        <w:t>)</w:t>
      </w:r>
      <w:r w:rsidR="0087706B" w:rsidRPr="00FA26BA">
        <w:rPr>
          <w:rFonts w:eastAsia="MS Mincho"/>
          <w:szCs w:val="22"/>
          <w:lang w:val="bg-BG" w:eastAsia="zh-CN"/>
        </w:rPr>
        <w:t xml:space="preserve"> съгласно </w:t>
      </w:r>
      <w:r w:rsidR="00FB6F72" w:rsidRPr="00FA26BA">
        <w:rPr>
          <w:rFonts w:eastAsia="MS Mincho"/>
          <w:szCs w:val="22"/>
          <w:lang w:val="bg-BG" w:eastAsia="zh-CN"/>
        </w:rPr>
        <w:t>обичайната</w:t>
      </w:r>
      <w:r w:rsidR="0087706B" w:rsidRPr="00FA26BA">
        <w:rPr>
          <w:rFonts w:eastAsia="MS Mincho"/>
          <w:szCs w:val="22"/>
          <w:lang w:val="bg-BG" w:eastAsia="zh-CN"/>
        </w:rPr>
        <w:t xml:space="preserve"> медицинск</w:t>
      </w:r>
      <w:r w:rsidR="00FB6F72" w:rsidRPr="00FA26BA">
        <w:rPr>
          <w:rFonts w:eastAsia="MS Mincho"/>
          <w:szCs w:val="22"/>
          <w:lang w:val="bg-BG" w:eastAsia="zh-CN"/>
        </w:rPr>
        <w:t>а</w:t>
      </w:r>
      <w:r w:rsidR="0087706B" w:rsidRPr="00FA26BA">
        <w:rPr>
          <w:rFonts w:eastAsia="MS Mincho"/>
          <w:szCs w:val="22"/>
          <w:lang w:val="bg-BG" w:eastAsia="zh-CN"/>
        </w:rPr>
        <w:t xml:space="preserve"> практик</w:t>
      </w:r>
      <w:r w:rsidR="00FB6F72" w:rsidRPr="00FA26BA">
        <w:rPr>
          <w:rFonts w:eastAsia="MS Mincho"/>
          <w:szCs w:val="22"/>
          <w:lang w:val="bg-BG" w:eastAsia="zh-CN"/>
        </w:rPr>
        <w:t>а</w:t>
      </w:r>
      <w:r w:rsidR="0087706B" w:rsidRPr="00FA26BA">
        <w:rPr>
          <w:rFonts w:eastAsia="MS Mincho"/>
          <w:szCs w:val="22"/>
          <w:lang w:val="bg-BG" w:eastAsia="zh-CN"/>
        </w:rPr>
        <w:t>.</w:t>
      </w:r>
    </w:p>
    <w:p w14:paraId="4473FD16" w14:textId="77777777" w:rsidR="0087706B" w:rsidRPr="00FA26BA" w:rsidRDefault="0087706B" w:rsidP="00B64364">
      <w:pPr>
        <w:numPr>
          <w:ilvl w:val="12"/>
          <w:numId w:val="0"/>
        </w:numPr>
        <w:tabs>
          <w:tab w:val="clear" w:pos="567"/>
        </w:tabs>
        <w:spacing w:line="240" w:lineRule="auto"/>
        <w:ind w:right="-2"/>
        <w:rPr>
          <w:iCs/>
          <w:szCs w:val="22"/>
          <w:lang w:val="bg-BG"/>
        </w:rPr>
      </w:pPr>
    </w:p>
    <w:p w14:paraId="30C1161A" w14:textId="6F3F8EC2" w:rsidR="0087706B" w:rsidRPr="00FA26BA" w:rsidRDefault="0087706B" w:rsidP="00B64364">
      <w:pPr>
        <w:keepNext/>
        <w:numPr>
          <w:ilvl w:val="12"/>
          <w:numId w:val="0"/>
        </w:numPr>
        <w:tabs>
          <w:tab w:val="clear" w:pos="567"/>
        </w:tabs>
        <w:spacing w:line="240" w:lineRule="auto"/>
        <w:rPr>
          <w:szCs w:val="22"/>
          <w:lang w:val="bg-BG"/>
        </w:rPr>
      </w:pPr>
      <w:r w:rsidRPr="00FA26BA">
        <w:rPr>
          <w:iCs/>
          <w:szCs w:val="22"/>
          <w:lang w:val="bg-BG"/>
        </w:rPr>
        <w:t xml:space="preserve">Пациентите, приемали </w:t>
      </w:r>
      <w:r w:rsidR="00B11C0E" w:rsidRPr="00FA26BA">
        <w:rPr>
          <w:iCs/>
          <w:szCs w:val="22"/>
          <w:lang w:val="bg-BG"/>
        </w:rPr>
        <w:t>ННТ</w:t>
      </w:r>
      <w:r w:rsidR="009A50DC" w:rsidRPr="00FA26BA">
        <w:rPr>
          <w:iCs/>
          <w:szCs w:val="22"/>
          <w:lang w:val="bg-BG"/>
        </w:rPr>
        <w:t>,</w:t>
      </w:r>
      <w:r w:rsidRPr="00FA26BA">
        <w:rPr>
          <w:iCs/>
          <w:szCs w:val="22"/>
          <w:lang w:val="bg-BG"/>
        </w:rPr>
        <w:t xml:space="preserve"> </w:t>
      </w:r>
      <w:r w:rsidR="006712F2" w:rsidRPr="00FA26BA">
        <w:rPr>
          <w:iCs/>
          <w:szCs w:val="22"/>
          <w:lang w:val="bg-BG"/>
        </w:rPr>
        <w:t xml:space="preserve">са </w:t>
      </w:r>
      <w:r w:rsidRPr="00FA26BA">
        <w:rPr>
          <w:iCs/>
          <w:szCs w:val="22"/>
          <w:lang w:val="bg-BG"/>
        </w:rPr>
        <w:t>може</w:t>
      </w:r>
      <w:r w:rsidR="006712F2" w:rsidRPr="00FA26BA">
        <w:rPr>
          <w:iCs/>
          <w:szCs w:val="22"/>
          <w:lang w:val="bg-BG"/>
        </w:rPr>
        <w:t>ли</w:t>
      </w:r>
      <w:r w:rsidRPr="00FA26BA">
        <w:rPr>
          <w:iCs/>
          <w:szCs w:val="22"/>
          <w:lang w:val="bg-BG"/>
        </w:rPr>
        <w:t xml:space="preserve"> да преминат на лечение с </w:t>
      </w:r>
      <w:r w:rsidRPr="00FA26BA">
        <w:rPr>
          <w:szCs w:val="22"/>
          <w:lang w:val="bg-BG"/>
        </w:rPr>
        <w:t xml:space="preserve">руксолитиниб след </w:t>
      </w:r>
      <w:r w:rsidR="00757EC7" w:rsidRPr="00FA26BA">
        <w:rPr>
          <w:szCs w:val="22"/>
          <w:lang w:val="bg-BG"/>
        </w:rPr>
        <w:t>ден</w:t>
      </w:r>
      <w:r w:rsidR="00426035">
        <w:rPr>
          <w:szCs w:val="22"/>
          <w:lang w:val="bg-BG"/>
        </w:rPr>
        <w:t> </w:t>
      </w:r>
      <w:r w:rsidRPr="00FA26BA">
        <w:rPr>
          <w:szCs w:val="22"/>
          <w:lang w:val="bg-BG"/>
        </w:rPr>
        <w:t xml:space="preserve">28, ако </w:t>
      </w:r>
      <w:r w:rsidR="006712F2" w:rsidRPr="00FA26BA">
        <w:rPr>
          <w:szCs w:val="22"/>
          <w:lang w:val="bg-BG"/>
        </w:rPr>
        <w:t xml:space="preserve">са </w:t>
      </w:r>
      <w:r w:rsidRPr="00FA26BA">
        <w:rPr>
          <w:szCs w:val="22"/>
          <w:lang w:val="bg-BG"/>
        </w:rPr>
        <w:t>отговаря</w:t>
      </w:r>
      <w:r w:rsidR="006712F2" w:rsidRPr="00FA26BA">
        <w:rPr>
          <w:szCs w:val="22"/>
          <w:lang w:val="bg-BG"/>
        </w:rPr>
        <w:t>ли</w:t>
      </w:r>
      <w:r w:rsidRPr="00FA26BA">
        <w:rPr>
          <w:szCs w:val="22"/>
          <w:lang w:val="bg-BG"/>
        </w:rPr>
        <w:t xml:space="preserve"> на следните критерии:</w:t>
      </w:r>
    </w:p>
    <w:p w14:paraId="7A79A681" w14:textId="7454A262" w:rsidR="0087706B" w:rsidRPr="00FA26BA" w:rsidRDefault="0087706B" w:rsidP="00B64364">
      <w:pPr>
        <w:pStyle w:val="ListParagraph"/>
        <w:numPr>
          <w:ilvl w:val="0"/>
          <w:numId w:val="38"/>
        </w:numPr>
        <w:tabs>
          <w:tab w:val="clear" w:pos="567"/>
        </w:tabs>
        <w:spacing w:line="240" w:lineRule="auto"/>
        <w:ind w:left="567" w:hanging="567"/>
        <w:contextualSpacing w:val="0"/>
        <w:rPr>
          <w:iCs/>
          <w:szCs w:val="22"/>
          <w:lang w:val="bg-BG"/>
        </w:rPr>
      </w:pPr>
      <w:r w:rsidRPr="00FA26BA">
        <w:rPr>
          <w:iCs/>
          <w:szCs w:val="22"/>
          <w:lang w:val="bg-BG"/>
        </w:rPr>
        <w:t>Неуспе</w:t>
      </w:r>
      <w:r w:rsidR="00637E58" w:rsidRPr="00FA26BA">
        <w:rPr>
          <w:iCs/>
          <w:szCs w:val="22"/>
          <w:lang w:val="bg-BG"/>
        </w:rPr>
        <w:t xml:space="preserve">х при достигане на </w:t>
      </w:r>
      <w:r w:rsidRPr="00FA26BA">
        <w:rPr>
          <w:iCs/>
          <w:szCs w:val="22"/>
          <w:lang w:val="bg-BG"/>
        </w:rPr>
        <w:t xml:space="preserve">първичната крайна точка за отговор по дефиниция (пълен отговор </w:t>
      </w:r>
      <w:r w:rsidRPr="00FA26BA">
        <w:rPr>
          <w:rFonts w:eastAsia="MS Mincho"/>
          <w:bCs/>
          <w:lang w:val="bg-BG" w:eastAsia="zh-CN"/>
        </w:rPr>
        <w:t>[</w:t>
      </w:r>
      <w:r w:rsidR="00757EC7" w:rsidRPr="00FA26BA">
        <w:rPr>
          <w:rFonts w:eastAsia="MS Mincho"/>
          <w:bCs/>
          <w:lang w:val="bg-BG" w:eastAsia="zh-CN"/>
        </w:rPr>
        <w:t xml:space="preserve">complete response, </w:t>
      </w:r>
      <w:r w:rsidRPr="00FA26BA">
        <w:rPr>
          <w:rFonts w:eastAsia="MS Mincho"/>
          <w:bCs/>
          <w:lang w:val="bg-BG" w:eastAsia="zh-CN"/>
        </w:rPr>
        <w:t>CR] или частичен отговор [</w:t>
      </w:r>
      <w:r w:rsidR="00757EC7" w:rsidRPr="00FA26BA">
        <w:rPr>
          <w:rFonts w:eastAsia="MS Mincho"/>
          <w:bCs/>
          <w:lang w:val="bg-BG" w:eastAsia="zh-CN"/>
        </w:rPr>
        <w:t xml:space="preserve">partial response, </w:t>
      </w:r>
      <w:r w:rsidRPr="00FA26BA">
        <w:rPr>
          <w:rFonts w:eastAsia="MS Mincho"/>
          <w:bCs/>
          <w:lang w:val="bg-BG" w:eastAsia="zh-CN"/>
        </w:rPr>
        <w:t>PR]</w:t>
      </w:r>
      <w:r w:rsidRPr="00FA26BA">
        <w:rPr>
          <w:iCs/>
          <w:szCs w:val="22"/>
          <w:lang w:val="bg-BG"/>
        </w:rPr>
        <w:t xml:space="preserve">) на </w:t>
      </w:r>
      <w:r w:rsidR="00757EC7" w:rsidRPr="00FA26BA">
        <w:rPr>
          <w:iCs/>
          <w:szCs w:val="22"/>
          <w:lang w:val="bg-BG"/>
        </w:rPr>
        <w:t>ден</w:t>
      </w:r>
      <w:r w:rsidR="00426035">
        <w:rPr>
          <w:iCs/>
          <w:szCs w:val="22"/>
          <w:lang w:val="bg-BG"/>
        </w:rPr>
        <w:t> </w:t>
      </w:r>
      <w:r w:rsidRPr="00FA26BA">
        <w:rPr>
          <w:iCs/>
          <w:szCs w:val="22"/>
          <w:lang w:val="bg-BG"/>
        </w:rPr>
        <w:t>28; ИЛИ</w:t>
      </w:r>
    </w:p>
    <w:p w14:paraId="27F59282" w14:textId="351BE41F" w:rsidR="0087706B" w:rsidRPr="00FA26BA" w:rsidRDefault="00F85CFF" w:rsidP="00B64364">
      <w:pPr>
        <w:pStyle w:val="ListParagraph"/>
        <w:numPr>
          <w:ilvl w:val="0"/>
          <w:numId w:val="38"/>
        </w:numPr>
        <w:tabs>
          <w:tab w:val="clear" w:pos="567"/>
        </w:tabs>
        <w:spacing w:line="240" w:lineRule="auto"/>
        <w:ind w:left="567" w:hanging="567"/>
        <w:contextualSpacing w:val="0"/>
        <w:rPr>
          <w:iCs/>
          <w:szCs w:val="22"/>
          <w:lang w:val="bg-BG"/>
        </w:rPr>
      </w:pPr>
      <w:r w:rsidRPr="00FA26BA">
        <w:rPr>
          <w:iCs/>
          <w:szCs w:val="22"/>
          <w:lang w:val="bg-BG"/>
        </w:rPr>
        <w:t>Загуб</w:t>
      </w:r>
      <w:r w:rsidR="00637E58" w:rsidRPr="00FA26BA">
        <w:rPr>
          <w:iCs/>
          <w:szCs w:val="22"/>
          <w:lang w:val="bg-BG"/>
        </w:rPr>
        <w:t xml:space="preserve">а на </w:t>
      </w:r>
      <w:r w:rsidR="00163907" w:rsidRPr="00FA26BA">
        <w:rPr>
          <w:iCs/>
          <w:szCs w:val="22"/>
          <w:lang w:val="bg-BG"/>
        </w:rPr>
        <w:t xml:space="preserve">отговор </w:t>
      </w:r>
      <w:r w:rsidR="00637E58" w:rsidRPr="00FA26BA">
        <w:rPr>
          <w:iCs/>
          <w:szCs w:val="22"/>
          <w:lang w:val="bg-BG"/>
        </w:rPr>
        <w:t xml:space="preserve">след това </w:t>
      </w:r>
      <w:r w:rsidR="00163907" w:rsidRPr="00FA26BA">
        <w:rPr>
          <w:iCs/>
          <w:szCs w:val="22"/>
          <w:lang w:val="bg-BG"/>
        </w:rPr>
        <w:t xml:space="preserve">и </w:t>
      </w:r>
      <w:r w:rsidR="00F01322" w:rsidRPr="00FA26BA">
        <w:rPr>
          <w:iCs/>
          <w:szCs w:val="22"/>
          <w:lang w:val="bg-BG"/>
        </w:rPr>
        <w:t>покриване</w:t>
      </w:r>
      <w:r w:rsidRPr="00FA26BA">
        <w:rPr>
          <w:iCs/>
          <w:szCs w:val="22"/>
          <w:lang w:val="bg-BG"/>
        </w:rPr>
        <w:t xml:space="preserve"> на критериите за прогресия, смесен отговор или липса на отговор, което е на</w:t>
      </w:r>
      <w:r w:rsidR="00163907" w:rsidRPr="00FA26BA">
        <w:rPr>
          <w:iCs/>
          <w:szCs w:val="22"/>
          <w:lang w:val="bg-BG"/>
        </w:rPr>
        <w:t>л</w:t>
      </w:r>
      <w:r w:rsidRPr="00FA26BA">
        <w:rPr>
          <w:iCs/>
          <w:szCs w:val="22"/>
          <w:lang w:val="bg-BG"/>
        </w:rPr>
        <w:t xml:space="preserve">ожило ново допълнително </w:t>
      </w:r>
      <w:r w:rsidR="00163907" w:rsidRPr="00FA26BA">
        <w:rPr>
          <w:iCs/>
          <w:szCs w:val="22"/>
          <w:lang w:val="bg-BG"/>
        </w:rPr>
        <w:t>системно имуно</w:t>
      </w:r>
      <w:r w:rsidR="00B11C0E" w:rsidRPr="00FA26BA">
        <w:rPr>
          <w:iCs/>
          <w:szCs w:val="22"/>
          <w:lang w:val="bg-BG"/>
        </w:rPr>
        <w:t>супресивно</w:t>
      </w:r>
      <w:r w:rsidR="00163907" w:rsidRPr="00FA26BA">
        <w:rPr>
          <w:iCs/>
          <w:szCs w:val="22"/>
          <w:lang w:val="bg-BG"/>
        </w:rPr>
        <w:t xml:space="preserve"> лечение </w:t>
      </w:r>
      <w:r w:rsidR="007E4369" w:rsidRPr="00FA26BA">
        <w:rPr>
          <w:iCs/>
          <w:szCs w:val="22"/>
          <w:lang w:val="bg-BG"/>
        </w:rPr>
        <w:t>з</w:t>
      </w:r>
      <w:r w:rsidR="00163907" w:rsidRPr="00FA26BA">
        <w:rPr>
          <w:iCs/>
          <w:szCs w:val="22"/>
          <w:lang w:val="bg-BG"/>
        </w:rPr>
        <w:t xml:space="preserve">а остра </w:t>
      </w:r>
      <w:r w:rsidR="00163907" w:rsidRPr="00FA26BA">
        <w:rPr>
          <w:rFonts w:eastAsia="MS Mincho"/>
          <w:szCs w:val="22"/>
          <w:lang w:val="bg-BG" w:eastAsia="zh-CN"/>
        </w:rPr>
        <w:t>GvHD, И</w:t>
      </w:r>
    </w:p>
    <w:p w14:paraId="13025195" w14:textId="264B7A20" w:rsidR="00163907" w:rsidRPr="00FA26BA" w:rsidRDefault="00163907" w:rsidP="00B64364">
      <w:pPr>
        <w:pStyle w:val="ListParagraph"/>
        <w:numPr>
          <w:ilvl w:val="0"/>
          <w:numId w:val="38"/>
        </w:numPr>
        <w:tabs>
          <w:tab w:val="clear" w:pos="567"/>
        </w:tabs>
        <w:spacing w:line="240" w:lineRule="auto"/>
        <w:ind w:left="0" w:right="-2" w:firstLine="0"/>
        <w:rPr>
          <w:iCs/>
          <w:szCs w:val="22"/>
          <w:lang w:val="bg-BG"/>
        </w:rPr>
      </w:pPr>
      <w:r w:rsidRPr="00FA26BA">
        <w:rPr>
          <w:rFonts w:eastAsia="MS Mincho"/>
          <w:szCs w:val="22"/>
          <w:lang w:val="bg-BG" w:eastAsia="zh-CN"/>
        </w:rPr>
        <w:t>Няма</w:t>
      </w:r>
      <w:r w:rsidR="00E106F6" w:rsidRPr="00FA26BA">
        <w:rPr>
          <w:rFonts w:eastAsia="MS Mincho"/>
          <w:szCs w:val="22"/>
          <w:lang w:val="bg-BG" w:eastAsia="zh-CN"/>
        </w:rPr>
        <w:t>т</w:t>
      </w:r>
      <w:r w:rsidRPr="00FA26BA">
        <w:rPr>
          <w:rFonts w:eastAsia="MS Mincho"/>
          <w:szCs w:val="22"/>
          <w:lang w:val="bg-BG" w:eastAsia="zh-CN"/>
        </w:rPr>
        <w:t xml:space="preserve"> признаци/симптоми на хронична GvHD.</w:t>
      </w:r>
    </w:p>
    <w:p w14:paraId="5B007820" w14:textId="77777777" w:rsidR="00163907" w:rsidRPr="00FA26BA" w:rsidRDefault="00163907" w:rsidP="00B64364">
      <w:pPr>
        <w:tabs>
          <w:tab w:val="clear" w:pos="567"/>
        </w:tabs>
        <w:spacing w:line="240" w:lineRule="auto"/>
        <w:ind w:right="-2"/>
        <w:rPr>
          <w:iCs/>
          <w:szCs w:val="22"/>
          <w:lang w:val="bg-BG"/>
        </w:rPr>
      </w:pPr>
    </w:p>
    <w:p w14:paraId="3C0D49E7" w14:textId="20210AD3" w:rsidR="00163907" w:rsidRPr="00FA26BA" w:rsidRDefault="00163907" w:rsidP="00B64364">
      <w:pPr>
        <w:tabs>
          <w:tab w:val="clear" w:pos="567"/>
        </w:tabs>
        <w:spacing w:line="240" w:lineRule="auto"/>
        <w:ind w:right="-2"/>
        <w:rPr>
          <w:rFonts w:eastAsia="MS Mincho"/>
          <w:szCs w:val="22"/>
          <w:lang w:val="bg-BG" w:eastAsia="zh-CN"/>
        </w:rPr>
      </w:pPr>
      <w:r w:rsidRPr="00FA26BA">
        <w:rPr>
          <w:iCs/>
          <w:szCs w:val="22"/>
          <w:lang w:val="bg-BG"/>
        </w:rPr>
        <w:t xml:space="preserve">Понижаване на дозата </w:t>
      </w:r>
      <w:r w:rsidRPr="00FA26BA">
        <w:rPr>
          <w:rFonts w:eastAsia="MS Mincho"/>
          <w:szCs w:val="22"/>
          <w:lang w:val="bg-BG" w:eastAsia="zh-CN"/>
        </w:rPr>
        <w:t xml:space="preserve">Jakavi е било позволено след </w:t>
      </w:r>
      <w:r w:rsidR="006712F2" w:rsidRPr="00FA26BA">
        <w:rPr>
          <w:rFonts w:eastAsia="MS Mincho"/>
          <w:szCs w:val="22"/>
          <w:lang w:val="bg-BG" w:eastAsia="zh-CN"/>
        </w:rPr>
        <w:t xml:space="preserve">посещението на </w:t>
      </w:r>
      <w:r w:rsidR="00A71808" w:rsidRPr="00FA26BA">
        <w:rPr>
          <w:rFonts w:eastAsia="MS Mincho"/>
          <w:szCs w:val="22"/>
          <w:lang w:val="bg-BG" w:eastAsia="zh-CN"/>
        </w:rPr>
        <w:t>ден</w:t>
      </w:r>
      <w:r w:rsidR="00794CE1" w:rsidRPr="00FA26BA">
        <w:rPr>
          <w:rFonts w:eastAsia="MS Mincho"/>
          <w:szCs w:val="22"/>
          <w:lang w:val="bg-BG" w:eastAsia="zh-CN"/>
        </w:rPr>
        <w:t> </w:t>
      </w:r>
      <w:r w:rsidRPr="00FA26BA">
        <w:rPr>
          <w:rFonts w:eastAsia="MS Mincho"/>
          <w:szCs w:val="22"/>
          <w:lang w:val="bg-BG" w:eastAsia="zh-CN"/>
        </w:rPr>
        <w:t>56 при пациенти с отговор на лечението.</w:t>
      </w:r>
    </w:p>
    <w:p w14:paraId="64D8FA6F" w14:textId="77777777" w:rsidR="00163907" w:rsidRPr="00FA26BA" w:rsidRDefault="00163907" w:rsidP="00B64364">
      <w:pPr>
        <w:tabs>
          <w:tab w:val="clear" w:pos="567"/>
        </w:tabs>
        <w:spacing w:line="240" w:lineRule="auto"/>
        <w:ind w:right="-2"/>
        <w:rPr>
          <w:iCs/>
          <w:szCs w:val="22"/>
          <w:lang w:val="bg-BG"/>
        </w:rPr>
      </w:pPr>
    </w:p>
    <w:p w14:paraId="730C5428" w14:textId="4B72FD95" w:rsidR="00F6156A" w:rsidRPr="00FA26BA" w:rsidRDefault="007E4369" w:rsidP="00B64364">
      <w:pPr>
        <w:tabs>
          <w:tab w:val="clear" w:pos="567"/>
        </w:tabs>
        <w:spacing w:line="240" w:lineRule="auto"/>
        <w:ind w:right="-2"/>
        <w:rPr>
          <w:iCs/>
          <w:szCs w:val="22"/>
          <w:lang w:val="bg-BG"/>
        </w:rPr>
      </w:pPr>
      <w:r w:rsidRPr="00FA26BA">
        <w:rPr>
          <w:iCs/>
          <w:szCs w:val="22"/>
          <w:lang w:val="bg-BG"/>
        </w:rPr>
        <w:t>Д</w:t>
      </w:r>
      <w:r w:rsidR="00F6156A" w:rsidRPr="00FA26BA">
        <w:rPr>
          <w:iCs/>
          <w:szCs w:val="22"/>
          <w:lang w:val="bg-BG"/>
        </w:rPr>
        <w:t>емографски</w:t>
      </w:r>
      <w:r w:rsidRPr="00FA26BA">
        <w:rPr>
          <w:iCs/>
          <w:szCs w:val="22"/>
          <w:lang w:val="bg-BG"/>
        </w:rPr>
        <w:t>те</w:t>
      </w:r>
      <w:r w:rsidR="00F6156A" w:rsidRPr="00FA26BA">
        <w:rPr>
          <w:iCs/>
          <w:szCs w:val="22"/>
          <w:lang w:val="bg-BG"/>
        </w:rPr>
        <w:t xml:space="preserve"> </w:t>
      </w:r>
      <w:r w:rsidR="008355AF" w:rsidRPr="00FA26BA">
        <w:rPr>
          <w:iCs/>
          <w:szCs w:val="22"/>
          <w:lang w:val="bg-BG"/>
        </w:rPr>
        <w:t xml:space="preserve">характеристики </w:t>
      </w:r>
      <w:r w:rsidR="00F6156A" w:rsidRPr="00FA26BA">
        <w:rPr>
          <w:iCs/>
          <w:szCs w:val="22"/>
          <w:lang w:val="bg-BG"/>
        </w:rPr>
        <w:t>и характеристики</w:t>
      </w:r>
      <w:r w:rsidRPr="00FA26BA">
        <w:rPr>
          <w:iCs/>
          <w:szCs w:val="22"/>
          <w:lang w:val="bg-BG"/>
        </w:rPr>
        <w:t>те</w:t>
      </w:r>
      <w:r w:rsidR="00F6156A" w:rsidRPr="00FA26BA">
        <w:rPr>
          <w:iCs/>
          <w:szCs w:val="22"/>
          <w:lang w:val="bg-BG"/>
        </w:rPr>
        <w:t xml:space="preserve"> на заболяването </w:t>
      </w:r>
      <w:r w:rsidRPr="00FA26BA">
        <w:rPr>
          <w:iCs/>
          <w:szCs w:val="22"/>
          <w:lang w:val="bg-BG"/>
        </w:rPr>
        <w:t>на изходно ниво са балансирани</w:t>
      </w:r>
      <w:r w:rsidR="00F6156A" w:rsidRPr="00FA26BA">
        <w:rPr>
          <w:iCs/>
          <w:szCs w:val="22"/>
          <w:lang w:val="bg-BG"/>
        </w:rPr>
        <w:t xml:space="preserve"> в двете рамена на лечение. </w:t>
      </w:r>
      <w:r w:rsidR="00A71808" w:rsidRPr="00FA26BA">
        <w:rPr>
          <w:iCs/>
          <w:szCs w:val="22"/>
          <w:lang w:val="bg-BG"/>
        </w:rPr>
        <w:t>Медианата на</w:t>
      </w:r>
      <w:r w:rsidR="00F6156A" w:rsidRPr="00FA26BA">
        <w:rPr>
          <w:iCs/>
          <w:szCs w:val="22"/>
          <w:lang w:val="bg-BG"/>
        </w:rPr>
        <w:t xml:space="preserve"> възраст</w:t>
      </w:r>
      <w:r w:rsidR="00A71808" w:rsidRPr="00FA26BA">
        <w:rPr>
          <w:iCs/>
          <w:szCs w:val="22"/>
          <w:lang w:val="bg-BG"/>
        </w:rPr>
        <w:t>та</w:t>
      </w:r>
      <w:r w:rsidR="00F6156A" w:rsidRPr="00FA26BA">
        <w:rPr>
          <w:iCs/>
          <w:szCs w:val="22"/>
          <w:lang w:val="bg-BG"/>
        </w:rPr>
        <w:t xml:space="preserve"> е 54 години (диапазон от 12 до 73 години). Проучването включва 2,9% юноши</w:t>
      </w:r>
      <w:r w:rsidR="00EA2C5F" w:rsidRPr="00FA26BA">
        <w:rPr>
          <w:iCs/>
          <w:szCs w:val="22"/>
          <w:lang w:val="bg-BG"/>
        </w:rPr>
        <w:t>,</w:t>
      </w:r>
      <w:r w:rsidR="00F6156A" w:rsidRPr="00FA26BA">
        <w:rPr>
          <w:iCs/>
          <w:szCs w:val="22"/>
          <w:lang w:val="bg-BG"/>
        </w:rPr>
        <w:t xml:space="preserve"> 59,2% мъже и </w:t>
      </w:r>
      <w:r w:rsidR="008355AF" w:rsidRPr="00FA26BA">
        <w:rPr>
          <w:iCs/>
          <w:szCs w:val="22"/>
          <w:lang w:val="bg-BG"/>
        </w:rPr>
        <w:t>68</w:t>
      </w:r>
      <w:r w:rsidR="00F6156A" w:rsidRPr="00FA26BA">
        <w:rPr>
          <w:iCs/>
          <w:szCs w:val="22"/>
          <w:lang w:val="bg-BG"/>
        </w:rPr>
        <w:t xml:space="preserve">,9% </w:t>
      </w:r>
      <w:r w:rsidR="008355AF" w:rsidRPr="00FA26BA">
        <w:rPr>
          <w:iCs/>
          <w:szCs w:val="22"/>
          <w:lang w:val="bg-BG"/>
        </w:rPr>
        <w:t>пациенти</w:t>
      </w:r>
      <w:r w:rsidR="00BF252B" w:rsidRPr="00FA26BA">
        <w:rPr>
          <w:iCs/>
          <w:szCs w:val="22"/>
          <w:lang w:val="bg-BG"/>
        </w:rPr>
        <w:t xml:space="preserve"> от европеидната раса</w:t>
      </w:r>
      <w:r w:rsidR="008355AF" w:rsidRPr="00FA26BA">
        <w:rPr>
          <w:iCs/>
          <w:szCs w:val="22"/>
          <w:lang w:val="bg-BG"/>
        </w:rPr>
        <w:t>. По-голямата част от пациентите, които са включени, са имали подлежащо злокачествено заболяване.</w:t>
      </w:r>
    </w:p>
    <w:p w14:paraId="3B056896" w14:textId="77777777" w:rsidR="008355AF" w:rsidRPr="00FA26BA" w:rsidRDefault="008355AF" w:rsidP="00B64364">
      <w:pPr>
        <w:tabs>
          <w:tab w:val="clear" w:pos="567"/>
        </w:tabs>
        <w:spacing w:line="240" w:lineRule="auto"/>
        <w:ind w:right="-2"/>
        <w:rPr>
          <w:iCs/>
          <w:szCs w:val="22"/>
          <w:lang w:val="bg-BG"/>
        </w:rPr>
      </w:pPr>
    </w:p>
    <w:p w14:paraId="598A0541" w14:textId="0ECD5AEC" w:rsidR="0087706B" w:rsidRPr="00FA26BA" w:rsidRDefault="008355AF" w:rsidP="00B64364">
      <w:pPr>
        <w:tabs>
          <w:tab w:val="clear" w:pos="567"/>
        </w:tabs>
        <w:spacing w:line="240" w:lineRule="auto"/>
        <w:ind w:right="-2"/>
        <w:rPr>
          <w:szCs w:val="22"/>
          <w:lang w:val="bg-BG" w:eastAsia="zh-CN"/>
        </w:rPr>
      </w:pPr>
      <w:r w:rsidRPr="00FA26BA">
        <w:rPr>
          <w:iCs/>
          <w:szCs w:val="22"/>
          <w:lang w:val="bg-BG"/>
        </w:rPr>
        <w:t>Тежес</w:t>
      </w:r>
      <w:r w:rsidR="00F15A33" w:rsidRPr="00FA26BA">
        <w:rPr>
          <w:iCs/>
          <w:szCs w:val="22"/>
          <w:lang w:val="bg-BG"/>
        </w:rPr>
        <w:t>т</w:t>
      </w:r>
      <w:r w:rsidRPr="00FA26BA">
        <w:rPr>
          <w:iCs/>
          <w:szCs w:val="22"/>
          <w:lang w:val="bg-BG"/>
        </w:rPr>
        <w:t xml:space="preserve">та на острата </w:t>
      </w:r>
      <w:r w:rsidRPr="00FA26BA">
        <w:rPr>
          <w:szCs w:val="22"/>
          <w:lang w:val="bg-BG" w:eastAsia="zh-CN"/>
        </w:rPr>
        <w:t xml:space="preserve">GvHD е степен II при 34% и 34%, степен III при 46% и 47%, и степен IV при 20% и 19% съответно в рамото на Jakavi и </w:t>
      </w:r>
      <w:r w:rsidR="00153368" w:rsidRPr="00FA26BA">
        <w:rPr>
          <w:szCs w:val="22"/>
          <w:lang w:val="bg-BG" w:eastAsia="zh-CN"/>
        </w:rPr>
        <w:t xml:space="preserve">на </w:t>
      </w:r>
      <w:r w:rsidR="004E02A2" w:rsidRPr="00FA26BA">
        <w:rPr>
          <w:szCs w:val="22"/>
          <w:lang w:val="bg-BG" w:eastAsia="zh-CN"/>
        </w:rPr>
        <w:t>ННТ</w:t>
      </w:r>
      <w:r w:rsidRPr="00FA26BA">
        <w:rPr>
          <w:szCs w:val="22"/>
          <w:lang w:val="bg-BG" w:eastAsia="zh-CN"/>
        </w:rPr>
        <w:t>.</w:t>
      </w:r>
    </w:p>
    <w:p w14:paraId="1EF86263" w14:textId="77777777" w:rsidR="008355AF" w:rsidRPr="00FA26BA" w:rsidRDefault="008355AF" w:rsidP="00B64364">
      <w:pPr>
        <w:tabs>
          <w:tab w:val="clear" w:pos="567"/>
        </w:tabs>
        <w:spacing w:line="240" w:lineRule="auto"/>
        <w:ind w:right="-2"/>
        <w:rPr>
          <w:szCs w:val="22"/>
          <w:lang w:val="bg-BG" w:eastAsia="zh-CN"/>
        </w:rPr>
      </w:pPr>
    </w:p>
    <w:p w14:paraId="39E3264A" w14:textId="212906C1" w:rsidR="007969E2" w:rsidRPr="00FA26BA" w:rsidRDefault="00A968FB" w:rsidP="00B64364">
      <w:pPr>
        <w:tabs>
          <w:tab w:val="clear" w:pos="567"/>
        </w:tabs>
        <w:spacing w:line="240" w:lineRule="auto"/>
        <w:ind w:right="-2"/>
        <w:rPr>
          <w:rFonts w:eastAsia="MS Mincho"/>
          <w:szCs w:val="22"/>
          <w:lang w:val="bg-BG" w:eastAsia="zh-CN"/>
        </w:rPr>
      </w:pPr>
      <w:r w:rsidRPr="00FA26BA">
        <w:rPr>
          <w:szCs w:val="22"/>
          <w:lang w:val="bg-BG" w:eastAsia="zh-CN"/>
        </w:rPr>
        <w:t>Причините за н</w:t>
      </w:r>
      <w:r w:rsidR="004121AD" w:rsidRPr="00FA26BA">
        <w:rPr>
          <w:szCs w:val="22"/>
          <w:lang w:val="bg-BG" w:eastAsia="zh-CN"/>
        </w:rPr>
        <w:t>е</w:t>
      </w:r>
      <w:r w:rsidR="00F01322" w:rsidRPr="00FA26BA">
        <w:rPr>
          <w:szCs w:val="22"/>
          <w:lang w:val="bg-BG" w:eastAsia="zh-CN"/>
        </w:rPr>
        <w:t>задоволител</w:t>
      </w:r>
      <w:r w:rsidRPr="00FA26BA">
        <w:rPr>
          <w:szCs w:val="22"/>
          <w:lang w:val="bg-BG" w:eastAsia="zh-CN"/>
        </w:rPr>
        <w:t>е</w:t>
      </w:r>
      <w:r w:rsidR="00F01322" w:rsidRPr="00FA26BA">
        <w:rPr>
          <w:szCs w:val="22"/>
          <w:lang w:val="bg-BG" w:eastAsia="zh-CN"/>
        </w:rPr>
        <w:t>н</w:t>
      </w:r>
      <w:r w:rsidR="004121AD" w:rsidRPr="00FA26BA">
        <w:rPr>
          <w:szCs w:val="22"/>
          <w:lang w:val="bg-BG" w:eastAsia="zh-CN"/>
        </w:rPr>
        <w:t xml:space="preserve"> </w:t>
      </w:r>
      <w:r w:rsidR="007969E2" w:rsidRPr="00FA26BA">
        <w:rPr>
          <w:szCs w:val="22"/>
          <w:lang w:val="bg-BG" w:eastAsia="zh-CN"/>
        </w:rPr>
        <w:t xml:space="preserve">отговор на пациента към кортикостероиди в </w:t>
      </w:r>
      <w:r w:rsidR="00517FEF" w:rsidRPr="00FA26BA">
        <w:rPr>
          <w:szCs w:val="22"/>
          <w:lang w:val="bg-BG" w:eastAsia="zh-CN"/>
        </w:rPr>
        <w:t>рамената</w:t>
      </w:r>
      <w:r w:rsidR="007969E2" w:rsidRPr="00FA26BA">
        <w:rPr>
          <w:szCs w:val="22"/>
          <w:lang w:val="bg-BG" w:eastAsia="zh-CN"/>
        </w:rPr>
        <w:t xml:space="preserve"> на </w:t>
      </w:r>
      <w:r w:rsidR="007969E2" w:rsidRPr="00FA26BA">
        <w:rPr>
          <w:rFonts w:eastAsia="MS Mincho"/>
          <w:szCs w:val="22"/>
          <w:lang w:val="bg-BG" w:eastAsia="zh-CN"/>
        </w:rPr>
        <w:t xml:space="preserve">Jakavi и </w:t>
      </w:r>
      <w:r w:rsidR="00153368" w:rsidRPr="00FA26BA">
        <w:rPr>
          <w:rFonts w:eastAsia="MS Mincho"/>
          <w:szCs w:val="22"/>
          <w:lang w:val="bg-BG" w:eastAsia="zh-CN"/>
        </w:rPr>
        <w:t xml:space="preserve">на </w:t>
      </w:r>
      <w:r w:rsidR="00B11C0E" w:rsidRPr="00FA26BA">
        <w:rPr>
          <w:rFonts w:eastAsia="MS Mincho"/>
          <w:szCs w:val="22"/>
          <w:lang w:val="bg-BG" w:eastAsia="zh-CN"/>
        </w:rPr>
        <w:t>ННТ</w:t>
      </w:r>
      <w:r w:rsidR="007969E2" w:rsidRPr="00FA26BA">
        <w:rPr>
          <w:rFonts w:eastAsia="MS Mincho"/>
          <w:szCs w:val="22"/>
          <w:lang w:val="bg-BG" w:eastAsia="zh-CN"/>
        </w:rPr>
        <w:t xml:space="preserve"> </w:t>
      </w:r>
      <w:r w:rsidRPr="00FA26BA">
        <w:rPr>
          <w:rFonts w:eastAsia="MS Mincho"/>
          <w:szCs w:val="22"/>
          <w:lang w:val="bg-BG" w:eastAsia="zh-CN"/>
        </w:rPr>
        <w:t>са</w:t>
      </w:r>
      <w:r w:rsidR="00BF252B" w:rsidRPr="00FA26BA">
        <w:rPr>
          <w:rFonts w:eastAsia="MS Mincho"/>
          <w:szCs w:val="22"/>
          <w:lang w:val="bg-BG" w:eastAsia="zh-CN"/>
        </w:rPr>
        <w:t>:</w:t>
      </w:r>
      <w:r w:rsidR="007969E2" w:rsidRPr="00FA26BA">
        <w:rPr>
          <w:rFonts w:eastAsia="MS Mincho"/>
          <w:szCs w:val="22"/>
          <w:lang w:val="bg-BG" w:eastAsia="zh-CN"/>
        </w:rPr>
        <w:t xml:space="preserve"> i)</w:t>
      </w:r>
      <w:r w:rsidR="007969E2" w:rsidRPr="00DA743C">
        <w:rPr>
          <w:szCs w:val="22"/>
          <w:lang w:val="bg-BG"/>
        </w:rPr>
        <w:t xml:space="preserve"> </w:t>
      </w:r>
      <w:r w:rsidR="007969E2" w:rsidRPr="00FA26BA">
        <w:rPr>
          <w:szCs w:val="22"/>
          <w:lang w:val="bg-BG"/>
        </w:rPr>
        <w:t xml:space="preserve">липса на отговор след 7 дни лечение с кортикостероиди </w:t>
      </w:r>
      <w:r w:rsidR="007969E2" w:rsidRPr="00FA26BA">
        <w:rPr>
          <w:rFonts w:eastAsia="MS Mincho"/>
          <w:szCs w:val="22"/>
          <w:lang w:val="bg-BG" w:eastAsia="zh-CN"/>
        </w:rPr>
        <w:t>(</w:t>
      </w:r>
      <w:r w:rsidRPr="00FA26BA">
        <w:rPr>
          <w:rFonts w:eastAsia="MS Mincho"/>
          <w:szCs w:val="22"/>
          <w:lang w:val="bg-BG" w:eastAsia="zh-CN"/>
        </w:rPr>
        <w:t xml:space="preserve">съответно </w:t>
      </w:r>
      <w:r w:rsidR="007969E2" w:rsidRPr="00FA26BA">
        <w:rPr>
          <w:rFonts w:eastAsia="MS Mincho"/>
          <w:szCs w:val="22"/>
          <w:lang w:val="bg-BG" w:eastAsia="zh-CN"/>
        </w:rPr>
        <w:t xml:space="preserve">46,8% и 40,6%), ii) </w:t>
      </w:r>
      <w:r w:rsidR="007969E2" w:rsidRPr="00FA26BA">
        <w:rPr>
          <w:szCs w:val="22"/>
          <w:lang w:val="bg-BG"/>
        </w:rPr>
        <w:t xml:space="preserve">неуспех при постепенно намаляване на лечението с кортикостероиди </w:t>
      </w:r>
      <w:r w:rsidR="007969E2" w:rsidRPr="00FA26BA">
        <w:rPr>
          <w:rFonts w:eastAsia="MS Mincho"/>
          <w:szCs w:val="22"/>
          <w:lang w:val="bg-BG" w:eastAsia="zh-CN"/>
        </w:rPr>
        <w:t>(</w:t>
      </w:r>
      <w:r w:rsidR="002026BF" w:rsidRPr="00FA26BA">
        <w:rPr>
          <w:rFonts w:eastAsia="MS Mincho"/>
          <w:szCs w:val="22"/>
          <w:lang w:val="bg-BG" w:eastAsia="zh-CN"/>
        </w:rPr>
        <w:t xml:space="preserve">съответно </w:t>
      </w:r>
      <w:r w:rsidR="007969E2" w:rsidRPr="00FA26BA">
        <w:rPr>
          <w:rFonts w:eastAsia="MS Mincho"/>
          <w:szCs w:val="22"/>
          <w:lang w:val="bg-BG" w:eastAsia="zh-CN"/>
        </w:rPr>
        <w:t>30,5% и 31,6%) или</w:t>
      </w:r>
      <w:r w:rsidRPr="00FA26BA">
        <w:rPr>
          <w:rFonts w:eastAsia="MS Mincho"/>
          <w:szCs w:val="22"/>
          <w:lang w:val="bg-BG" w:eastAsia="zh-CN"/>
        </w:rPr>
        <w:t xml:space="preserve"> </w:t>
      </w:r>
      <w:r w:rsidR="007969E2" w:rsidRPr="00FA26BA">
        <w:rPr>
          <w:rFonts w:eastAsia="MS Mincho"/>
          <w:szCs w:val="22"/>
          <w:lang w:val="bg-BG" w:eastAsia="zh-CN"/>
        </w:rPr>
        <w:t>iii) прогресия на заболяването след 3 дни лечение (</w:t>
      </w:r>
      <w:r w:rsidR="002026BF" w:rsidRPr="00FA26BA">
        <w:rPr>
          <w:rFonts w:eastAsia="MS Mincho"/>
          <w:szCs w:val="22"/>
          <w:lang w:val="bg-BG" w:eastAsia="zh-CN"/>
        </w:rPr>
        <w:t xml:space="preserve">съответно </w:t>
      </w:r>
      <w:r w:rsidR="007969E2" w:rsidRPr="00FA26BA">
        <w:rPr>
          <w:rFonts w:eastAsia="MS Mincho"/>
          <w:szCs w:val="22"/>
          <w:lang w:val="bg-BG" w:eastAsia="zh-CN"/>
        </w:rPr>
        <w:t>22,7% и 27,7%).</w:t>
      </w:r>
    </w:p>
    <w:p w14:paraId="5A40B2CF" w14:textId="77777777" w:rsidR="007969E2" w:rsidRPr="00FA26BA" w:rsidRDefault="007969E2" w:rsidP="00B64364">
      <w:pPr>
        <w:tabs>
          <w:tab w:val="clear" w:pos="567"/>
        </w:tabs>
        <w:spacing w:line="240" w:lineRule="auto"/>
        <w:ind w:right="-2"/>
        <w:rPr>
          <w:rFonts w:eastAsia="MS Mincho"/>
          <w:szCs w:val="22"/>
          <w:lang w:val="bg-BG" w:eastAsia="zh-CN"/>
        </w:rPr>
      </w:pPr>
    </w:p>
    <w:p w14:paraId="7F188570" w14:textId="3DF4DD53" w:rsidR="007969E2" w:rsidRPr="00FA26BA" w:rsidRDefault="00F479FF"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 xml:space="preserve">Най-често засегнатите органи при всички пациенти, които имат </w:t>
      </w:r>
      <w:r w:rsidR="00517FEF" w:rsidRPr="00FA26BA">
        <w:rPr>
          <w:rFonts w:eastAsia="MS Mincho"/>
          <w:szCs w:val="22"/>
          <w:lang w:val="bg-BG" w:eastAsia="zh-CN"/>
        </w:rPr>
        <w:t xml:space="preserve">остра </w:t>
      </w:r>
      <w:r w:rsidRPr="00FA26BA">
        <w:rPr>
          <w:rFonts w:eastAsia="MS Mincho"/>
          <w:szCs w:val="22"/>
          <w:lang w:val="bg-BG" w:eastAsia="zh-CN"/>
        </w:rPr>
        <w:t>GvHD, са кожа (54,0%) и долна част на стомашно-чревния тракт (68,3%). Повече пациенти в рамото на Jakavi са имали остра GvHD, засягаща кожата (60,4%) и черния дроб (23,4%)</w:t>
      </w:r>
      <w:r w:rsidR="00A71EAC" w:rsidRPr="00FA26BA">
        <w:rPr>
          <w:rFonts w:eastAsia="MS Mincho"/>
          <w:szCs w:val="22"/>
          <w:lang w:val="bg-BG" w:eastAsia="zh-CN"/>
        </w:rPr>
        <w:t>,</w:t>
      </w:r>
      <w:r w:rsidRPr="00FA26BA">
        <w:rPr>
          <w:rFonts w:eastAsia="MS Mincho"/>
          <w:szCs w:val="22"/>
          <w:lang w:val="bg-BG" w:eastAsia="zh-CN"/>
        </w:rPr>
        <w:t xml:space="preserve"> в сравнение с рамото </w:t>
      </w:r>
      <w:r w:rsidR="00E106F6" w:rsidRPr="00FA26BA">
        <w:rPr>
          <w:rFonts w:eastAsia="MS Mincho"/>
          <w:szCs w:val="22"/>
          <w:lang w:val="bg-BG" w:eastAsia="zh-CN"/>
        </w:rPr>
        <w:t xml:space="preserve">на ННТ </w:t>
      </w:r>
      <w:r w:rsidRPr="00FA26BA">
        <w:rPr>
          <w:rFonts w:eastAsia="MS Mincho"/>
          <w:szCs w:val="22"/>
          <w:lang w:val="bg-BG" w:eastAsia="zh-CN"/>
        </w:rPr>
        <w:t>(кожа: 47,7% и черен дроб: 16,1%).</w:t>
      </w:r>
    </w:p>
    <w:p w14:paraId="6AC41C83" w14:textId="77777777" w:rsidR="007969E2" w:rsidRPr="00FA26BA" w:rsidRDefault="007969E2" w:rsidP="00B64364">
      <w:pPr>
        <w:tabs>
          <w:tab w:val="clear" w:pos="567"/>
        </w:tabs>
        <w:spacing w:line="240" w:lineRule="auto"/>
        <w:ind w:right="-2"/>
        <w:rPr>
          <w:szCs w:val="22"/>
          <w:lang w:val="bg-BG" w:eastAsia="zh-CN"/>
        </w:rPr>
      </w:pPr>
    </w:p>
    <w:p w14:paraId="0086AD21" w14:textId="75DB9BDE" w:rsidR="00F479FF" w:rsidRPr="00FA26BA" w:rsidRDefault="00F479FF" w:rsidP="00B64364">
      <w:pPr>
        <w:tabs>
          <w:tab w:val="clear" w:pos="567"/>
        </w:tabs>
        <w:spacing w:line="240" w:lineRule="auto"/>
        <w:ind w:right="-2"/>
        <w:rPr>
          <w:rFonts w:eastAsia="MS Mincho"/>
          <w:szCs w:val="22"/>
          <w:lang w:val="bg-BG" w:eastAsia="zh-CN"/>
        </w:rPr>
      </w:pPr>
      <w:r w:rsidRPr="00FA26BA">
        <w:rPr>
          <w:szCs w:val="22"/>
          <w:lang w:val="bg-BG" w:eastAsia="zh-CN"/>
        </w:rPr>
        <w:t xml:space="preserve">Най-често използваните предходни системни лечения </w:t>
      </w:r>
      <w:r w:rsidR="00A71EAC" w:rsidRPr="00FA26BA">
        <w:rPr>
          <w:szCs w:val="22"/>
          <w:lang w:val="bg-BG" w:eastAsia="zh-CN"/>
        </w:rPr>
        <w:t>за</w:t>
      </w:r>
      <w:r w:rsidRPr="00FA26BA">
        <w:rPr>
          <w:szCs w:val="22"/>
          <w:lang w:val="bg-BG" w:eastAsia="zh-CN"/>
        </w:rPr>
        <w:t xml:space="preserve"> остра </w:t>
      </w:r>
      <w:r w:rsidRPr="00FA26BA">
        <w:rPr>
          <w:rFonts w:eastAsia="MS Mincho"/>
          <w:szCs w:val="22"/>
          <w:lang w:val="bg-BG" w:eastAsia="zh-CN"/>
        </w:rPr>
        <w:t>GvHD са кортикостероиди+ CNIs (49,4% в рамото на Jakavi и 49</w:t>
      </w:r>
      <w:r w:rsidR="00517FEF" w:rsidRPr="00FA26BA">
        <w:rPr>
          <w:rFonts w:eastAsia="MS Mincho"/>
          <w:szCs w:val="22"/>
          <w:lang w:val="bg-BG" w:eastAsia="zh-CN"/>
        </w:rPr>
        <w:t>,0</w:t>
      </w:r>
      <w:r w:rsidRPr="00FA26BA">
        <w:rPr>
          <w:rFonts w:eastAsia="MS Mincho"/>
          <w:szCs w:val="22"/>
          <w:lang w:val="bg-BG" w:eastAsia="zh-CN"/>
        </w:rPr>
        <w:t xml:space="preserve">% в </w:t>
      </w:r>
      <w:r w:rsidR="00B11C0E" w:rsidRPr="00FA26BA">
        <w:rPr>
          <w:rFonts w:eastAsia="MS Mincho"/>
          <w:szCs w:val="22"/>
          <w:lang w:val="bg-BG" w:eastAsia="zh-CN"/>
        </w:rPr>
        <w:t>ННТ</w:t>
      </w:r>
      <w:r w:rsidRPr="00FA26BA">
        <w:rPr>
          <w:rFonts w:eastAsia="MS Mincho"/>
          <w:szCs w:val="22"/>
          <w:lang w:val="bg-BG" w:eastAsia="zh-CN"/>
        </w:rPr>
        <w:t xml:space="preserve"> рамото).</w:t>
      </w:r>
    </w:p>
    <w:p w14:paraId="49AC6EE1" w14:textId="77777777" w:rsidR="00F479FF" w:rsidRPr="00FA26BA" w:rsidRDefault="00F479FF" w:rsidP="00B64364">
      <w:pPr>
        <w:tabs>
          <w:tab w:val="clear" w:pos="567"/>
        </w:tabs>
        <w:spacing w:line="240" w:lineRule="auto"/>
        <w:ind w:right="-2"/>
        <w:rPr>
          <w:rFonts w:eastAsia="MS Mincho"/>
          <w:szCs w:val="22"/>
          <w:lang w:val="bg-BG" w:eastAsia="zh-CN"/>
        </w:rPr>
      </w:pPr>
    </w:p>
    <w:p w14:paraId="772687CD" w14:textId="26D7BF4A" w:rsidR="00F479FF" w:rsidRPr="00FA26BA" w:rsidRDefault="00F479FF"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Първична</w:t>
      </w:r>
      <w:r w:rsidR="002366C2" w:rsidRPr="00FA26BA">
        <w:rPr>
          <w:rFonts w:eastAsia="MS Mincho"/>
          <w:szCs w:val="22"/>
          <w:lang w:val="bg-BG" w:eastAsia="zh-CN"/>
        </w:rPr>
        <w:t>та</w:t>
      </w:r>
      <w:r w:rsidRPr="00FA26BA">
        <w:rPr>
          <w:rFonts w:eastAsia="MS Mincho"/>
          <w:szCs w:val="22"/>
          <w:lang w:val="bg-BG" w:eastAsia="zh-CN"/>
        </w:rPr>
        <w:t xml:space="preserve"> крайна точка </w:t>
      </w:r>
      <w:r w:rsidR="00724C5C" w:rsidRPr="00FA26BA">
        <w:rPr>
          <w:rFonts w:eastAsia="MS Mincho"/>
          <w:szCs w:val="22"/>
          <w:lang w:val="bg-BG" w:eastAsia="zh-CN"/>
        </w:rPr>
        <w:t>е</w:t>
      </w:r>
      <w:r w:rsidRPr="00FA26BA">
        <w:rPr>
          <w:rFonts w:eastAsia="MS Mincho"/>
          <w:szCs w:val="22"/>
          <w:lang w:val="bg-BG" w:eastAsia="zh-CN"/>
        </w:rPr>
        <w:t xml:space="preserve"> </w:t>
      </w:r>
      <w:r w:rsidR="00A71EAC" w:rsidRPr="00FA26BA">
        <w:rPr>
          <w:rFonts w:eastAsia="MS Mincho"/>
          <w:szCs w:val="22"/>
          <w:lang w:val="bg-BG" w:eastAsia="zh-CN"/>
        </w:rPr>
        <w:t>честотата</w:t>
      </w:r>
      <w:r w:rsidRPr="00FA26BA">
        <w:rPr>
          <w:rFonts w:eastAsia="MS Mincho"/>
          <w:szCs w:val="22"/>
          <w:lang w:val="bg-BG" w:eastAsia="zh-CN"/>
        </w:rPr>
        <w:t xml:space="preserve"> на общ отговор </w:t>
      </w:r>
      <w:r w:rsidRPr="00FA26BA">
        <w:rPr>
          <w:szCs w:val="22"/>
          <w:lang w:val="bg-BG" w:eastAsia="zh-CN"/>
        </w:rPr>
        <w:t>(</w:t>
      </w:r>
      <w:r w:rsidR="00724C5C" w:rsidRPr="00FA26BA">
        <w:rPr>
          <w:szCs w:val="22"/>
          <w:lang w:val="bg-BG" w:eastAsia="zh-CN"/>
        </w:rPr>
        <w:t xml:space="preserve">overall response rate, </w:t>
      </w:r>
      <w:r w:rsidRPr="00FA26BA">
        <w:rPr>
          <w:szCs w:val="22"/>
          <w:lang w:val="bg-BG" w:eastAsia="zh-CN"/>
        </w:rPr>
        <w:t>ORR) на ден 28, определена като процент</w:t>
      </w:r>
      <w:r w:rsidR="00A71EAC" w:rsidRPr="00FA26BA">
        <w:rPr>
          <w:szCs w:val="22"/>
          <w:lang w:val="bg-BG" w:eastAsia="zh-CN"/>
        </w:rPr>
        <w:t>ът</w:t>
      </w:r>
      <w:r w:rsidRPr="00FA26BA">
        <w:rPr>
          <w:szCs w:val="22"/>
          <w:lang w:val="bg-BG" w:eastAsia="zh-CN"/>
        </w:rPr>
        <w:t xml:space="preserve"> пациенти </w:t>
      </w:r>
      <w:r w:rsidR="00A71EAC" w:rsidRPr="00FA26BA">
        <w:rPr>
          <w:szCs w:val="22"/>
          <w:lang w:val="bg-BG" w:eastAsia="zh-CN"/>
        </w:rPr>
        <w:t>във</w:t>
      </w:r>
      <w:r w:rsidRPr="00FA26BA">
        <w:rPr>
          <w:szCs w:val="22"/>
          <w:lang w:val="bg-BG" w:eastAsia="zh-CN"/>
        </w:rPr>
        <w:t xml:space="preserve"> всяко рамо с пълен отговор (</w:t>
      </w:r>
      <w:r w:rsidR="00724C5C" w:rsidRPr="00FA26BA">
        <w:rPr>
          <w:szCs w:val="22"/>
          <w:lang w:val="bg-BG" w:eastAsia="zh-CN"/>
        </w:rPr>
        <w:t xml:space="preserve">complete response, </w:t>
      </w:r>
      <w:r w:rsidRPr="00FA26BA">
        <w:rPr>
          <w:szCs w:val="22"/>
          <w:lang w:val="bg-BG" w:eastAsia="zh-CN"/>
        </w:rPr>
        <w:t>CR) или частичен отговор (</w:t>
      </w:r>
      <w:r w:rsidR="00724C5C" w:rsidRPr="00FA26BA">
        <w:rPr>
          <w:szCs w:val="22"/>
          <w:lang w:val="bg-BG" w:eastAsia="zh-CN"/>
        </w:rPr>
        <w:t xml:space="preserve">partial response, </w:t>
      </w:r>
      <w:r w:rsidRPr="00FA26BA">
        <w:rPr>
          <w:szCs w:val="22"/>
          <w:lang w:val="bg-BG" w:eastAsia="zh-CN"/>
        </w:rPr>
        <w:t xml:space="preserve">PR) без необходимост от прилагане на допълнително системно лечение </w:t>
      </w:r>
      <w:r w:rsidR="00A71EAC" w:rsidRPr="00FA26BA">
        <w:rPr>
          <w:szCs w:val="22"/>
          <w:lang w:val="bg-BG" w:eastAsia="zh-CN"/>
        </w:rPr>
        <w:t>за</w:t>
      </w:r>
      <w:r w:rsidRPr="00FA26BA">
        <w:rPr>
          <w:szCs w:val="22"/>
          <w:lang w:val="bg-BG" w:eastAsia="zh-CN"/>
        </w:rPr>
        <w:t xml:space="preserve"> ранна прогресия, смесен отговор или липс</w:t>
      </w:r>
      <w:r w:rsidR="002366C2" w:rsidRPr="00FA26BA">
        <w:rPr>
          <w:szCs w:val="22"/>
          <w:lang w:val="bg-BG" w:eastAsia="zh-CN"/>
        </w:rPr>
        <w:t>а на отговор, въз основа на оце</w:t>
      </w:r>
      <w:r w:rsidRPr="00FA26BA">
        <w:rPr>
          <w:szCs w:val="22"/>
          <w:lang w:val="bg-BG" w:eastAsia="zh-CN"/>
        </w:rPr>
        <w:t xml:space="preserve">нката на изследователя </w:t>
      </w:r>
      <w:r w:rsidR="00A71EAC" w:rsidRPr="00FA26BA">
        <w:rPr>
          <w:szCs w:val="22"/>
          <w:lang w:val="bg-BG" w:eastAsia="zh-CN"/>
        </w:rPr>
        <w:t>съгласно</w:t>
      </w:r>
      <w:r w:rsidRPr="00FA26BA">
        <w:rPr>
          <w:szCs w:val="22"/>
          <w:lang w:val="bg-BG" w:eastAsia="zh-CN"/>
        </w:rPr>
        <w:t xml:space="preserve"> критериите по Harris et al</w:t>
      </w:r>
      <w:r w:rsidR="00517FEF" w:rsidRPr="00FA26BA">
        <w:rPr>
          <w:szCs w:val="22"/>
          <w:lang w:val="bg-BG" w:eastAsia="zh-CN"/>
        </w:rPr>
        <w:t>.</w:t>
      </w:r>
      <w:r w:rsidRPr="00FA26BA">
        <w:rPr>
          <w:szCs w:val="22"/>
          <w:lang w:val="bg-BG" w:eastAsia="zh-CN"/>
        </w:rPr>
        <w:t xml:space="preserve"> (2016).</w:t>
      </w:r>
    </w:p>
    <w:p w14:paraId="1C34B584" w14:textId="77777777" w:rsidR="00F479FF" w:rsidRPr="00FA26BA" w:rsidRDefault="00F479FF" w:rsidP="00B64364">
      <w:pPr>
        <w:tabs>
          <w:tab w:val="clear" w:pos="567"/>
        </w:tabs>
        <w:spacing w:line="240" w:lineRule="auto"/>
        <w:ind w:right="-2"/>
        <w:rPr>
          <w:szCs w:val="22"/>
          <w:lang w:val="bg-BG" w:eastAsia="zh-CN"/>
        </w:rPr>
      </w:pPr>
    </w:p>
    <w:p w14:paraId="2D244E1D" w14:textId="61BEFD75" w:rsidR="00237B9A" w:rsidRPr="00FA26BA" w:rsidRDefault="000015CA" w:rsidP="00B64364">
      <w:pPr>
        <w:tabs>
          <w:tab w:val="clear" w:pos="567"/>
        </w:tabs>
        <w:spacing w:line="240" w:lineRule="auto"/>
        <w:ind w:right="-2"/>
        <w:rPr>
          <w:szCs w:val="22"/>
          <w:lang w:val="bg-BG" w:eastAsia="zh-CN"/>
        </w:rPr>
      </w:pPr>
      <w:r w:rsidRPr="00FA26BA">
        <w:rPr>
          <w:szCs w:val="22"/>
          <w:lang w:val="bg-BG" w:eastAsia="zh-CN"/>
        </w:rPr>
        <w:t>Основна</w:t>
      </w:r>
      <w:r w:rsidR="00237B9A" w:rsidRPr="00FA26BA">
        <w:rPr>
          <w:szCs w:val="22"/>
          <w:lang w:val="bg-BG" w:eastAsia="zh-CN"/>
        </w:rPr>
        <w:t xml:space="preserve"> вторична крайна точка е процентът пациенти, които са </w:t>
      </w:r>
      <w:r w:rsidR="006712F2" w:rsidRPr="00FA26BA">
        <w:rPr>
          <w:szCs w:val="22"/>
          <w:lang w:val="bg-BG" w:eastAsia="zh-CN"/>
        </w:rPr>
        <w:t>п</w:t>
      </w:r>
      <w:r w:rsidR="00237B9A" w:rsidRPr="00FA26BA">
        <w:rPr>
          <w:szCs w:val="22"/>
          <w:lang w:val="bg-BG" w:eastAsia="zh-CN"/>
        </w:rPr>
        <w:t xml:space="preserve">остигнали </w:t>
      </w:r>
      <w:r w:rsidR="00235E73" w:rsidRPr="00FA26BA">
        <w:rPr>
          <w:szCs w:val="22"/>
          <w:lang w:val="bg-BG" w:eastAsia="zh-CN"/>
        </w:rPr>
        <w:t>CR или PR</w:t>
      </w:r>
      <w:r w:rsidR="00237B9A" w:rsidRPr="00FA26BA">
        <w:rPr>
          <w:szCs w:val="22"/>
          <w:lang w:val="bg-BG" w:eastAsia="zh-CN"/>
        </w:rPr>
        <w:t xml:space="preserve"> на ден 28 и </w:t>
      </w:r>
      <w:r w:rsidR="00724C5C" w:rsidRPr="00FA26BA">
        <w:rPr>
          <w:szCs w:val="22"/>
          <w:lang w:val="bg-BG" w:eastAsia="zh-CN"/>
        </w:rPr>
        <w:t xml:space="preserve">които </w:t>
      </w:r>
      <w:r w:rsidR="00237B9A" w:rsidRPr="00FA26BA">
        <w:rPr>
          <w:szCs w:val="22"/>
          <w:lang w:val="bg-BG" w:eastAsia="zh-CN"/>
        </w:rPr>
        <w:t xml:space="preserve">поддържат </w:t>
      </w:r>
      <w:r w:rsidR="00235E73" w:rsidRPr="00FA26BA">
        <w:rPr>
          <w:szCs w:val="22"/>
          <w:lang w:val="bg-BG" w:eastAsia="zh-CN"/>
        </w:rPr>
        <w:t xml:space="preserve">CR или PR </w:t>
      </w:r>
      <w:r w:rsidR="00237B9A" w:rsidRPr="00FA26BA">
        <w:rPr>
          <w:szCs w:val="22"/>
          <w:lang w:val="bg-BG" w:eastAsia="zh-CN"/>
        </w:rPr>
        <w:t>до ден 56.</w:t>
      </w:r>
    </w:p>
    <w:p w14:paraId="081C499B" w14:textId="77777777" w:rsidR="008355AF" w:rsidRPr="00FA26BA" w:rsidRDefault="008355AF" w:rsidP="00B64364">
      <w:pPr>
        <w:tabs>
          <w:tab w:val="clear" w:pos="567"/>
        </w:tabs>
        <w:spacing w:line="240" w:lineRule="auto"/>
        <w:ind w:right="-2"/>
        <w:rPr>
          <w:iCs/>
          <w:szCs w:val="22"/>
          <w:lang w:val="bg-BG"/>
        </w:rPr>
      </w:pPr>
    </w:p>
    <w:p w14:paraId="40407196" w14:textId="6DE677D2" w:rsidR="00CF581F" w:rsidRPr="00FA26BA" w:rsidRDefault="00CF581F"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 xml:space="preserve">REACH2 постига основната си цел. ORR на ден 28 от лечението е по-висока в рамото на Jakavi (62,3%) в сравнение с рамото на </w:t>
      </w:r>
      <w:r w:rsidR="00B11C0E" w:rsidRPr="00FA26BA">
        <w:rPr>
          <w:rFonts w:eastAsia="MS Mincho"/>
          <w:szCs w:val="22"/>
          <w:lang w:val="bg-BG" w:eastAsia="zh-CN"/>
        </w:rPr>
        <w:t>ННТ</w:t>
      </w:r>
      <w:r w:rsidRPr="00FA26BA">
        <w:rPr>
          <w:rFonts w:eastAsia="MS Mincho"/>
          <w:szCs w:val="22"/>
          <w:lang w:val="bg-BG" w:eastAsia="zh-CN"/>
        </w:rPr>
        <w:t xml:space="preserve"> (39</w:t>
      </w:r>
      <w:r w:rsidR="00112822" w:rsidRPr="00FA26BA">
        <w:rPr>
          <w:rFonts w:eastAsia="MS Mincho"/>
          <w:szCs w:val="22"/>
          <w:lang w:val="bg-BG" w:eastAsia="zh-CN"/>
        </w:rPr>
        <w:t>,</w:t>
      </w:r>
      <w:r w:rsidRPr="00FA26BA">
        <w:rPr>
          <w:rFonts w:eastAsia="MS Mincho"/>
          <w:szCs w:val="22"/>
          <w:lang w:val="bg-BG" w:eastAsia="zh-CN"/>
        </w:rPr>
        <w:t>4%).</w:t>
      </w:r>
      <w:r w:rsidR="00112822" w:rsidRPr="00FA26BA">
        <w:rPr>
          <w:rFonts w:eastAsia="MS Mincho"/>
          <w:szCs w:val="22"/>
          <w:lang w:val="bg-BG" w:eastAsia="zh-CN"/>
        </w:rPr>
        <w:t xml:space="preserve"> Има статистически значима разлика между двете рамена на лечение (стратифициран </w:t>
      </w:r>
      <w:r w:rsidR="00A71EAC" w:rsidRPr="00FA26BA">
        <w:rPr>
          <w:rFonts w:eastAsia="MS Mincho"/>
          <w:szCs w:val="22"/>
          <w:lang w:val="bg-BG" w:eastAsia="zh-CN"/>
        </w:rPr>
        <w:t>тест на</w:t>
      </w:r>
      <w:r w:rsidR="006712F2" w:rsidRPr="00FA26BA">
        <w:rPr>
          <w:rFonts w:eastAsia="MS Mincho"/>
          <w:szCs w:val="22"/>
          <w:lang w:val="bg-BG" w:eastAsia="zh-CN"/>
        </w:rPr>
        <w:t xml:space="preserve"> </w:t>
      </w:r>
      <w:r w:rsidR="00112822" w:rsidRPr="00FA26BA">
        <w:rPr>
          <w:rFonts w:eastAsia="MS Mincho"/>
          <w:szCs w:val="22"/>
          <w:lang w:val="bg-BG" w:eastAsia="zh-CN"/>
        </w:rPr>
        <w:t>Cochrane-Mantel-Haenszel</w:t>
      </w:r>
      <w:r w:rsidR="00A71EAC" w:rsidRPr="00FA26BA">
        <w:rPr>
          <w:rFonts w:eastAsia="MS Mincho"/>
          <w:szCs w:val="22"/>
          <w:lang w:val="bg-BG" w:eastAsia="zh-CN"/>
        </w:rPr>
        <w:t xml:space="preserve">, </w:t>
      </w:r>
      <w:r w:rsidR="00112822" w:rsidRPr="00FA26BA">
        <w:rPr>
          <w:rFonts w:eastAsia="MS Mincho"/>
          <w:szCs w:val="22"/>
          <w:lang w:val="bg-BG" w:eastAsia="zh-CN"/>
        </w:rPr>
        <w:t xml:space="preserve">p&lt;0,0001, </w:t>
      </w:r>
      <w:r w:rsidR="00235E73" w:rsidRPr="00FA26BA">
        <w:rPr>
          <w:rFonts w:eastAsia="MS Mincho"/>
          <w:szCs w:val="22"/>
          <w:lang w:val="bg-BG" w:eastAsia="zh-CN"/>
        </w:rPr>
        <w:t>двустранно</w:t>
      </w:r>
      <w:r w:rsidR="00112822" w:rsidRPr="00FA26BA">
        <w:rPr>
          <w:rFonts w:eastAsia="MS Mincho"/>
          <w:szCs w:val="22"/>
          <w:lang w:val="bg-BG" w:eastAsia="zh-CN"/>
        </w:rPr>
        <w:t xml:space="preserve">, OR: 2,64; 95% </w:t>
      </w:r>
      <w:r w:rsidR="000735A9" w:rsidRPr="00FA26BA">
        <w:rPr>
          <w:rFonts w:eastAsia="MS Mincho"/>
          <w:szCs w:val="22"/>
          <w:lang w:val="bg-BG" w:eastAsia="zh-CN"/>
        </w:rPr>
        <w:t>CI</w:t>
      </w:r>
      <w:r w:rsidR="00112822" w:rsidRPr="00FA26BA">
        <w:rPr>
          <w:rFonts w:eastAsia="MS Mincho"/>
          <w:szCs w:val="22"/>
          <w:lang w:val="bg-BG" w:eastAsia="zh-CN"/>
        </w:rPr>
        <w:t>: 1,65, 4,22).</w:t>
      </w:r>
    </w:p>
    <w:p w14:paraId="03525CC4" w14:textId="77777777" w:rsidR="00112822" w:rsidRPr="00FA26BA" w:rsidRDefault="00112822" w:rsidP="00B64364">
      <w:pPr>
        <w:tabs>
          <w:tab w:val="clear" w:pos="567"/>
        </w:tabs>
        <w:spacing w:line="240" w:lineRule="auto"/>
        <w:ind w:right="-2"/>
        <w:rPr>
          <w:rFonts w:eastAsia="MS Mincho"/>
          <w:szCs w:val="22"/>
          <w:lang w:val="bg-BG" w:eastAsia="zh-CN"/>
        </w:rPr>
      </w:pPr>
    </w:p>
    <w:p w14:paraId="09BD7371" w14:textId="7439BC9A" w:rsidR="00112822" w:rsidRPr="00FA26BA" w:rsidRDefault="00112822" w:rsidP="00B64364">
      <w:pPr>
        <w:tabs>
          <w:tab w:val="clear" w:pos="567"/>
        </w:tabs>
        <w:spacing w:line="240" w:lineRule="auto"/>
        <w:ind w:right="-2"/>
        <w:rPr>
          <w:iCs/>
          <w:szCs w:val="22"/>
          <w:lang w:val="bg-BG"/>
        </w:rPr>
      </w:pPr>
      <w:r w:rsidRPr="00FA26BA">
        <w:rPr>
          <w:rFonts w:eastAsia="MS Mincho"/>
          <w:szCs w:val="22"/>
          <w:lang w:val="bg-BG" w:eastAsia="zh-CN"/>
        </w:rPr>
        <w:lastRenderedPageBreak/>
        <w:t>Има също по-висок процент пациенти</w:t>
      </w:r>
      <w:r w:rsidR="00A71EAC" w:rsidRPr="00FA26BA">
        <w:rPr>
          <w:rFonts w:eastAsia="MS Mincho"/>
          <w:szCs w:val="22"/>
          <w:lang w:val="bg-BG" w:eastAsia="zh-CN"/>
        </w:rPr>
        <w:t xml:space="preserve"> с пълен</w:t>
      </w:r>
      <w:r w:rsidRPr="00FA26BA">
        <w:rPr>
          <w:rFonts w:eastAsia="MS Mincho"/>
          <w:szCs w:val="22"/>
          <w:lang w:val="bg-BG" w:eastAsia="zh-CN"/>
        </w:rPr>
        <w:t xml:space="preserve"> отговор в рамото на Jakavi (34,4%) в сравнение с рамото на </w:t>
      </w:r>
      <w:r w:rsidR="00B11C0E" w:rsidRPr="00FA26BA">
        <w:rPr>
          <w:rFonts w:eastAsia="MS Mincho"/>
          <w:szCs w:val="22"/>
          <w:lang w:val="bg-BG" w:eastAsia="zh-CN"/>
        </w:rPr>
        <w:t>ННТ</w:t>
      </w:r>
      <w:r w:rsidRPr="00FA26BA">
        <w:rPr>
          <w:rFonts w:eastAsia="MS Mincho"/>
          <w:szCs w:val="22"/>
          <w:lang w:val="bg-BG" w:eastAsia="zh-CN"/>
        </w:rPr>
        <w:t xml:space="preserve"> (19,4%).</w:t>
      </w:r>
    </w:p>
    <w:p w14:paraId="44027E49" w14:textId="77777777" w:rsidR="00CF581F" w:rsidRPr="00FA26BA" w:rsidRDefault="00CF581F" w:rsidP="00B64364">
      <w:pPr>
        <w:tabs>
          <w:tab w:val="clear" w:pos="567"/>
        </w:tabs>
        <w:spacing w:line="240" w:lineRule="auto"/>
        <w:ind w:right="-2"/>
        <w:rPr>
          <w:iCs/>
          <w:szCs w:val="22"/>
          <w:lang w:val="bg-BG"/>
        </w:rPr>
      </w:pPr>
    </w:p>
    <w:p w14:paraId="2EB384E3" w14:textId="067ABBA6" w:rsidR="004747C7" w:rsidRPr="00FA26BA" w:rsidRDefault="004747C7" w:rsidP="00B64364">
      <w:pPr>
        <w:tabs>
          <w:tab w:val="clear" w:pos="567"/>
        </w:tabs>
        <w:spacing w:line="240" w:lineRule="auto"/>
        <w:rPr>
          <w:rFonts w:eastAsia="MS Mincho"/>
          <w:szCs w:val="22"/>
          <w:lang w:val="bg-BG" w:eastAsia="zh-CN"/>
        </w:rPr>
      </w:pPr>
      <w:r w:rsidRPr="00FA26BA">
        <w:rPr>
          <w:rFonts w:eastAsia="MS Mincho"/>
          <w:szCs w:val="22"/>
          <w:lang w:val="bg-BG" w:eastAsia="zh-CN"/>
        </w:rPr>
        <w:t xml:space="preserve">ORR на ден 28 е 76% за степен II GvHD, 56% за степен III GvHD, и 53% за степен IV GvHD в рамото на Jakavi, и 51% за степен II GvHD, 38% за степен III GvHD, и 23% за степен IV GvHD в рамото на </w:t>
      </w:r>
      <w:r w:rsidR="004E02A2" w:rsidRPr="00FA26BA">
        <w:rPr>
          <w:rFonts w:eastAsia="MS Mincho"/>
          <w:szCs w:val="22"/>
          <w:lang w:val="bg-BG" w:eastAsia="zh-CN"/>
        </w:rPr>
        <w:t>ННТ</w:t>
      </w:r>
      <w:r w:rsidRPr="00FA26BA">
        <w:rPr>
          <w:rFonts w:eastAsia="MS Mincho"/>
          <w:szCs w:val="22"/>
          <w:lang w:val="bg-BG" w:eastAsia="zh-CN"/>
        </w:rPr>
        <w:t>.</w:t>
      </w:r>
    </w:p>
    <w:p w14:paraId="37FDC2DF" w14:textId="77777777" w:rsidR="004747C7" w:rsidRPr="00FA26BA" w:rsidRDefault="004747C7" w:rsidP="00B64364">
      <w:pPr>
        <w:tabs>
          <w:tab w:val="clear" w:pos="567"/>
        </w:tabs>
        <w:spacing w:line="240" w:lineRule="auto"/>
        <w:ind w:right="-2"/>
        <w:rPr>
          <w:iCs/>
          <w:szCs w:val="22"/>
          <w:lang w:val="bg-BG"/>
        </w:rPr>
      </w:pPr>
    </w:p>
    <w:p w14:paraId="1D29A6A7" w14:textId="6E4D65AC" w:rsidR="004747C7" w:rsidRPr="00FA26BA" w:rsidRDefault="004747C7" w:rsidP="00B64364">
      <w:pPr>
        <w:tabs>
          <w:tab w:val="clear" w:pos="567"/>
        </w:tabs>
        <w:spacing w:line="240" w:lineRule="auto"/>
        <w:ind w:right="-2"/>
        <w:rPr>
          <w:iCs/>
          <w:szCs w:val="22"/>
          <w:lang w:val="bg-BG"/>
        </w:rPr>
      </w:pPr>
      <w:r w:rsidRPr="00FA26BA">
        <w:rPr>
          <w:rFonts w:eastAsia="MS Mincho"/>
          <w:szCs w:val="22"/>
          <w:lang w:val="bg-BG" w:eastAsia="zh-CN"/>
        </w:rPr>
        <w:t xml:space="preserve">На ден 28 в рамото както на Jakavi, така и на </w:t>
      </w:r>
      <w:r w:rsidR="004E02A2" w:rsidRPr="00FA26BA">
        <w:rPr>
          <w:rFonts w:eastAsia="MS Mincho"/>
          <w:szCs w:val="22"/>
          <w:lang w:val="bg-BG" w:eastAsia="zh-CN"/>
        </w:rPr>
        <w:t>ННТ</w:t>
      </w:r>
      <w:r w:rsidR="003D3E2C">
        <w:rPr>
          <w:rFonts w:eastAsia="MS Mincho"/>
          <w:szCs w:val="22"/>
          <w:lang w:val="bg-BG" w:eastAsia="zh-CN"/>
        </w:rPr>
        <w:t>,</w:t>
      </w:r>
      <w:r w:rsidRPr="00FA26BA">
        <w:rPr>
          <w:rFonts w:eastAsia="MS Mincho"/>
          <w:szCs w:val="22"/>
          <w:lang w:val="bg-BG" w:eastAsia="zh-CN"/>
        </w:rPr>
        <w:t xml:space="preserve"> съответно 2,6% и 8,4% от пациентите, които не са отговорили на лечението, са имали прогресия на заболяването.</w:t>
      </w:r>
    </w:p>
    <w:p w14:paraId="61EB0CA3" w14:textId="77777777" w:rsidR="004747C7" w:rsidRPr="00FA26BA" w:rsidRDefault="004747C7" w:rsidP="00B64364">
      <w:pPr>
        <w:tabs>
          <w:tab w:val="clear" w:pos="567"/>
        </w:tabs>
        <w:spacing w:line="240" w:lineRule="auto"/>
        <w:ind w:right="-2"/>
        <w:rPr>
          <w:iCs/>
          <w:szCs w:val="22"/>
          <w:lang w:val="bg-BG"/>
        </w:rPr>
      </w:pPr>
    </w:p>
    <w:p w14:paraId="1150BD5B" w14:textId="7725CDB2" w:rsidR="004747C7" w:rsidRPr="00FA26BA" w:rsidRDefault="004747C7" w:rsidP="00B64364">
      <w:pPr>
        <w:tabs>
          <w:tab w:val="clear" w:pos="567"/>
        </w:tabs>
        <w:spacing w:line="240" w:lineRule="auto"/>
        <w:ind w:right="-2"/>
        <w:rPr>
          <w:iCs/>
          <w:szCs w:val="22"/>
          <w:lang w:val="bg-BG"/>
        </w:rPr>
      </w:pPr>
      <w:r w:rsidRPr="00FA26BA">
        <w:rPr>
          <w:iCs/>
          <w:szCs w:val="22"/>
          <w:lang w:val="bg-BG"/>
        </w:rPr>
        <w:t>Общите резултати са представени в Таблица </w:t>
      </w:r>
      <w:r w:rsidR="0090547B">
        <w:rPr>
          <w:iCs/>
          <w:szCs w:val="22"/>
          <w:lang w:val="bg-BG"/>
        </w:rPr>
        <w:t>11</w:t>
      </w:r>
      <w:r w:rsidRPr="00FA26BA">
        <w:rPr>
          <w:iCs/>
          <w:szCs w:val="22"/>
          <w:lang w:val="bg-BG"/>
        </w:rPr>
        <w:t>.</w:t>
      </w:r>
    </w:p>
    <w:p w14:paraId="617D145D" w14:textId="77777777" w:rsidR="004747C7" w:rsidRPr="00FA26BA" w:rsidRDefault="004747C7" w:rsidP="00B64364">
      <w:pPr>
        <w:tabs>
          <w:tab w:val="clear" w:pos="567"/>
        </w:tabs>
        <w:spacing w:line="240" w:lineRule="auto"/>
        <w:rPr>
          <w:rFonts w:eastAsia="MS Mincho"/>
          <w:szCs w:val="22"/>
          <w:lang w:val="bg-BG" w:eastAsia="zh-CN"/>
        </w:rPr>
      </w:pPr>
    </w:p>
    <w:p w14:paraId="1683187E" w14:textId="00512E30" w:rsidR="004747C7" w:rsidRPr="00FA26BA" w:rsidRDefault="004747C7" w:rsidP="00B64364">
      <w:pPr>
        <w:keepNext/>
        <w:tabs>
          <w:tab w:val="clear" w:pos="567"/>
        </w:tabs>
        <w:spacing w:line="240" w:lineRule="auto"/>
        <w:ind w:left="1440" w:hanging="1440"/>
        <w:rPr>
          <w:rFonts w:eastAsia="MS Gothic"/>
          <w:b/>
          <w:szCs w:val="22"/>
          <w:lang w:val="bg-BG" w:eastAsia="zh-CN"/>
        </w:rPr>
      </w:pPr>
      <w:bookmarkStart w:id="12" w:name="_Toc56781934"/>
      <w:bookmarkStart w:id="13" w:name="_Toc56781765"/>
      <w:bookmarkStart w:id="14" w:name="_Toc59188505"/>
      <w:r w:rsidRPr="00FA26BA">
        <w:rPr>
          <w:rFonts w:eastAsia="MS Gothic"/>
          <w:b/>
          <w:szCs w:val="22"/>
          <w:lang w:val="bg-BG" w:eastAsia="zh-CN"/>
        </w:rPr>
        <w:t>Таблица </w:t>
      </w:r>
      <w:r w:rsidR="0090547B">
        <w:rPr>
          <w:rFonts w:eastAsia="MS Gothic"/>
          <w:b/>
          <w:szCs w:val="22"/>
          <w:lang w:val="bg-BG" w:eastAsia="zh-CN"/>
        </w:rPr>
        <w:t>11</w:t>
      </w:r>
      <w:r w:rsidRPr="00FA26BA">
        <w:rPr>
          <w:rFonts w:eastAsia="MS Gothic"/>
          <w:b/>
          <w:szCs w:val="22"/>
          <w:lang w:val="bg-BG" w:eastAsia="zh-CN"/>
        </w:rPr>
        <w:tab/>
      </w:r>
      <w:bookmarkEnd w:id="12"/>
      <w:bookmarkEnd w:id="13"/>
      <w:r w:rsidR="00830E04" w:rsidRPr="00FA26BA">
        <w:rPr>
          <w:rFonts w:eastAsia="MS Gothic"/>
          <w:b/>
          <w:szCs w:val="22"/>
          <w:lang w:val="bg-BG" w:eastAsia="zh-CN"/>
        </w:rPr>
        <w:t>Честота на о</w:t>
      </w:r>
      <w:r w:rsidRPr="00FA26BA">
        <w:rPr>
          <w:rFonts w:eastAsia="MS Gothic"/>
          <w:b/>
          <w:szCs w:val="22"/>
          <w:lang w:val="bg-BG" w:eastAsia="zh-CN"/>
        </w:rPr>
        <w:t>б</w:t>
      </w:r>
      <w:r w:rsidR="000015CA" w:rsidRPr="00FA26BA">
        <w:rPr>
          <w:rFonts w:eastAsia="MS Gothic"/>
          <w:b/>
          <w:szCs w:val="22"/>
          <w:lang w:val="bg-BG" w:eastAsia="zh-CN"/>
        </w:rPr>
        <w:t>щ отговор на ден</w:t>
      </w:r>
      <w:r w:rsidRPr="00FA26BA">
        <w:rPr>
          <w:rFonts w:eastAsia="MS Gothic"/>
          <w:b/>
          <w:szCs w:val="22"/>
          <w:lang w:val="bg-BG" w:eastAsia="zh-CN"/>
        </w:rPr>
        <w:t xml:space="preserve"> 28 </w:t>
      </w:r>
      <w:r w:rsidR="000015CA" w:rsidRPr="00FA26BA">
        <w:rPr>
          <w:rFonts w:eastAsia="MS Gothic"/>
          <w:b/>
          <w:szCs w:val="22"/>
          <w:lang w:val="bg-BG" w:eastAsia="zh-CN"/>
        </w:rPr>
        <w:t>в</w:t>
      </w:r>
      <w:r w:rsidRPr="00FA26BA">
        <w:rPr>
          <w:rFonts w:eastAsia="MS Gothic"/>
          <w:b/>
          <w:szCs w:val="22"/>
          <w:lang w:val="bg-BG" w:eastAsia="zh-CN"/>
        </w:rPr>
        <w:t xml:space="preserve"> REACH2</w:t>
      </w:r>
      <w:bookmarkEnd w:id="14"/>
    </w:p>
    <w:p w14:paraId="3E4F520C" w14:textId="77777777" w:rsidR="004747C7" w:rsidRPr="00FA26BA" w:rsidRDefault="004747C7" w:rsidP="00B64364">
      <w:pPr>
        <w:keepNext/>
        <w:tabs>
          <w:tab w:val="clear" w:pos="567"/>
        </w:tabs>
        <w:spacing w:line="240" w:lineRule="auto"/>
        <w:ind w:left="1134" w:hanging="1134"/>
        <w:rPr>
          <w:rFonts w:eastAsia="MS Gothic"/>
          <w:szCs w:val="22"/>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4747C7" w:rsidRPr="00FA26BA" w14:paraId="17C5A8D9" w14:textId="77777777" w:rsidTr="00584237">
        <w:trPr>
          <w:cantSplit/>
        </w:trPr>
        <w:tc>
          <w:tcPr>
            <w:tcW w:w="2127" w:type="dxa"/>
          </w:tcPr>
          <w:p w14:paraId="040B59A6" w14:textId="77777777" w:rsidR="004747C7" w:rsidRPr="00FA26BA" w:rsidRDefault="004747C7" w:rsidP="00B64364">
            <w:pPr>
              <w:keepNext/>
              <w:tabs>
                <w:tab w:val="clear" w:pos="567"/>
                <w:tab w:val="left" w:pos="284"/>
              </w:tabs>
              <w:spacing w:line="240" w:lineRule="auto"/>
              <w:rPr>
                <w:rFonts w:eastAsia="MS Mincho"/>
                <w:szCs w:val="22"/>
                <w:lang w:val="bg-BG" w:eastAsia="zh-CN"/>
              </w:rPr>
            </w:pPr>
          </w:p>
        </w:tc>
        <w:tc>
          <w:tcPr>
            <w:tcW w:w="3113" w:type="dxa"/>
            <w:gridSpan w:val="2"/>
            <w:hideMark/>
          </w:tcPr>
          <w:p w14:paraId="427AED20" w14:textId="77777777"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Jakavi</w:t>
            </w:r>
          </w:p>
          <w:p w14:paraId="00E7CAD5" w14:textId="77777777"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N=154</w:t>
            </w:r>
          </w:p>
        </w:tc>
        <w:tc>
          <w:tcPr>
            <w:tcW w:w="3832" w:type="dxa"/>
            <w:gridSpan w:val="2"/>
            <w:hideMark/>
          </w:tcPr>
          <w:p w14:paraId="575CF790" w14:textId="23C96A0F" w:rsidR="004747C7" w:rsidRPr="00FA26BA" w:rsidRDefault="004E02A2"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ННТ</w:t>
            </w:r>
          </w:p>
          <w:p w14:paraId="24923345" w14:textId="77777777"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N=155</w:t>
            </w:r>
          </w:p>
        </w:tc>
      </w:tr>
      <w:tr w:rsidR="004747C7" w:rsidRPr="00FA26BA" w14:paraId="6BCB9EDB" w14:textId="77777777" w:rsidTr="00584237">
        <w:trPr>
          <w:cantSplit/>
        </w:trPr>
        <w:tc>
          <w:tcPr>
            <w:tcW w:w="2127" w:type="dxa"/>
          </w:tcPr>
          <w:p w14:paraId="14EB4AF3" w14:textId="77777777" w:rsidR="004747C7" w:rsidRPr="00FA26BA" w:rsidRDefault="004747C7" w:rsidP="00B64364">
            <w:pPr>
              <w:keepNext/>
              <w:tabs>
                <w:tab w:val="clear" w:pos="567"/>
                <w:tab w:val="left" w:pos="284"/>
              </w:tabs>
              <w:spacing w:line="240" w:lineRule="auto"/>
              <w:rPr>
                <w:rFonts w:eastAsia="MS Mincho"/>
                <w:szCs w:val="22"/>
                <w:lang w:val="bg-BG" w:eastAsia="zh-CN"/>
              </w:rPr>
            </w:pPr>
          </w:p>
        </w:tc>
        <w:tc>
          <w:tcPr>
            <w:tcW w:w="1554" w:type="dxa"/>
            <w:hideMark/>
          </w:tcPr>
          <w:p w14:paraId="21A71602" w14:textId="77777777"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559" w:type="dxa"/>
            <w:hideMark/>
          </w:tcPr>
          <w:p w14:paraId="22041A61" w14:textId="2641F18F"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 xml:space="preserve">95% </w:t>
            </w:r>
            <w:r w:rsidR="000735A9" w:rsidRPr="00FA26BA">
              <w:rPr>
                <w:rFonts w:eastAsia="MS Mincho"/>
                <w:b/>
                <w:szCs w:val="22"/>
                <w:lang w:val="bg-BG" w:eastAsia="zh-CN"/>
              </w:rPr>
              <w:t>CI</w:t>
            </w:r>
          </w:p>
        </w:tc>
        <w:tc>
          <w:tcPr>
            <w:tcW w:w="1985" w:type="dxa"/>
            <w:hideMark/>
          </w:tcPr>
          <w:p w14:paraId="1274B1F0" w14:textId="77777777"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847" w:type="dxa"/>
            <w:hideMark/>
          </w:tcPr>
          <w:p w14:paraId="21DB0E98" w14:textId="4ADCCCB2" w:rsidR="004747C7" w:rsidRPr="00FA26BA" w:rsidRDefault="004747C7"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 xml:space="preserve">95% </w:t>
            </w:r>
            <w:r w:rsidR="000735A9" w:rsidRPr="00FA26BA">
              <w:rPr>
                <w:rFonts w:eastAsia="MS Mincho"/>
                <w:b/>
                <w:szCs w:val="22"/>
                <w:lang w:val="bg-BG" w:eastAsia="zh-CN"/>
              </w:rPr>
              <w:t>CI</w:t>
            </w:r>
          </w:p>
        </w:tc>
      </w:tr>
      <w:tr w:rsidR="004747C7" w:rsidRPr="00FA26BA" w14:paraId="04FDCE79" w14:textId="77777777" w:rsidTr="00584237">
        <w:trPr>
          <w:cantSplit/>
        </w:trPr>
        <w:tc>
          <w:tcPr>
            <w:tcW w:w="2127" w:type="dxa"/>
            <w:hideMark/>
          </w:tcPr>
          <w:p w14:paraId="7D9A15E4" w14:textId="77777777" w:rsidR="004747C7" w:rsidRPr="00FA26BA" w:rsidRDefault="000015CA" w:rsidP="00B64364">
            <w:pPr>
              <w:keepNext/>
              <w:tabs>
                <w:tab w:val="clear" w:pos="567"/>
                <w:tab w:val="left" w:pos="284"/>
              </w:tabs>
              <w:spacing w:line="240" w:lineRule="auto"/>
              <w:rPr>
                <w:rFonts w:eastAsia="MS Mincho"/>
                <w:szCs w:val="22"/>
                <w:lang w:val="bg-BG" w:eastAsia="zh-CN"/>
              </w:rPr>
            </w:pPr>
            <w:r w:rsidRPr="00FA26BA">
              <w:rPr>
                <w:rFonts w:eastAsia="MS Mincho"/>
                <w:szCs w:val="22"/>
                <w:lang w:val="bg-BG" w:eastAsia="zh-CN"/>
              </w:rPr>
              <w:t>Общ отговор</w:t>
            </w:r>
          </w:p>
        </w:tc>
        <w:tc>
          <w:tcPr>
            <w:tcW w:w="1554" w:type="dxa"/>
            <w:hideMark/>
          </w:tcPr>
          <w:p w14:paraId="1B46C00B"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96 (62</w:t>
            </w:r>
            <w:r w:rsidR="000015CA" w:rsidRPr="00FA26BA">
              <w:rPr>
                <w:rFonts w:eastAsia="MS Mincho"/>
                <w:szCs w:val="22"/>
                <w:lang w:val="bg-BG" w:eastAsia="zh-CN"/>
              </w:rPr>
              <w:t>,</w:t>
            </w:r>
            <w:r w:rsidRPr="00FA26BA">
              <w:rPr>
                <w:rFonts w:eastAsia="MS Mincho"/>
                <w:szCs w:val="22"/>
                <w:lang w:val="bg-BG" w:eastAsia="zh-CN"/>
              </w:rPr>
              <w:t>3)</w:t>
            </w:r>
          </w:p>
        </w:tc>
        <w:tc>
          <w:tcPr>
            <w:tcW w:w="1559" w:type="dxa"/>
            <w:hideMark/>
          </w:tcPr>
          <w:p w14:paraId="04423559"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54</w:t>
            </w:r>
            <w:r w:rsidR="000015CA" w:rsidRPr="00FA26BA">
              <w:rPr>
                <w:rFonts w:eastAsia="MS Mincho"/>
                <w:szCs w:val="22"/>
                <w:lang w:val="bg-BG" w:eastAsia="zh-CN"/>
              </w:rPr>
              <w:t>,</w:t>
            </w:r>
            <w:r w:rsidRPr="00FA26BA">
              <w:rPr>
                <w:rFonts w:eastAsia="MS Mincho"/>
                <w:szCs w:val="22"/>
                <w:lang w:val="bg-BG" w:eastAsia="zh-CN"/>
              </w:rPr>
              <w:t>2, 70</w:t>
            </w:r>
            <w:r w:rsidR="000015CA" w:rsidRPr="00FA26BA">
              <w:rPr>
                <w:rFonts w:eastAsia="MS Mincho"/>
                <w:szCs w:val="22"/>
                <w:lang w:val="bg-BG" w:eastAsia="zh-CN"/>
              </w:rPr>
              <w:t>,</w:t>
            </w:r>
            <w:r w:rsidRPr="00FA26BA">
              <w:rPr>
                <w:rFonts w:eastAsia="MS Mincho"/>
                <w:szCs w:val="22"/>
                <w:lang w:val="bg-BG" w:eastAsia="zh-CN"/>
              </w:rPr>
              <w:t>0</w:t>
            </w:r>
          </w:p>
        </w:tc>
        <w:tc>
          <w:tcPr>
            <w:tcW w:w="1985" w:type="dxa"/>
            <w:hideMark/>
          </w:tcPr>
          <w:p w14:paraId="7B055884"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61 (39</w:t>
            </w:r>
            <w:r w:rsidR="004D0D3C" w:rsidRPr="00FA26BA">
              <w:rPr>
                <w:rFonts w:eastAsia="MS Mincho"/>
                <w:szCs w:val="22"/>
                <w:lang w:val="bg-BG" w:eastAsia="zh-CN"/>
              </w:rPr>
              <w:t>,</w:t>
            </w:r>
            <w:r w:rsidRPr="00FA26BA">
              <w:rPr>
                <w:rFonts w:eastAsia="MS Mincho"/>
                <w:szCs w:val="22"/>
                <w:lang w:val="bg-BG" w:eastAsia="zh-CN"/>
              </w:rPr>
              <w:t>4)</w:t>
            </w:r>
          </w:p>
        </w:tc>
        <w:tc>
          <w:tcPr>
            <w:tcW w:w="1847" w:type="dxa"/>
            <w:hideMark/>
          </w:tcPr>
          <w:p w14:paraId="1721C135"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31</w:t>
            </w:r>
            <w:r w:rsidR="004D0D3C" w:rsidRPr="00FA26BA">
              <w:rPr>
                <w:rFonts w:eastAsia="MS Mincho"/>
                <w:szCs w:val="22"/>
                <w:lang w:val="bg-BG" w:eastAsia="zh-CN"/>
              </w:rPr>
              <w:t>,</w:t>
            </w:r>
            <w:r w:rsidRPr="00FA26BA">
              <w:rPr>
                <w:rFonts w:eastAsia="MS Mincho"/>
                <w:szCs w:val="22"/>
                <w:lang w:val="bg-BG" w:eastAsia="zh-CN"/>
              </w:rPr>
              <w:t>6, 47</w:t>
            </w:r>
            <w:r w:rsidR="004D0D3C" w:rsidRPr="00FA26BA">
              <w:rPr>
                <w:rFonts w:eastAsia="MS Mincho"/>
                <w:szCs w:val="22"/>
                <w:lang w:val="bg-BG" w:eastAsia="zh-CN"/>
              </w:rPr>
              <w:t>,</w:t>
            </w:r>
            <w:r w:rsidRPr="00FA26BA">
              <w:rPr>
                <w:rFonts w:eastAsia="MS Mincho"/>
                <w:szCs w:val="22"/>
                <w:lang w:val="bg-BG" w:eastAsia="zh-CN"/>
              </w:rPr>
              <w:t>5</w:t>
            </w:r>
          </w:p>
        </w:tc>
      </w:tr>
      <w:tr w:rsidR="004747C7" w:rsidRPr="00FA26BA" w14:paraId="504A5EB9" w14:textId="77777777" w:rsidTr="00584237">
        <w:trPr>
          <w:cantSplit/>
        </w:trPr>
        <w:tc>
          <w:tcPr>
            <w:tcW w:w="2127" w:type="dxa"/>
            <w:hideMark/>
          </w:tcPr>
          <w:p w14:paraId="17E69E9F" w14:textId="13A5A906" w:rsidR="004747C7" w:rsidRPr="00FA26BA" w:rsidRDefault="004747C7"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 xml:space="preserve">OR (95% </w:t>
            </w:r>
            <w:r w:rsidR="000735A9" w:rsidRPr="00FA26BA">
              <w:rPr>
                <w:rFonts w:eastAsia="MS Mincho"/>
                <w:szCs w:val="22"/>
                <w:lang w:val="bg-BG" w:eastAsia="zh-CN"/>
              </w:rPr>
              <w:t>CI</w:t>
            </w:r>
            <w:r w:rsidRPr="00FA26BA">
              <w:rPr>
                <w:rFonts w:eastAsia="MS Mincho"/>
                <w:szCs w:val="22"/>
                <w:lang w:val="bg-BG" w:eastAsia="zh-CN"/>
              </w:rPr>
              <w:t>)</w:t>
            </w:r>
          </w:p>
        </w:tc>
        <w:tc>
          <w:tcPr>
            <w:tcW w:w="6945" w:type="dxa"/>
            <w:gridSpan w:val="4"/>
            <w:hideMark/>
          </w:tcPr>
          <w:p w14:paraId="0560091D" w14:textId="792BB706"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2</w:t>
            </w:r>
            <w:r w:rsidR="000015CA" w:rsidRPr="00FA26BA">
              <w:rPr>
                <w:rFonts w:eastAsia="MS Mincho"/>
                <w:szCs w:val="22"/>
                <w:lang w:val="bg-BG" w:eastAsia="zh-CN"/>
              </w:rPr>
              <w:t>,</w:t>
            </w:r>
            <w:r w:rsidRPr="00FA26BA">
              <w:rPr>
                <w:rFonts w:eastAsia="MS Mincho"/>
                <w:szCs w:val="22"/>
                <w:lang w:val="bg-BG" w:eastAsia="zh-CN"/>
              </w:rPr>
              <w:t>64 (1</w:t>
            </w:r>
            <w:r w:rsidR="000015CA" w:rsidRPr="00FA26BA">
              <w:rPr>
                <w:rFonts w:eastAsia="MS Mincho"/>
                <w:szCs w:val="22"/>
                <w:lang w:val="bg-BG" w:eastAsia="zh-CN"/>
              </w:rPr>
              <w:t>,</w:t>
            </w:r>
            <w:r w:rsidRPr="00FA26BA">
              <w:rPr>
                <w:rFonts w:eastAsia="MS Mincho"/>
                <w:szCs w:val="22"/>
                <w:lang w:val="bg-BG" w:eastAsia="zh-CN"/>
              </w:rPr>
              <w:t>65,</w:t>
            </w:r>
            <w:r w:rsidR="009470D2" w:rsidRPr="00FA26BA">
              <w:rPr>
                <w:rFonts w:eastAsia="MS Mincho"/>
                <w:szCs w:val="22"/>
                <w:lang w:val="bg-BG" w:eastAsia="zh-CN"/>
              </w:rPr>
              <w:t xml:space="preserve"> </w:t>
            </w:r>
            <w:r w:rsidRPr="00FA26BA">
              <w:rPr>
                <w:rFonts w:eastAsia="MS Mincho"/>
                <w:szCs w:val="22"/>
                <w:lang w:val="bg-BG" w:eastAsia="zh-CN"/>
              </w:rPr>
              <w:t>4</w:t>
            </w:r>
            <w:r w:rsidR="000015CA" w:rsidRPr="00FA26BA">
              <w:rPr>
                <w:rFonts w:eastAsia="MS Mincho"/>
                <w:szCs w:val="22"/>
                <w:lang w:val="bg-BG" w:eastAsia="zh-CN"/>
              </w:rPr>
              <w:t>,</w:t>
            </w:r>
            <w:r w:rsidRPr="00FA26BA">
              <w:rPr>
                <w:rFonts w:eastAsia="MS Mincho"/>
                <w:szCs w:val="22"/>
                <w:lang w:val="bg-BG" w:eastAsia="zh-CN"/>
              </w:rPr>
              <w:t>22)</w:t>
            </w:r>
          </w:p>
        </w:tc>
      </w:tr>
      <w:tr w:rsidR="004747C7" w:rsidRPr="00FA26BA" w14:paraId="3BF17DC4" w14:textId="77777777" w:rsidTr="00584237">
        <w:trPr>
          <w:cantSplit/>
        </w:trPr>
        <w:tc>
          <w:tcPr>
            <w:tcW w:w="2127" w:type="dxa"/>
            <w:hideMark/>
          </w:tcPr>
          <w:p w14:paraId="5020BA18" w14:textId="1905FC41" w:rsidR="004747C7" w:rsidRPr="00FA26BA" w:rsidRDefault="004747C7"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p-</w:t>
            </w:r>
            <w:r w:rsidR="000015CA" w:rsidRPr="00FA26BA">
              <w:rPr>
                <w:rFonts w:eastAsia="MS Mincho"/>
                <w:szCs w:val="22"/>
                <w:lang w:val="bg-BG" w:eastAsia="zh-CN"/>
              </w:rPr>
              <w:t>стойност</w:t>
            </w:r>
            <w:r w:rsidR="00235E73" w:rsidRPr="00FA26BA">
              <w:rPr>
                <w:rFonts w:eastAsia="MS Mincho"/>
                <w:szCs w:val="22"/>
                <w:lang w:val="bg-BG" w:eastAsia="zh-CN"/>
              </w:rPr>
              <w:t xml:space="preserve"> (двустранно)</w:t>
            </w:r>
          </w:p>
        </w:tc>
        <w:tc>
          <w:tcPr>
            <w:tcW w:w="6945" w:type="dxa"/>
            <w:gridSpan w:val="4"/>
            <w:hideMark/>
          </w:tcPr>
          <w:p w14:paraId="12901139"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p &lt;0</w:t>
            </w:r>
            <w:r w:rsidR="000015CA" w:rsidRPr="00FA26BA">
              <w:rPr>
                <w:rFonts w:eastAsia="MS Mincho"/>
                <w:szCs w:val="22"/>
                <w:lang w:val="bg-BG" w:eastAsia="zh-CN"/>
              </w:rPr>
              <w:t>,</w:t>
            </w:r>
            <w:r w:rsidRPr="00FA26BA">
              <w:rPr>
                <w:rFonts w:eastAsia="MS Mincho"/>
                <w:szCs w:val="22"/>
                <w:lang w:val="bg-BG" w:eastAsia="zh-CN"/>
              </w:rPr>
              <w:t>0001</w:t>
            </w:r>
          </w:p>
        </w:tc>
      </w:tr>
      <w:tr w:rsidR="004747C7" w:rsidRPr="00FA26BA" w14:paraId="03BD5C95" w14:textId="77777777" w:rsidTr="00584237">
        <w:trPr>
          <w:cantSplit/>
        </w:trPr>
        <w:tc>
          <w:tcPr>
            <w:tcW w:w="2127" w:type="dxa"/>
            <w:hideMark/>
          </w:tcPr>
          <w:p w14:paraId="3A729BAD" w14:textId="77777777" w:rsidR="004747C7" w:rsidRPr="00FA26BA" w:rsidRDefault="000015CA" w:rsidP="00B64364">
            <w:pPr>
              <w:keepNext/>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Пълен отговор</w:t>
            </w:r>
          </w:p>
        </w:tc>
        <w:tc>
          <w:tcPr>
            <w:tcW w:w="3113" w:type="dxa"/>
            <w:gridSpan w:val="2"/>
            <w:hideMark/>
          </w:tcPr>
          <w:p w14:paraId="59CAFCA9"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53 (34</w:t>
            </w:r>
            <w:r w:rsidR="000015CA" w:rsidRPr="00FA26BA">
              <w:rPr>
                <w:rFonts w:eastAsia="MS Mincho"/>
                <w:szCs w:val="22"/>
                <w:lang w:val="bg-BG" w:eastAsia="zh-CN"/>
              </w:rPr>
              <w:t>,</w:t>
            </w:r>
            <w:r w:rsidRPr="00FA26BA">
              <w:rPr>
                <w:rFonts w:eastAsia="MS Mincho"/>
                <w:szCs w:val="22"/>
                <w:lang w:val="bg-BG" w:eastAsia="zh-CN"/>
              </w:rPr>
              <w:t>4)</w:t>
            </w:r>
          </w:p>
        </w:tc>
        <w:tc>
          <w:tcPr>
            <w:tcW w:w="3832" w:type="dxa"/>
            <w:gridSpan w:val="2"/>
            <w:hideMark/>
          </w:tcPr>
          <w:p w14:paraId="5B4BBDCE" w14:textId="77777777" w:rsidR="004747C7" w:rsidRPr="00FA26BA" w:rsidRDefault="004747C7"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30 (19</w:t>
            </w:r>
            <w:r w:rsidR="000015CA" w:rsidRPr="00FA26BA">
              <w:rPr>
                <w:rFonts w:eastAsia="MS Mincho"/>
                <w:szCs w:val="22"/>
                <w:lang w:val="bg-BG" w:eastAsia="zh-CN"/>
              </w:rPr>
              <w:t>,</w:t>
            </w:r>
            <w:r w:rsidRPr="00FA26BA">
              <w:rPr>
                <w:rFonts w:eastAsia="MS Mincho"/>
                <w:szCs w:val="22"/>
                <w:lang w:val="bg-BG" w:eastAsia="zh-CN"/>
              </w:rPr>
              <w:t>4)</w:t>
            </w:r>
          </w:p>
        </w:tc>
      </w:tr>
      <w:tr w:rsidR="004747C7" w:rsidRPr="00FA26BA" w14:paraId="61A472D8" w14:textId="77777777" w:rsidTr="00584237">
        <w:trPr>
          <w:cantSplit/>
        </w:trPr>
        <w:tc>
          <w:tcPr>
            <w:tcW w:w="2127" w:type="dxa"/>
            <w:hideMark/>
          </w:tcPr>
          <w:p w14:paraId="12958451" w14:textId="77777777" w:rsidR="004747C7" w:rsidRPr="00FA26BA" w:rsidRDefault="000015CA" w:rsidP="00B64364">
            <w:pPr>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Частичен отговор</w:t>
            </w:r>
          </w:p>
        </w:tc>
        <w:tc>
          <w:tcPr>
            <w:tcW w:w="3113" w:type="dxa"/>
            <w:gridSpan w:val="2"/>
            <w:hideMark/>
          </w:tcPr>
          <w:p w14:paraId="0D01D625" w14:textId="77777777" w:rsidR="004747C7" w:rsidRPr="00FA26BA" w:rsidRDefault="004747C7"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43 (27</w:t>
            </w:r>
            <w:r w:rsidR="000015CA" w:rsidRPr="00FA26BA">
              <w:rPr>
                <w:rFonts w:eastAsia="MS Mincho"/>
                <w:szCs w:val="22"/>
                <w:lang w:val="bg-BG" w:eastAsia="zh-CN"/>
              </w:rPr>
              <w:t>,</w:t>
            </w:r>
            <w:r w:rsidRPr="00FA26BA">
              <w:rPr>
                <w:rFonts w:eastAsia="MS Mincho"/>
                <w:szCs w:val="22"/>
                <w:lang w:val="bg-BG" w:eastAsia="zh-CN"/>
              </w:rPr>
              <w:t>9)</w:t>
            </w:r>
          </w:p>
        </w:tc>
        <w:tc>
          <w:tcPr>
            <w:tcW w:w="3832" w:type="dxa"/>
            <w:gridSpan w:val="2"/>
            <w:hideMark/>
          </w:tcPr>
          <w:p w14:paraId="1A80FE32" w14:textId="77777777" w:rsidR="004747C7" w:rsidRPr="00FA26BA" w:rsidRDefault="004747C7"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31 (20</w:t>
            </w:r>
            <w:r w:rsidR="000015CA" w:rsidRPr="00FA26BA">
              <w:rPr>
                <w:rFonts w:eastAsia="MS Mincho"/>
                <w:szCs w:val="22"/>
                <w:lang w:val="bg-BG" w:eastAsia="zh-CN"/>
              </w:rPr>
              <w:t>,</w:t>
            </w:r>
            <w:r w:rsidRPr="00FA26BA">
              <w:rPr>
                <w:rFonts w:eastAsia="MS Mincho"/>
                <w:szCs w:val="22"/>
                <w:lang w:val="bg-BG" w:eastAsia="zh-CN"/>
              </w:rPr>
              <w:t>0)</w:t>
            </w:r>
          </w:p>
        </w:tc>
      </w:tr>
    </w:tbl>
    <w:p w14:paraId="7CD6A886" w14:textId="77777777" w:rsidR="004747C7" w:rsidRPr="00FA26BA" w:rsidRDefault="004747C7" w:rsidP="00B64364">
      <w:pPr>
        <w:tabs>
          <w:tab w:val="clear" w:pos="567"/>
        </w:tabs>
        <w:spacing w:line="240" w:lineRule="auto"/>
        <w:rPr>
          <w:rFonts w:eastAsia="MS Mincho"/>
          <w:szCs w:val="22"/>
          <w:lang w:val="bg-BG" w:eastAsia="zh-CN"/>
        </w:rPr>
      </w:pPr>
    </w:p>
    <w:p w14:paraId="520C17A3" w14:textId="58F382D3" w:rsidR="004747C7" w:rsidRPr="00FA26BA" w:rsidRDefault="000015CA" w:rsidP="00B64364">
      <w:pPr>
        <w:tabs>
          <w:tab w:val="clear" w:pos="567"/>
        </w:tabs>
        <w:spacing w:line="240" w:lineRule="auto"/>
        <w:ind w:right="-2"/>
        <w:rPr>
          <w:rFonts w:eastAsia="MS Mincho"/>
          <w:szCs w:val="22"/>
          <w:lang w:val="bg-BG" w:eastAsia="zh-CN"/>
        </w:rPr>
      </w:pPr>
      <w:r w:rsidRPr="00FA26BA">
        <w:rPr>
          <w:iCs/>
          <w:szCs w:val="22"/>
          <w:lang w:val="bg-BG"/>
        </w:rPr>
        <w:t xml:space="preserve">Проучването постига основната си вторична крайна точка </w:t>
      </w:r>
      <w:r w:rsidR="006712F2" w:rsidRPr="00FA26BA">
        <w:rPr>
          <w:iCs/>
          <w:szCs w:val="22"/>
          <w:lang w:val="bg-BG"/>
        </w:rPr>
        <w:t>според</w:t>
      </w:r>
      <w:r w:rsidRPr="00FA26BA">
        <w:rPr>
          <w:iCs/>
          <w:szCs w:val="22"/>
          <w:lang w:val="bg-BG"/>
        </w:rPr>
        <w:t xml:space="preserve"> данните от първичния анализ. </w:t>
      </w:r>
      <w:r w:rsidR="00177A3B" w:rsidRPr="00FA26BA">
        <w:rPr>
          <w:iCs/>
          <w:szCs w:val="22"/>
          <w:lang w:val="bg-BG"/>
        </w:rPr>
        <w:t xml:space="preserve">Продължителен </w:t>
      </w:r>
      <w:r w:rsidR="00177A3B" w:rsidRPr="00FA26BA">
        <w:rPr>
          <w:rFonts w:eastAsia="MS Mincho"/>
          <w:szCs w:val="22"/>
          <w:lang w:val="bg-BG" w:eastAsia="zh-CN"/>
        </w:rPr>
        <w:t xml:space="preserve">ORR на ден 56 е 39,6% (95% </w:t>
      </w:r>
      <w:r w:rsidR="000735A9" w:rsidRPr="00FA26BA">
        <w:rPr>
          <w:rFonts w:eastAsia="MS Mincho"/>
          <w:szCs w:val="22"/>
          <w:lang w:val="bg-BG" w:eastAsia="zh-CN"/>
        </w:rPr>
        <w:t>CI</w:t>
      </w:r>
      <w:r w:rsidR="00177A3B" w:rsidRPr="00FA26BA">
        <w:rPr>
          <w:rFonts w:eastAsia="MS Mincho"/>
          <w:szCs w:val="22"/>
          <w:lang w:val="bg-BG" w:eastAsia="zh-CN"/>
        </w:rPr>
        <w:t xml:space="preserve">: 31,8, 47,8) в рамото на Jakavi и 21,9% (95% </w:t>
      </w:r>
      <w:r w:rsidR="000735A9" w:rsidRPr="00FA26BA">
        <w:rPr>
          <w:rFonts w:eastAsia="MS Mincho"/>
          <w:szCs w:val="22"/>
          <w:lang w:val="bg-BG" w:eastAsia="zh-CN"/>
        </w:rPr>
        <w:t>CI</w:t>
      </w:r>
      <w:r w:rsidR="00177A3B" w:rsidRPr="00FA26BA">
        <w:rPr>
          <w:rFonts w:eastAsia="MS Mincho"/>
          <w:szCs w:val="22"/>
          <w:lang w:val="bg-BG" w:eastAsia="zh-CN"/>
        </w:rPr>
        <w:t>: 15,7, 29,3)</w:t>
      </w:r>
      <w:r w:rsidR="00177A3B" w:rsidRPr="00FA26BA">
        <w:rPr>
          <w:iCs/>
          <w:szCs w:val="22"/>
          <w:lang w:val="bg-BG"/>
        </w:rPr>
        <w:t xml:space="preserve"> в рамото на </w:t>
      </w:r>
      <w:r w:rsidR="004E02A2" w:rsidRPr="00FA26BA">
        <w:rPr>
          <w:rFonts w:eastAsia="MS Mincho"/>
          <w:szCs w:val="22"/>
          <w:lang w:val="bg-BG" w:eastAsia="zh-CN"/>
        </w:rPr>
        <w:t>ННТ</w:t>
      </w:r>
      <w:r w:rsidR="00177A3B" w:rsidRPr="00FA26BA">
        <w:rPr>
          <w:rFonts w:eastAsia="MS Mincho"/>
          <w:szCs w:val="22"/>
          <w:lang w:val="bg-BG" w:eastAsia="zh-CN"/>
        </w:rPr>
        <w:t xml:space="preserve">. Има статистически значима разлика между двете рамена на лечение (OR: 2,38; 95% </w:t>
      </w:r>
      <w:r w:rsidR="000735A9" w:rsidRPr="00FA26BA">
        <w:rPr>
          <w:rFonts w:eastAsia="MS Mincho"/>
          <w:szCs w:val="22"/>
          <w:lang w:val="bg-BG" w:eastAsia="zh-CN"/>
        </w:rPr>
        <w:t>CI</w:t>
      </w:r>
      <w:r w:rsidR="00177A3B" w:rsidRPr="00FA26BA">
        <w:rPr>
          <w:rFonts w:eastAsia="MS Mincho"/>
          <w:szCs w:val="22"/>
          <w:lang w:val="bg-BG" w:eastAsia="zh-CN"/>
        </w:rPr>
        <w:t>: 1,43, 3,94; p=</w:t>
      </w:r>
      <w:r w:rsidR="004F4E24" w:rsidRPr="00FA26BA">
        <w:rPr>
          <w:rFonts w:eastAsia="MS Mincho"/>
          <w:szCs w:val="22"/>
          <w:lang w:val="bg-BG" w:eastAsia="zh-CN"/>
        </w:rPr>
        <w:t>0,0007</w:t>
      </w:r>
      <w:r w:rsidR="00177A3B" w:rsidRPr="00FA26BA">
        <w:rPr>
          <w:rFonts w:eastAsia="MS Mincho"/>
          <w:szCs w:val="22"/>
          <w:lang w:val="bg-BG" w:eastAsia="zh-CN"/>
        </w:rPr>
        <w:t xml:space="preserve">). Процентът пациенти с CR е 26,6% в рамото на Jakavi спрямо 16,1% в рамото на </w:t>
      </w:r>
      <w:r w:rsidR="004E02A2" w:rsidRPr="00FA26BA">
        <w:rPr>
          <w:rFonts w:eastAsia="MS Mincho"/>
          <w:szCs w:val="22"/>
          <w:lang w:val="bg-BG" w:eastAsia="zh-CN"/>
        </w:rPr>
        <w:t>ННТ</w:t>
      </w:r>
      <w:r w:rsidR="00177A3B" w:rsidRPr="00FA26BA">
        <w:rPr>
          <w:rFonts w:eastAsia="MS Mincho"/>
          <w:szCs w:val="22"/>
          <w:lang w:val="bg-BG" w:eastAsia="zh-CN"/>
        </w:rPr>
        <w:t>. Като цяло 49 пациенти (31,6%), ко</w:t>
      </w:r>
      <w:r w:rsidR="004D0D3C" w:rsidRPr="00FA26BA">
        <w:rPr>
          <w:rFonts w:eastAsia="MS Mincho"/>
          <w:szCs w:val="22"/>
          <w:lang w:val="bg-BG" w:eastAsia="zh-CN"/>
        </w:rPr>
        <w:t>и</w:t>
      </w:r>
      <w:r w:rsidR="00177A3B" w:rsidRPr="00FA26BA">
        <w:rPr>
          <w:rFonts w:eastAsia="MS Mincho"/>
          <w:szCs w:val="22"/>
          <w:lang w:val="bg-BG" w:eastAsia="zh-CN"/>
        </w:rPr>
        <w:t xml:space="preserve">то първоначално са били рандомизирани в рамото на </w:t>
      </w:r>
      <w:r w:rsidR="00B11C0E" w:rsidRPr="00FA26BA">
        <w:rPr>
          <w:rFonts w:eastAsia="MS Mincho"/>
          <w:szCs w:val="22"/>
          <w:lang w:val="bg-BG" w:eastAsia="zh-CN"/>
        </w:rPr>
        <w:t>ННТ</w:t>
      </w:r>
      <w:r w:rsidR="00177A3B" w:rsidRPr="00FA26BA">
        <w:rPr>
          <w:rFonts w:eastAsia="MS Mincho"/>
          <w:szCs w:val="22"/>
          <w:lang w:val="bg-BG" w:eastAsia="zh-CN"/>
        </w:rPr>
        <w:t>, са преминали</w:t>
      </w:r>
      <w:r w:rsidR="006712F2" w:rsidRPr="00FA26BA">
        <w:rPr>
          <w:rFonts w:eastAsia="MS Mincho"/>
          <w:szCs w:val="22"/>
          <w:lang w:val="bg-BG" w:eastAsia="zh-CN"/>
        </w:rPr>
        <w:t xml:space="preserve"> към</w:t>
      </w:r>
      <w:r w:rsidR="00177A3B" w:rsidRPr="00FA26BA">
        <w:rPr>
          <w:rFonts w:eastAsia="MS Mincho"/>
          <w:szCs w:val="22"/>
          <w:lang w:val="bg-BG" w:eastAsia="zh-CN"/>
        </w:rPr>
        <w:t xml:space="preserve"> рамото на Jakavi.</w:t>
      </w:r>
    </w:p>
    <w:p w14:paraId="54A8D7B6" w14:textId="77777777" w:rsidR="00507C92" w:rsidRPr="00FA26BA" w:rsidRDefault="00507C92" w:rsidP="00B64364">
      <w:pPr>
        <w:tabs>
          <w:tab w:val="clear" w:pos="567"/>
        </w:tabs>
        <w:spacing w:line="240" w:lineRule="auto"/>
        <w:ind w:right="-2"/>
        <w:rPr>
          <w:rFonts w:eastAsia="MS Mincho"/>
          <w:szCs w:val="22"/>
          <w:lang w:val="bg-BG"/>
        </w:rPr>
      </w:pPr>
    </w:p>
    <w:p w14:paraId="6C683D94" w14:textId="5E6769B9" w:rsidR="00F71FB8" w:rsidRPr="00FA26BA" w:rsidRDefault="005B6B43" w:rsidP="00B64364">
      <w:pPr>
        <w:keepNext/>
        <w:numPr>
          <w:ilvl w:val="12"/>
          <w:numId w:val="0"/>
        </w:numPr>
        <w:tabs>
          <w:tab w:val="clear" w:pos="567"/>
        </w:tabs>
        <w:spacing w:line="240" w:lineRule="auto"/>
        <w:rPr>
          <w:i/>
          <w:iCs/>
          <w:szCs w:val="22"/>
          <w:lang w:val="bg-BG"/>
        </w:rPr>
      </w:pPr>
      <w:r w:rsidRPr="00FA26BA">
        <w:rPr>
          <w:i/>
          <w:iCs/>
          <w:szCs w:val="22"/>
          <w:lang w:val="bg-BG"/>
        </w:rPr>
        <w:t>Хронична</w:t>
      </w:r>
      <w:r w:rsidR="00F71FB8" w:rsidRPr="00FA26BA">
        <w:rPr>
          <w:i/>
          <w:iCs/>
          <w:szCs w:val="22"/>
          <w:lang w:val="bg-BG"/>
        </w:rPr>
        <w:t xml:space="preserve"> </w:t>
      </w:r>
      <w:r w:rsidR="00ED6959" w:rsidRPr="00FA26BA">
        <w:rPr>
          <w:i/>
          <w:iCs/>
          <w:szCs w:val="22"/>
          <w:lang w:val="bg-BG"/>
        </w:rPr>
        <w:t>реакция</w:t>
      </w:r>
      <w:r w:rsidR="00F71FB8" w:rsidRPr="00FA26BA">
        <w:rPr>
          <w:i/>
          <w:szCs w:val="22"/>
          <w:lang w:val="bg-BG"/>
        </w:rPr>
        <w:t xml:space="preserve"> на присадката срещу прием</w:t>
      </w:r>
      <w:r w:rsidR="00ED6959" w:rsidRPr="00FA26BA">
        <w:rPr>
          <w:i/>
          <w:szCs w:val="22"/>
          <w:lang w:val="bg-BG"/>
        </w:rPr>
        <w:t>ателя</w:t>
      </w:r>
    </w:p>
    <w:p w14:paraId="760F4D26" w14:textId="33251BB7" w:rsidR="00F71FB8" w:rsidRPr="00FA26BA" w:rsidRDefault="00F71FB8" w:rsidP="00B64364">
      <w:pPr>
        <w:numPr>
          <w:ilvl w:val="12"/>
          <w:numId w:val="0"/>
        </w:numPr>
        <w:tabs>
          <w:tab w:val="clear" w:pos="567"/>
        </w:tabs>
        <w:spacing w:line="240" w:lineRule="auto"/>
        <w:ind w:right="-2"/>
        <w:rPr>
          <w:szCs w:val="22"/>
          <w:lang w:val="bg-BG"/>
        </w:rPr>
      </w:pPr>
      <w:r w:rsidRPr="00FA26BA">
        <w:rPr>
          <w:iCs/>
          <w:szCs w:val="22"/>
          <w:lang w:val="bg-BG"/>
        </w:rPr>
        <w:t xml:space="preserve">В проучването </w:t>
      </w:r>
      <w:r w:rsidRPr="00FA26BA">
        <w:rPr>
          <w:rFonts w:eastAsia="MS Mincho"/>
          <w:szCs w:val="22"/>
          <w:lang w:val="bg-BG" w:eastAsia="zh-CN"/>
        </w:rPr>
        <w:t xml:space="preserve">REACH3 329 пациенти с умерена или тежка </w:t>
      </w:r>
      <w:r w:rsidR="00830E04" w:rsidRPr="00FA26BA">
        <w:rPr>
          <w:rFonts w:eastAsia="MS Mincho"/>
          <w:szCs w:val="22"/>
          <w:lang w:val="bg-BG" w:eastAsia="zh-CN"/>
        </w:rPr>
        <w:t>стероид</w:t>
      </w:r>
      <w:r w:rsidRPr="00FA26BA">
        <w:rPr>
          <w:rFonts w:eastAsia="MS Mincho"/>
          <w:szCs w:val="22"/>
          <w:lang w:val="bg-BG" w:eastAsia="zh-CN"/>
        </w:rPr>
        <w:t>-рефракт</w:t>
      </w:r>
      <w:r w:rsidR="00830E04" w:rsidRPr="00FA26BA">
        <w:rPr>
          <w:rFonts w:eastAsia="MS Mincho"/>
          <w:szCs w:val="22"/>
          <w:lang w:val="bg-BG" w:eastAsia="zh-CN"/>
        </w:rPr>
        <w:t>е</w:t>
      </w:r>
      <w:r w:rsidRPr="00FA26BA">
        <w:rPr>
          <w:rFonts w:eastAsia="MS Mincho"/>
          <w:szCs w:val="22"/>
          <w:lang w:val="bg-BG" w:eastAsia="zh-CN"/>
        </w:rPr>
        <w:t xml:space="preserve">рна хронична </w:t>
      </w:r>
      <w:r w:rsidRPr="00FA26BA">
        <w:rPr>
          <w:szCs w:val="22"/>
          <w:lang w:val="bg-BG"/>
        </w:rPr>
        <w:t>GvHD</w:t>
      </w:r>
      <w:r w:rsidRPr="00FA26BA">
        <w:rPr>
          <w:rFonts w:eastAsia="MS Mincho"/>
          <w:szCs w:val="22"/>
          <w:lang w:val="bg-BG" w:eastAsia="zh-CN"/>
        </w:rPr>
        <w:t xml:space="preserve"> </w:t>
      </w:r>
      <w:r w:rsidRPr="00FA26BA">
        <w:rPr>
          <w:szCs w:val="22"/>
          <w:lang w:val="bg-BG"/>
        </w:rPr>
        <w:t xml:space="preserve">са рандомизирани 1:1 </w:t>
      </w:r>
      <w:r w:rsidR="005B03AE" w:rsidRPr="00FA26BA">
        <w:rPr>
          <w:szCs w:val="22"/>
          <w:lang w:val="bg-BG"/>
        </w:rPr>
        <w:t>за лечение с</w:t>
      </w:r>
      <w:r w:rsidRPr="00FA26BA">
        <w:rPr>
          <w:szCs w:val="22"/>
          <w:lang w:val="bg-BG"/>
        </w:rPr>
        <w:t xml:space="preserve"> </w:t>
      </w:r>
      <w:r w:rsidRPr="00FA26BA">
        <w:rPr>
          <w:rFonts w:eastAsia="MS Mincho"/>
          <w:szCs w:val="22"/>
          <w:lang w:val="bg-BG" w:eastAsia="zh-CN"/>
        </w:rPr>
        <w:t xml:space="preserve">Jakavi или </w:t>
      </w:r>
      <w:r w:rsidR="00D92B1C" w:rsidRPr="00FA26BA">
        <w:rPr>
          <w:rFonts w:eastAsia="MS Mincho"/>
          <w:szCs w:val="22"/>
          <w:lang w:val="bg-BG" w:eastAsia="zh-CN"/>
        </w:rPr>
        <w:t xml:space="preserve">с </w:t>
      </w:r>
      <w:r w:rsidR="00B11C0E" w:rsidRPr="00FA26BA">
        <w:rPr>
          <w:rFonts w:eastAsia="MS Mincho"/>
          <w:szCs w:val="22"/>
          <w:lang w:val="bg-BG" w:eastAsia="zh-CN"/>
        </w:rPr>
        <w:t>ННТ</w:t>
      </w:r>
      <w:r w:rsidRPr="00FA26BA">
        <w:rPr>
          <w:rFonts w:eastAsia="MS Mincho"/>
          <w:szCs w:val="22"/>
          <w:lang w:val="bg-BG" w:eastAsia="zh-CN"/>
        </w:rPr>
        <w:t xml:space="preserve">. Пациентите са стратифицирани </w:t>
      </w:r>
      <w:r w:rsidR="005B03AE" w:rsidRPr="00FA26BA">
        <w:rPr>
          <w:rFonts w:eastAsia="MS Mincho"/>
          <w:szCs w:val="22"/>
          <w:lang w:val="bg-BG" w:eastAsia="zh-CN"/>
        </w:rPr>
        <w:t>според</w:t>
      </w:r>
      <w:r w:rsidRPr="00FA26BA">
        <w:rPr>
          <w:rFonts w:eastAsia="MS Mincho"/>
          <w:szCs w:val="22"/>
          <w:lang w:val="bg-BG" w:eastAsia="zh-CN"/>
        </w:rPr>
        <w:t xml:space="preserve"> тежест</w:t>
      </w:r>
      <w:r w:rsidR="005B03AE" w:rsidRPr="00FA26BA">
        <w:rPr>
          <w:rFonts w:eastAsia="MS Mincho"/>
          <w:szCs w:val="22"/>
          <w:lang w:val="bg-BG" w:eastAsia="zh-CN"/>
        </w:rPr>
        <w:t>та</w:t>
      </w:r>
      <w:r w:rsidRPr="00FA26BA">
        <w:rPr>
          <w:rFonts w:eastAsia="MS Mincho"/>
          <w:szCs w:val="22"/>
          <w:lang w:val="bg-BG" w:eastAsia="zh-CN"/>
        </w:rPr>
        <w:t xml:space="preserve"> на хроничната </w:t>
      </w:r>
      <w:r w:rsidRPr="00FA26BA">
        <w:rPr>
          <w:szCs w:val="22"/>
          <w:lang w:val="bg-BG"/>
        </w:rPr>
        <w:t xml:space="preserve">GvHD </w:t>
      </w:r>
      <w:r w:rsidR="00654A21" w:rsidRPr="00FA26BA">
        <w:rPr>
          <w:szCs w:val="22"/>
          <w:lang w:val="bg-BG"/>
        </w:rPr>
        <w:t>към момента на рандомизация</w:t>
      </w:r>
      <w:r w:rsidR="005B03AE" w:rsidRPr="00FA26BA">
        <w:rPr>
          <w:szCs w:val="22"/>
          <w:lang w:val="bg-BG"/>
        </w:rPr>
        <w:t>.</w:t>
      </w:r>
      <w:r w:rsidRPr="00FA26BA">
        <w:rPr>
          <w:szCs w:val="22"/>
          <w:lang w:val="bg-BG"/>
        </w:rPr>
        <w:t xml:space="preserve"> </w:t>
      </w:r>
      <w:r w:rsidR="001A122E" w:rsidRPr="00FA26BA">
        <w:rPr>
          <w:szCs w:val="22"/>
          <w:lang w:val="bg-BG"/>
        </w:rPr>
        <w:t>Рефрактерност към</w:t>
      </w:r>
      <w:r w:rsidRPr="00FA26BA">
        <w:rPr>
          <w:szCs w:val="22"/>
          <w:lang w:val="bg-BG"/>
        </w:rPr>
        <w:t xml:space="preserve"> кортикостероиди е определен</w:t>
      </w:r>
      <w:r w:rsidR="001A122E" w:rsidRPr="00FA26BA">
        <w:rPr>
          <w:szCs w:val="22"/>
          <w:lang w:val="bg-BG"/>
        </w:rPr>
        <w:t>а тогава, когато</w:t>
      </w:r>
      <w:r w:rsidRPr="00FA26BA">
        <w:rPr>
          <w:szCs w:val="22"/>
          <w:lang w:val="bg-BG"/>
        </w:rPr>
        <w:t xml:space="preserve"> пациентите </w:t>
      </w:r>
      <w:r w:rsidR="00B14D3F" w:rsidRPr="00FA26BA">
        <w:rPr>
          <w:szCs w:val="22"/>
          <w:lang w:val="bg-BG"/>
        </w:rPr>
        <w:t xml:space="preserve">не постигат </w:t>
      </w:r>
      <w:r w:rsidRPr="00FA26BA">
        <w:rPr>
          <w:szCs w:val="22"/>
          <w:lang w:val="bg-BG"/>
        </w:rPr>
        <w:t>отговор</w:t>
      </w:r>
      <w:r w:rsidR="005B6B43" w:rsidRPr="00FA26BA">
        <w:rPr>
          <w:szCs w:val="22"/>
          <w:lang w:val="bg-BG"/>
        </w:rPr>
        <w:t xml:space="preserve"> или </w:t>
      </w:r>
      <w:r w:rsidR="00B14D3F" w:rsidRPr="00FA26BA">
        <w:rPr>
          <w:szCs w:val="22"/>
          <w:lang w:val="bg-BG"/>
        </w:rPr>
        <w:t xml:space="preserve">имат </w:t>
      </w:r>
      <w:r w:rsidR="005B6B43" w:rsidRPr="00FA26BA">
        <w:rPr>
          <w:szCs w:val="22"/>
          <w:lang w:val="bg-BG"/>
        </w:rPr>
        <w:t>прогресия на заболяването</w:t>
      </w:r>
      <w:r w:rsidRPr="00FA26BA">
        <w:rPr>
          <w:szCs w:val="22"/>
          <w:lang w:val="bg-BG"/>
        </w:rPr>
        <w:t xml:space="preserve"> след 7 дни, </w:t>
      </w:r>
      <w:r w:rsidR="00654A21" w:rsidRPr="00FA26BA">
        <w:rPr>
          <w:szCs w:val="22"/>
          <w:lang w:val="bg-BG"/>
        </w:rPr>
        <w:t xml:space="preserve">или </w:t>
      </w:r>
      <w:r w:rsidRPr="00FA26BA">
        <w:rPr>
          <w:szCs w:val="22"/>
          <w:lang w:val="bg-BG"/>
        </w:rPr>
        <w:t xml:space="preserve">заболяването </w:t>
      </w:r>
      <w:r w:rsidR="00B14D3F" w:rsidRPr="00FA26BA">
        <w:rPr>
          <w:szCs w:val="22"/>
          <w:lang w:val="bg-BG"/>
        </w:rPr>
        <w:t>продължава</w:t>
      </w:r>
      <w:r w:rsidRPr="00FA26BA">
        <w:rPr>
          <w:szCs w:val="22"/>
          <w:lang w:val="bg-BG"/>
        </w:rPr>
        <w:t xml:space="preserve"> 4 седмици</w:t>
      </w:r>
      <w:r w:rsidR="00FB6F72" w:rsidRPr="00FA26BA">
        <w:rPr>
          <w:szCs w:val="22"/>
          <w:lang w:val="bg-BG"/>
        </w:rPr>
        <w:t>,</w:t>
      </w:r>
      <w:r w:rsidRPr="00FA26BA">
        <w:rPr>
          <w:szCs w:val="22"/>
          <w:lang w:val="bg-BG"/>
        </w:rPr>
        <w:t xml:space="preserve"> или намаляване</w:t>
      </w:r>
      <w:r w:rsidR="00FB6F72" w:rsidRPr="00FA26BA">
        <w:rPr>
          <w:szCs w:val="22"/>
          <w:lang w:val="bg-BG"/>
        </w:rPr>
        <w:t>то на дозата</w:t>
      </w:r>
      <w:r w:rsidRPr="00FA26BA">
        <w:rPr>
          <w:szCs w:val="22"/>
          <w:lang w:val="bg-BG"/>
        </w:rPr>
        <w:t xml:space="preserve"> кортикостероиди </w:t>
      </w:r>
      <w:r w:rsidR="00FB6F72" w:rsidRPr="00FA26BA">
        <w:rPr>
          <w:szCs w:val="22"/>
          <w:lang w:val="bg-BG"/>
        </w:rPr>
        <w:t xml:space="preserve">на </w:t>
      </w:r>
      <w:r w:rsidRPr="00FA26BA">
        <w:rPr>
          <w:szCs w:val="22"/>
          <w:lang w:val="bg-BG"/>
        </w:rPr>
        <w:t>два пъти</w:t>
      </w:r>
      <w:r w:rsidR="00FB6F72" w:rsidRPr="00FA26BA">
        <w:rPr>
          <w:szCs w:val="22"/>
          <w:lang w:val="bg-BG"/>
        </w:rPr>
        <w:t xml:space="preserve"> води до неуспех</w:t>
      </w:r>
      <w:r w:rsidRPr="00FA26BA">
        <w:rPr>
          <w:szCs w:val="22"/>
          <w:lang w:val="bg-BG"/>
        </w:rPr>
        <w:t>.</w:t>
      </w:r>
    </w:p>
    <w:p w14:paraId="440FAAB5" w14:textId="77777777" w:rsidR="00F71FB8" w:rsidRPr="00FA26BA" w:rsidRDefault="00F71FB8" w:rsidP="00B64364">
      <w:pPr>
        <w:numPr>
          <w:ilvl w:val="12"/>
          <w:numId w:val="0"/>
        </w:numPr>
        <w:tabs>
          <w:tab w:val="clear" w:pos="567"/>
        </w:tabs>
        <w:spacing w:line="240" w:lineRule="auto"/>
        <w:ind w:right="-2"/>
        <w:rPr>
          <w:szCs w:val="22"/>
          <w:lang w:val="bg-BG"/>
        </w:rPr>
      </w:pPr>
    </w:p>
    <w:p w14:paraId="2814BDFE" w14:textId="3A4D609C" w:rsidR="00F71FB8" w:rsidRPr="00FA26BA" w:rsidRDefault="00B11C0E" w:rsidP="00B64364">
      <w:pPr>
        <w:numPr>
          <w:ilvl w:val="12"/>
          <w:numId w:val="0"/>
        </w:numPr>
        <w:tabs>
          <w:tab w:val="clear" w:pos="567"/>
        </w:tabs>
        <w:spacing w:line="240" w:lineRule="auto"/>
        <w:ind w:right="-2"/>
        <w:rPr>
          <w:szCs w:val="22"/>
          <w:u w:val="single"/>
          <w:lang w:val="bg-BG"/>
        </w:rPr>
      </w:pPr>
      <w:r w:rsidRPr="00FA26BA">
        <w:rPr>
          <w:szCs w:val="22"/>
          <w:lang w:val="bg-BG"/>
        </w:rPr>
        <w:t>ННТ</w:t>
      </w:r>
      <w:r w:rsidR="00F71FB8" w:rsidRPr="00FA26BA">
        <w:rPr>
          <w:szCs w:val="22"/>
          <w:lang w:val="bg-BG"/>
        </w:rPr>
        <w:t xml:space="preserve"> е избран</w:t>
      </w:r>
      <w:r w:rsidR="00E106F6" w:rsidRPr="00FA26BA">
        <w:rPr>
          <w:szCs w:val="22"/>
          <w:lang w:val="bg-BG"/>
        </w:rPr>
        <w:t>а</w:t>
      </w:r>
      <w:r w:rsidR="00F71FB8" w:rsidRPr="00FA26BA">
        <w:rPr>
          <w:szCs w:val="22"/>
          <w:lang w:val="bg-BG"/>
        </w:rPr>
        <w:t xml:space="preserve"> от изследователя за всеки отделен пациент и включва екстракорпорална фотофереза </w:t>
      </w:r>
      <w:r w:rsidR="00F71FB8" w:rsidRPr="00FA26BA">
        <w:rPr>
          <w:rFonts w:eastAsia="MS Mincho"/>
          <w:szCs w:val="22"/>
          <w:lang w:val="bg-BG" w:eastAsia="zh-CN"/>
        </w:rPr>
        <w:t xml:space="preserve">(ECP), </w:t>
      </w:r>
      <w:r w:rsidR="00600BBD" w:rsidRPr="00FA26BA">
        <w:rPr>
          <w:rFonts w:eastAsia="MS Mincho"/>
          <w:szCs w:val="22"/>
          <w:lang w:val="bg-BG" w:eastAsia="zh-CN"/>
        </w:rPr>
        <w:t xml:space="preserve">ниски дози метотрексат (MTX), </w:t>
      </w:r>
      <w:r w:rsidR="00F71FB8" w:rsidRPr="00FA26BA">
        <w:rPr>
          <w:rFonts w:eastAsia="MS Mincho"/>
          <w:szCs w:val="22"/>
          <w:lang w:val="bg-BG" w:eastAsia="zh-CN"/>
        </w:rPr>
        <w:t xml:space="preserve">микофенолат мофетил (MMF), mTOR инхибитори (еверолимус или сиролимус), </w:t>
      </w:r>
      <w:r w:rsidR="00600BBD" w:rsidRPr="00FA26BA">
        <w:rPr>
          <w:rFonts w:eastAsia="MS Mincho"/>
          <w:szCs w:val="22"/>
          <w:lang w:val="bg-BG" w:eastAsia="zh-CN"/>
        </w:rPr>
        <w:t>инфликсимаб, ритуксимаб, пентостатин, иматиниб или ибрутиниб.</w:t>
      </w:r>
    </w:p>
    <w:p w14:paraId="3EC983C1" w14:textId="77777777" w:rsidR="00413904" w:rsidRPr="00FA26BA" w:rsidRDefault="00413904" w:rsidP="00B64364">
      <w:pPr>
        <w:tabs>
          <w:tab w:val="clear" w:pos="567"/>
        </w:tabs>
        <w:spacing w:line="240" w:lineRule="auto"/>
        <w:ind w:right="-2"/>
        <w:rPr>
          <w:iCs/>
          <w:szCs w:val="22"/>
          <w:lang w:val="bg-BG"/>
        </w:rPr>
      </w:pPr>
    </w:p>
    <w:p w14:paraId="53D04BB8" w14:textId="3D8F949F" w:rsidR="00600BBD" w:rsidRPr="00FA26BA" w:rsidRDefault="00600BBD" w:rsidP="00B64364">
      <w:pPr>
        <w:numPr>
          <w:ilvl w:val="12"/>
          <w:numId w:val="0"/>
        </w:numPr>
        <w:tabs>
          <w:tab w:val="clear" w:pos="567"/>
        </w:tabs>
        <w:spacing w:line="240" w:lineRule="auto"/>
        <w:ind w:right="-2"/>
        <w:rPr>
          <w:iCs/>
          <w:szCs w:val="22"/>
          <w:lang w:val="bg-BG"/>
        </w:rPr>
      </w:pPr>
      <w:r w:rsidRPr="00FA26BA">
        <w:rPr>
          <w:iCs/>
          <w:szCs w:val="22"/>
          <w:lang w:val="bg-BG"/>
        </w:rPr>
        <w:t xml:space="preserve">Допълнително към </w:t>
      </w:r>
      <w:r w:rsidRPr="00FA26BA">
        <w:rPr>
          <w:szCs w:val="22"/>
          <w:lang w:val="bg-BG" w:eastAsia="zh-CN"/>
        </w:rPr>
        <w:t xml:space="preserve">Jakavi или </w:t>
      </w:r>
      <w:r w:rsidR="00B11C0E" w:rsidRPr="00FA26BA">
        <w:rPr>
          <w:szCs w:val="22"/>
          <w:lang w:val="bg-BG" w:eastAsia="zh-CN"/>
        </w:rPr>
        <w:t>ННТ</w:t>
      </w:r>
      <w:r w:rsidR="00FB6F72" w:rsidRPr="00FA26BA">
        <w:rPr>
          <w:szCs w:val="22"/>
          <w:lang w:val="bg-BG" w:eastAsia="zh-CN"/>
        </w:rPr>
        <w:t xml:space="preserve"> е било възможно</w:t>
      </w:r>
      <w:r w:rsidRPr="00FA26BA">
        <w:rPr>
          <w:szCs w:val="22"/>
          <w:lang w:val="bg-BG" w:eastAsia="zh-CN"/>
        </w:rPr>
        <w:t xml:space="preserve"> пациентите да получават стандартна поддържаща грижа след </w:t>
      </w:r>
      <w:r w:rsidRPr="00FA26BA">
        <w:rPr>
          <w:rFonts w:eastAsia="MS Mincho"/>
          <w:szCs w:val="22"/>
          <w:lang w:val="bg-BG" w:eastAsia="zh-CN"/>
        </w:rPr>
        <w:t xml:space="preserve">алогенна трансплантация на стволови клетки, включваща </w:t>
      </w:r>
      <w:r w:rsidR="005B6B43" w:rsidRPr="00FA26BA">
        <w:rPr>
          <w:rFonts w:eastAsia="MS Mincho"/>
          <w:szCs w:val="22"/>
          <w:lang w:val="bg-BG" w:eastAsia="zh-CN"/>
        </w:rPr>
        <w:t>противо</w:t>
      </w:r>
      <w:r w:rsidRPr="00FA26BA">
        <w:rPr>
          <w:rFonts w:eastAsia="MS Mincho"/>
          <w:szCs w:val="22"/>
          <w:lang w:val="bg-BG" w:eastAsia="zh-CN"/>
        </w:rPr>
        <w:t xml:space="preserve">инфекциозни лекарствени </w:t>
      </w:r>
      <w:r w:rsidR="00654A21" w:rsidRPr="00FA26BA">
        <w:rPr>
          <w:rFonts w:eastAsia="MS Mincho"/>
          <w:szCs w:val="22"/>
          <w:lang w:val="bg-BG" w:eastAsia="zh-CN"/>
        </w:rPr>
        <w:t>продукти</w:t>
      </w:r>
      <w:r w:rsidRPr="00FA26BA">
        <w:rPr>
          <w:rFonts w:eastAsia="MS Mincho"/>
          <w:szCs w:val="22"/>
          <w:lang w:val="bg-BG" w:eastAsia="zh-CN"/>
        </w:rPr>
        <w:t xml:space="preserve"> и поддържащи кръвопреливания. Продължаване употребата на кортикостероиди и </w:t>
      </w:r>
      <w:r w:rsidRPr="00FA26BA">
        <w:rPr>
          <w:szCs w:val="22"/>
          <w:lang w:val="bg-BG" w:eastAsia="zh-CN"/>
        </w:rPr>
        <w:t>CNIs, като циклоспорин или такролимус</w:t>
      </w:r>
      <w:r w:rsidR="00654A21" w:rsidRPr="00FA26BA">
        <w:rPr>
          <w:szCs w:val="22"/>
          <w:lang w:val="bg-BG" w:eastAsia="zh-CN"/>
        </w:rPr>
        <w:t xml:space="preserve"> и</w:t>
      </w:r>
      <w:r w:rsidRPr="00FA26BA">
        <w:rPr>
          <w:szCs w:val="22"/>
          <w:lang w:val="bg-BG" w:eastAsia="zh-CN"/>
        </w:rPr>
        <w:t xml:space="preserve"> локални или инхалаторни кортикостероиди, </w:t>
      </w:r>
      <w:r w:rsidR="00FB6F72" w:rsidRPr="00FA26BA">
        <w:rPr>
          <w:szCs w:val="22"/>
          <w:lang w:val="bg-BG" w:eastAsia="zh-CN"/>
        </w:rPr>
        <w:t>е</w:t>
      </w:r>
      <w:r w:rsidRPr="00FA26BA">
        <w:rPr>
          <w:szCs w:val="22"/>
          <w:lang w:val="bg-BG" w:eastAsia="zh-CN"/>
        </w:rPr>
        <w:t xml:space="preserve"> бил</w:t>
      </w:r>
      <w:r w:rsidR="00FB6F72" w:rsidRPr="00FA26BA">
        <w:rPr>
          <w:szCs w:val="22"/>
          <w:lang w:val="bg-BG" w:eastAsia="zh-CN"/>
        </w:rPr>
        <w:t>а</w:t>
      </w:r>
      <w:r w:rsidRPr="00FA26BA">
        <w:rPr>
          <w:szCs w:val="22"/>
          <w:lang w:val="bg-BG" w:eastAsia="zh-CN"/>
        </w:rPr>
        <w:t xml:space="preserve"> </w:t>
      </w:r>
      <w:r w:rsidR="00654A21" w:rsidRPr="00FA26BA">
        <w:rPr>
          <w:szCs w:val="22"/>
          <w:lang w:val="bg-BG" w:eastAsia="zh-CN"/>
        </w:rPr>
        <w:t>разрешен</w:t>
      </w:r>
      <w:r w:rsidR="00FB6F72" w:rsidRPr="00FA26BA">
        <w:rPr>
          <w:szCs w:val="22"/>
          <w:lang w:val="bg-BG" w:eastAsia="zh-CN"/>
        </w:rPr>
        <w:t>а</w:t>
      </w:r>
      <w:r w:rsidR="00654A21" w:rsidRPr="00FA26BA">
        <w:rPr>
          <w:szCs w:val="22"/>
          <w:lang w:val="bg-BG" w:eastAsia="zh-CN"/>
        </w:rPr>
        <w:t xml:space="preserve"> </w:t>
      </w:r>
      <w:r w:rsidRPr="00FA26BA">
        <w:rPr>
          <w:szCs w:val="22"/>
          <w:lang w:val="bg-BG" w:eastAsia="zh-CN"/>
        </w:rPr>
        <w:t>съгласно официалните ръководства.</w:t>
      </w:r>
    </w:p>
    <w:p w14:paraId="78F5AC0E" w14:textId="77777777" w:rsidR="00600BBD" w:rsidRPr="00FA26BA" w:rsidRDefault="00600BBD" w:rsidP="00B64364">
      <w:pPr>
        <w:tabs>
          <w:tab w:val="clear" w:pos="567"/>
        </w:tabs>
        <w:spacing w:line="240" w:lineRule="auto"/>
        <w:ind w:right="-2"/>
        <w:rPr>
          <w:iCs/>
          <w:szCs w:val="22"/>
          <w:lang w:val="bg-BG"/>
        </w:rPr>
      </w:pPr>
    </w:p>
    <w:p w14:paraId="03D6899A" w14:textId="59E99FF8" w:rsidR="00600BBD" w:rsidRPr="00FA26BA" w:rsidRDefault="00600BBD" w:rsidP="00B64364">
      <w:pPr>
        <w:numPr>
          <w:ilvl w:val="12"/>
          <w:numId w:val="0"/>
        </w:numPr>
        <w:tabs>
          <w:tab w:val="clear" w:pos="567"/>
        </w:tabs>
        <w:spacing w:line="240" w:lineRule="auto"/>
        <w:ind w:right="-2"/>
        <w:rPr>
          <w:rFonts w:eastAsia="MS Mincho"/>
          <w:szCs w:val="22"/>
          <w:lang w:val="bg-BG" w:eastAsia="zh-CN"/>
        </w:rPr>
      </w:pPr>
      <w:r w:rsidRPr="00FA26BA">
        <w:rPr>
          <w:iCs/>
          <w:szCs w:val="22"/>
          <w:lang w:val="bg-BG"/>
        </w:rPr>
        <w:t>Пациенти, които са получавали едно предшестващо системно лечение, различно от кортикостероиди и</w:t>
      </w:r>
      <w:r w:rsidR="00A3655D" w:rsidRPr="00FA26BA">
        <w:rPr>
          <w:iCs/>
          <w:szCs w:val="22"/>
          <w:lang w:val="bg-BG"/>
        </w:rPr>
        <w:t>/или</w:t>
      </w:r>
      <w:r w:rsidRPr="00FA26BA">
        <w:rPr>
          <w:iCs/>
          <w:szCs w:val="22"/>
          <w:lang w:val="bg-BG"/>
        </w:rPr>
        <w:t xml:space="preserve"> </w:t>
      </w:r>
      <w:r w:rsidRPr="00FA26BA">
        <w:rPr>
          <w:rFonts w:eastAsia="MS Mincho"/>
          <w:szCs w:val="22"/>
          <w:lang w:val="bg-BG" w:eastAsia="zh-CN"/>
        </w:rPr>
        <w:t>CNI за хронична GvHD</w:t>
      </w:r>
      <w:r w:rsidR="003D3E2C">
        <w:rPr>
          <w:rFonts w:eastAsia="MS Mincho"/>
          <w:szCs w:val="22"/>
          <w:lang w:val="bg-BG" w:eastAsia="zh-CN"/>
        </w:rPr>
        <w:t>,</w:t>
      </w:r>
      <w:r w:rsidRPr="00FA26BA">
        <w:rPr>
          <w:rFonts w:eastAsia="MS Mincho"/>
          <w:szCs w:val="22"/>
          <w:lang w:val="bg-BG" w:eastAsia="zh-CN"/>
        </w:rPr>
        <w:t xml:space="preserve"> са били </w:t>
      </w:r>
      <w:r w:rsidR="00763054" w:rsidRPr="00FA26BA">
        <w:rPr>
          <w:rFonts w:eastAsia="MS Mincho"/>
          <w:szCs w:val="22"/>
          <w:lang w:val="bg-BG" w:eastAsia="zh-CN"/>
        </w:rPr>
        <w:t>п</w:t>
      </w:r>
      <w:r w:rsidRPr="00FA26BA">
        <w:rPr>
          <w:rFonts w:eastAsia="MS Mincho"/>
          <w:szCs w:val="22"/>
          <w:lang w:val="bg-BG" w:eastAsia="zh-CN"/>
        </w:rPr>
        <w:t>одходящи за включване в изпитването</w:t>
      </w:r>
      <w:r w:rsidR="00763054" w:rsidRPr="00FA26BA">
        <w:rPr>
          <w:rFonts w:eastAsia="MS Mincho"/>
          <w:szCs w:val="22"/>
          <w:lang w:val="bg-BG" w:eastAsia="zh-CN"/>
        </w:rPr>
        <w:t>.</w:t>
      </w:r>
      <w:r w:rsidRPr="00FA26BA">
        <w:rPr>
          <w:rFonts w:eastAsia="MS Mincho"/>
          <w:szCs w:val="22"/>
          <w:lang w:val="bg-BG" w:eastAsia="zh-CN"/>
        </w:rPr>
        <w:t xml:space="preserve"> В допълнение към лечението с кортикостероиди и CNI, е </w:t>
      </w:r>
      <w:r w:rsidR="00FB6F72" w:rsidRPr="00FA26BA">
        <w:rPr>
          <w:rFonts w:eastAsia="MS Mincho"/>
          <w:szCs w:val="22"/>
          <w:lang w:val="bg-BG" w:eastAsia="zh-CN"/>
        </w:rPr>
        <w:t xml:space="preserve">било </w:t>
      </w:r>
      <w:r w:rsidRPr="00FA26BA">
        <w:rPr>
          <w:rFonts w:eastAsia="MS Mincho"/>
          <w:szCs w:val="22"/>
          <w:lang w:val="bg-BG" w:eastAsia="zh-CN"/>
        </w:rPr>
        <w:t>разрешено да се продължи предшестващо</w:t>
      </w:r>
      <w:r w:rsidR="00FB6F72" w:rsidRPr="00FA26BA">
        <w:rPr>
          <w:rFonts w:eastAsia="MS Mincho"/>
          <w:szCs w:val="22"/>
          <w:lang w:val="bg-BG" w:eastAsia="zh-CN"/>
        </w:rPr>
        <w:t>то</w:t>
      </w:r>
      <w:r w:rsidRPr="00FA26BA">
        <w:rPr>
          <w:rFonts w:eastAsia="MS Mincho"/>
          <w:szCs w:val="22"/>
          <w:lang w:val="bg-BG" w:eastAsia="zh-CN"/>
        </w:rPr>
        <w:t xml:space="preserve"> системно лечение </w:t>
      </w:r>
      <w:r w:rsidR="00960E23" w:rsidRPr="00FA26BA">
        <w:rPr>
          <w:rFonts w:eastAsia="MS Mincho"/>
          <w:szCs w:val="22"/>
          <w:lang w:val="bg-BG" w:eastAsia="zh-CN"/>
        </w:rPr>
        <w:t>н</w:t>
      </w:r>
      <w:r w:rsidRPr="00FA26BA">
        <w:rPr>
          <w:rFonts w:eastAsia="MS Mincho"/>
          <w:szCs w:val="22"/>
          <w:lang w:val="bg-BG" w:eastAsia="zh-CN"/>
        </w:rPr>
        <w:t xml:space="preserve">а хронична GvHD само ако е </w:t>
      </w:r>
      <w:r w:rsidR="00FB6F72" w:rsidRPr="00FA26BA">
        <w:rPr>
          <w:rFonts w:eastAsia="MS Mincho"/>
          <w:szCs w:val="22"/>
          <w:lang w:val="bg-BG" w:eastAsia="zh-CN"/>
        </w:rPr>
        <w:t xml:space="preserve">било </w:t>
      </w:r>
      <w:r w:rsidRPr="00FA26BA">
        <w:rPr>
          <w:rFonts w:eastAsia="MS Mincho"/>
          <w:szCs w:val="22"/>
          <w:lang w:val="bg-BG" w:eastAsia="zh-CN"/>
        </w:rPr>
        <w:t xml:space="preserve">използвано за профилактика на хронична GvHD (т.е. започнало е преди да бъде диагностицирана хронична GvHD) съгласно </w:t>
      </w:r>
      <w:r w:rsidR="00202423" w:rsidRPr="00FA26BA">
        <w:rPr>
          <w:rFonts w:eastAsia="MS Mincho"/>
          <w:szCs w:val="22"/>
          <w:lang w:val="bg-BG" w:eastAsia="zh-CN"/>
        </w:rPr>
        <w:t xml:space="preserve">обичайната </w:t>
      </w:r>
      <w:r w:rsidRPr="00FA26BA">
        <w:rPr>
          <w:rFonts w:eastAsia="MS Mincho"/>
          <w:szCs w:val="22"/>
          <w:lang w:val="bg-BG" w:eastAsia="zh-CN"/>
        </w:rPr>
        <w:t>медицинск</w:t>
      </w:r>
      <w:r w:rsidR="00202423" w:rsidRPr="00FA26BA">
        <w:rPr>
          <w:rFonts w:eastAsia="MS Mincho"/>
          <w:szCs w:val="22"/>
          <w:lang w:val="bg-BG" w:eastAsia="zh-CN"/>
        </w:rPr>
        <w:t>а</w:t>
      </w:r>
      <w:r w:rsidRPr="00FA26BA">
        <w:rPr>
          <w:rFonts w:eastAsia="MS Mincho"/>
          <w:szCs w:val="22"/>
          <w:lang w:val="bg-BG" w:eastAsia="zh-CN"/>
        </w:rPr>
        <w:t xml:space="preserve"> практик</w:t>
      </w:r>
      <w:r w:rsidR="00202423" w:rsidRPr="00FA26BA">
        <w:rPr>
          <w:rFonts w:eastAsia="MS Mincho"/>
          <w:szCs w:val="22"/>
          <w:lang w:val="bg-BG" w:eastAsia="zh-CN"/>
        </w:rPr>
        <w:t>а</w:t>
      </w:r>
      <w:r w:rsidRPr="00FA26BA">
        <w:rPr>
          <w:rFonts w:eastAsia="MS Mincho"/>
          <w:szCs w:val="22"/>
          <w:lang w:val="bg-BG" w:eastAsia="zh-CN"/>
        </w:rPr>
        <w:t>.</w:t>
      </w:r>
    </w:p>
    <w:p w14:paraId="58699DCE" w14:textId="77777777" w:rsidR="00600BBD" w:rsidRPr="00FA26BA" w:rsidRDefault="00600BBD" w:rsidP="00B64364">
      <w:pPr>
        <w:numPr>
          <w:ilvl w:val="12"/>
          <w:numId w:val="0"/>
        </w:numPr>
        <w:tabs>
          <w:tab w:val="clear" w:pos="567"/>
        </w:tabs>
        <w:spacing w:line="240" w:lineRule="auto"/>
        <w:ind w:right="-2"/>
        <w:rPr>
          <w:iCs/>
          <w:szCs w:val="22"/>
          <w:lang w:val="bg-BG"/>
        </w:rPr>
      </w:pPr>
    </w:p>
    <w:p w14:paraId="66D7BEE7" w14:textId="5F7C82D3" w:rsidR="00600BBD" w:rsidRPr="00FA26BA" w:rsidRDefault="00600BBD" w:rsidP="00B64364">
      <w:pPr>
        <w:numPr>
          <w:ilvl w:val="12"/>
          <w:numId w:val="0"/>
        </w:numPr>
        <w:tabs>
          <w:tab w:val="clear" w:pos="567"/>
        </w:tabs>
        <w:spacing w:line="240" w:lineRule="auto"/>
        <w:ind w:right="-2"/>
        <w:rPr>
          <w:bCs/>
          <w:szCs w:val="22"/>
          <w:lang w:val="bg-BG" w:eastAsia="zh-CN"/>
        </w:rPr>
      </w:pPr>
      <w:r w:rsidRPr="00FA26BA">
        <w:rPr>
          <w:iCs/>
          <w:szCs w:val="22"/>
          <w:lang w:val="bg-BG"/>
        </w:rPr>
        <w:lastRenderedPageBreak/>
        <w:t xml:space="preserve">Пациентите, приемали </w:t>
      </w:r>
      <w:r w:rsidR="00B11C0E" w:rsidRPr="00FA26BA">
        <w:rPr>
          <w:iCs/>
          <w:szCs w:val="22"/>
          <w:lang w:val="bg-BG"/>
        </w:rPr>
        <w:t>ННТ</w:t>
      </w:r>
      <w:r w:rsidR="005B6B43" w:rsidRPr="00FA26BA">
        <w:rPr>
          <w:iCs/>
          <w:szCs w:val="22"/>
          <w:lang w:val="bg-BG"/>
        </w:rPr>
        <w:t>,</w:t>
      </w:r>
      <w:r w:rsidRPr="00FA26BA">
        <w:rPr>
          <w:iCs/>
          <w:szCs w:val="22"/>
          <w:lang w:val="bg-BG"/>
        </w:rPr>
        <w:t xml:space="preserve"> </w:t>
      </w:r>
      <w:r w:rsidR="00520E8B" w:rsidRPr="00FA26BA">
        <w:rPr>
          <w:iCs/>
          <w:szCs w:val="22"/>
          <w:lang w:val="bg-BG"/>
        </w:rPr>
        <w:t xml:space="preserve">са </w:t>
      </w:r>
      <w:r w:rsidRPr="00FA26BA">
        <w:rPr>
          <w:iCs/>
          <w:szCs w:val="22"/>
          <w:lang w:val="bg-BG"/>
        </w:rPr>
        <w:t>може</w:t>
      </w:r>
      <w:r w:rsidR="00520E8B" w:rsidRPr="00FA26BA">
        <w:rPr>
          <w:iCs/>
          <w:szCs w:val="22"/>
          <w:lang w:val="bg-BG"/>
        </w:rPr>
        <w:t>ли</w:t>
      </w:r>
      <w:r w:rsidRPr="00FA26BA">
        <w:rPr>
          <w:iCs/>
          <w:szCs w:val="22"/>
          <w:lang w:val="bg-BG"/>
        </w:rPr>
        <w:t xml:space="preserve"> да преминат на лечение с </w:t>
      </w:r>
      <w:r w:rsidRPr="00FA26BA">
        <w:rPr>
          <w:szCs w:val="22"/>
          <w:lang w:val="bg-BG"/>
        </w:rPr>
        <w:t xml:space="preserve">руксолитиниб </w:t>
      </w:r>
      <w:r w:rsidR="009B49EA" w:rsidRPr="00FA26BA">
        <w:rPr>
          <w:szCs w:val="22"/>
          <w:lang w:val="bg-BG"/>
        </w:rPr>
        <w:t xml:space="preserve">на </w:t>
      </w:r>
      <w:r w:rsidR="00AA46B0">
        <w:rPr>
          <w:szCs w:val="22"/>
          <w:lang w:val="bg-BG"/>
        </w:rPr>
        <w:t>ден 169</w:t>
      </w:r>
      <w:r w:rsidR="009B49EA" w:rsidRPr="00FA26BA">
        <w:rPr>
          <w:szCs w:val="22"/>
          <w:lang w:val="bg-BG"/>
        </w:rPr>
        <w:t xml:space="preserve"> и след това поради </w:t>
      </w:r>
      <w:r w:rsidR="009B49EA" w:rsidRPr="00FA26BA">
        <w:rPr>
          <w:iCs/>
          <w:szCs w:val="22"/>
          <w:lang w:val="bg-BG"/>
        </w:rPr>
        <w:t xml:space="preserve">прогресия на заболяването, смесен отговор или отговор без промяна, поради токсичност на </w:t>
      </w:r>
      <w:r w:rsidR="00B11C0E" w:rsidRPr="00FA26BA">
        <w:rPr>
          <w:iCs/>
          <w:szCs w:val="22"/>
          <w:lang w:val="bg-BG"/>
        </w:rPr>
        <w:t>ННТ</w:t>
      </w:r>
      <w:r w:rsidR="009B49EA" w:rsidRPr="00FA26BA">
        <w:rPr>
          <w:iCs/>
          <w:szCs w:val="22"/>
          <w:lang w:val="bg-BG"/>
        </w:rPr>
        <w:t xml:space="preserve"> или обостр</w:t>
      </w:r>
      <w:r w:rsidR="00763054" w:rsidRPr="00FA26BA">
        <w:rPr>
          <w:iCs/>
          <w:szCs w:val="22"/>
          <w:lang w:val="bg-BG"/>
        </w:rPr>
        <w:t>я</w:t>
      </w:r>
      <w:r w:rsidR="009B49EA" w:rsidRPr="00FA26BA">
        <w:rPr>
          <w:iCs/>
          <w:szCs w:val="22"/>
          <w:lang w:val="bg-BG"/>
        </w:rPr>
        <w:t xml:space="preserve">не на хроничната </w:t>
      </w:r>
      <w:r w:rsidR="009B49EA" w:rsidRPr="00FA26BA">
        <w:rPr>
          <w:bCs/>
          <w:szCs w:val="22"/>
          <w:lang w:val="bg-BG" w:eastAsia="zh-CN"/>
        </w:rPr>
        <w:t>GvHD.</w:t>
      </w:r>
    </w:p>
    <w:p w14:paraId="7DC3804D" w14:textId="77777777" w:rsidR="009B49EA" w:rsidRPr="00FA26BA" w:rsidRDefault="009B49EA" w:rsidP="00B64364">
      <w:pPr>
        <w:numPr>
          <w:ilvl w:val="12"/>
          <w:numId w:val="0"/>
        </w:numPr>
        <w:tabs>
          <w:tab w:val="clear" w:pos="567"/>
        </w:tabs>
        <w:spacing w:line="240" w:lineRule="auto"/>
        <w:ind w:right="-2"/>
        <w:rPr>
          <w:bCs/>
          <w:szCs w:val="22"/>
          <w:lang w:val="bg-BG" w:eastAsia="zh-CN"/>
        </w:rPr>
      </w:pPr>
    </w:p>
    <w:p w14:paraId="501E08C0" w14:textId="3DEF7333" w:rsidR="009B49EA" w:rsidRPr="00FA26BA" w:rsidRDefault="009B49EA" w:rsidP="00B64364">
      <w:pPr>
        <w:numPr>
          <w:ilvl w:val="12"/>
          <w:numId w:val="0"/>
        </w:numPr>
        <w:tabs>
          <w:tab w:val="clear" w:pos="567"/>
        </w:tabs>
        <w:spacing w:line="240" w:lineRule="auto"/>
        <w:ind w:right="-2"/>
        <w:rPr>
          <w:bCs/>
          <w:iCs/>
          <w:szCs w:val="22"/>
          <w:lang w:val="bg-BG" w:eastAsia="zh-CN"/>
        </w:rPr>
      </w:pPr>
      <w:r w:rsidRPr="00FA26BA">
        <w:rPr>
          <w:szCs w:val="22"/>
          <w:lang w:val="bg-BG"/>
        </w:rPr>
        <w:t xml:space="preserve">Не е известна ефикасността при пациенти, които са преминали от остра </w:t>
      </w:r>
      <w:r w:rsidRPr="00FA26BA">
        <w:rPr>
          <w:bCs/>
          <w:iCs/>
          <w:szCs w:val="22"/>
          <w:lang w:val="bg-BG" w:eastAsia="zh-CN"/>
        </w:rPr>
        <w:t xml:space="preserve">GvHD към хронична GvHD без намаляване на кортикостероидите или системното лечение. </w:t>
      </w:r>
      <w:r w:rsidRPr="00FA26BA">
        <w:rPr>
          <w:szCs w:val="22"/>
          <w:lang w:val="bg-BG"/>
        </w:rPr>
        <w:t xml:space="preserve">Не е известна ефикасността при остра или хронична </w:t>
      </w:r>
      <w:r w:rsidRPr="00FA26BA">
        <w:rPr>
          <w:bCs/>
          <w:iCs/>
          <w:szCs w:val="22"/>
          <w:lang w:val="bg-BG" w:eastAsia="zh-CN"/>
        </w:rPr>
        <w:t>GvHD след инфузия на донор</w:t>
      </w:r>
      <w:r w:rsidR="0010387D" w:rsidRPr="00FA26BA">
        <w:rPr>
          <w:bCs/>
          <w:iCs/>
          <w:szCs w:val="22"/>
          <w:lang w:val="bg-BG" w:eastAsia="zh-CN"/>
        </w:rPr>
        <w:t>ск</w:t>
      </w:r>
      <w:r w:rsidRPr="00FA26BA">
        <w:rPr>
          <w:bCs/>
          <w:iCs/>
          <w:szCs w:val="22"/>
          <w:lang w:val="bg-BG" w:eastAsia="zh-CN"/>
        </w:rPr>
        <w:t>и лимфоцити</w:t>
      </w:r>
      <w:r w:rsidR="00584237" w:rsidRPr="00FA26BA">
        <w:rPr>
          <w:bCs/>
          <w:iCs/>
          <w:szCs w:val="22"/>
          <w:lang w:val="bg-BG" w:eastAsia="zh-CN"/>
        </w:rPr>
        <w:t xml:space="preserve"> (</w:t>
      </w:r>
      <w:r w:rsidR="00520E8B" w:rsidRPr="00FA26BA">
        <w:rPr>
          <w:bCs/>
          <w:iCs/>
          <w:szCs w:val="22"/>
          <w:lang w:val="bg-BG" w:eastAsia="zh-CN"/>
        </w:rPr>
        <w:t xml:space="preserve">donor lymphocyte infusion, </w:t>
      </w:r>
      <w:r w:rsidR="00584237" w:rsidRPr="00FA26BA">
        <w:rPr>
          <w:bCs/>
          <w:iCs/>
          <w:szCs w:val="22"/>
          <w:lang w:val="bg-BG" w:eastAsia="zh-CN"/>
        </w:rPr>
        <w:t>DLI)</w:t>
      </w:r>
      <w:r w:rsidRPr="00FA26BA">
        <w:rPr>
          <w:bCs/>
          <w:iCs/>
          <w:szCs w:val="22"/>
          <w:lang w:val="bg-BG" w:eastAsia="zh-CN"/>
        </w:rPr>
        <w:t xml:space="preserve">, както и при пациенти, които не понасят </w:t>
      </w:r>
      <w:r w:rsidR="00240F9B">
        <w:rPr>
          <w:bCs/>
          <w:iCs/>
          <w:szCs w:val="22"/>
          <w:lang w:val="bg-BG" w:eastAsia="zh-CN"/>
        </w:rPr>
        <w:t xml:space="preserve">добре </w:t>
      </w:r>
      <w:r w:rsidRPr="00FA26BA">
        <w:rPr>
          <w:bCs/>
          <w:iCs/>
          <w:szCs w:val="22"/>
          <w:lang w:val="bg-BG" w:eastAsia="zh-CN"/>
        </w:rPr>
        <w:t>лечение с кортикостероиди.</w:t>
      </w:r>
    </w:p>
    <w:p w14:paraId="2B42947A" w14:textId="77777777" w:rsidR="009B49EA" w:rsidRPr="00FA26BA" w:rsidRDefault="009B49EA" w:rsidP="00B64364">
      <w:pPr>
        <w:numPr>
          <w:ilvl w:val="12"/>
          <w:numId w:val="0"/>
        </w:numPr>
        <w:tabs>
          <w:tab w:val="clear" w:pos="567"/>
        </w:tabs>
        <w:spacing w:line="240" w:lineRule="auto"/>
        <w:ind w:right="-2"/>
        <w:rPr>
          <w:szCs w:val="22"/>
          <w:lang w:val="bg-BG"/>
        </w:rPr>
      </w:pPr>
    </w:p>
    <w:p w14:paraId="3446E749" w14:textId="5E51EAF0" w:rsidR="00584237" w:rsidRPr="00FA26BA" w:rsidRDefault="00584237" w:rsidP="00B64364">
      <w:pPr>
        <w:tabs>
          <w:tab w:val="clear" w:pos="567"/>
        </w:tabs>
        <w:spacing w:line="240" w:lineRule="auto"/>
        <w:ind w:right="-2"/>
        <w:rPr>
          <w:szCs w:val="22"/>
          <w:lang w:val="bg-BG"/>
        </w:rPr>
      </w:pPr>
      <w:r w:rsidRPr="00FA26BA">
        <w:rPr>
          <w:iCs/>
          <w:szCs w:val="22"/>
          <w:lang w:val="bg-BG"/>
        </w:rPr>
        <w:t xml:space="preserve">Понижаване на дозата </w:t>
      </w:r>
      <w:r w:rsidRPr="00FA26BA">
        <w:rPr>
          <w:rFonts w:eastAsia="MS Mincho"/>
          <w:szCs w:val="22"/>
          <w:lang w:val="bg-BG" w:eastAsia="zh-CN"/>
        </w:rPr>
        <w:t xml:space="preserve">Jakavi е било позволено след посещението </w:t>
      </w:r>
      <w:r w:rsidR="00D67E81">
        <w:rPr>
          <w:szCs w:val="22"/>
          <w:lang w:val="bg-BG"/>
        </w:rPr>
        <w:t>на ден 169</w:t>
      </w:r>
      <w:r w:rsidRPr="00FA26BA">
        <w:rPr>
          <w:szCs w:val="22"/>
          <w:lang w:val="bg-BG"/>
        </w:rPr>
        <w:t>.</w:t>
      </w:r>
    </w:p>
    <w:p w14:paraId="1F23A2A1" w14:textId="77777777" w:rsidR="00584237" w:rsidRPr="00FA26BA" w:rsidRDefault="00584237" w:rsidP="00B64364">
      <w:pPr>
        <w:tabs>
          <w:tab w:val="clear" w:pos="567"/>
        </w:tabs>
        <w:spacing w:line="240" w:lineRule="auto"/>
        <w:ind w:right="-2"/>
        <w:rPr>
          <w:szCs w:val="22"/>
          <w:lang w:val="bg-BG"/>
        </w:rPr>
      </w:pPr>
    </w:p>
    <w:p w14:paraId="3522BC6D" w14:textId="6BD1DC57" w:rsidR="00600BBD" w:rsidRPr="00FA26BA" w:rsidRDefault="00A0657D" w:rsidP="00B64364">
      <w:pPr>
        <w:tabs>
          <w:tab w:val="clear" w:pos="567"/>
        </w:tabs>
        <w:spacing w:line="240" w:lineRule="auto"/>
        <w:ind w:right="-2"/>
        <w:rPr>
          <w:iCs/>
          <w:szCs w:val="22"/>
          <w:lang w:val="bg-BG"/>
        </w:rPr>
      </w:pPr>
      <w:r w:rsidRPr="00FA26BA">
        <w:rPr>
          <w:iCs/>
          <w:szCs w:val="22"/>
          <w:lang w:val="bg-BG"/>
        </w:rPr>
        <w:t>Д</w:t>
      </w:r>
      <w:r w:rsidR="00584237" w:rsidRPr="00FA26BA">
        <w:rPr>
          <w:iCs/>
          <w:szCs w:val="22"/>
          <w:lang w:val="bg-BG"/>
        </w:rPr>
        <w:t>емографски</w:t>
      </w:r>
      <w:r w:rsidR="00240F9B">
        <w:rPr>
          <w:iCs/>
          <w:szCs w:val="22"/>
          <w:lang w:val="bg-BG"/>
        </w:rPr>
        <w:t>те</w:t>
      </w:r>
      <w:r w:rsidR="00584237" w:rsidRPr="00FA26BA">
        <w:rPr>
          <w:iCs/>
          <w:szCs w:val="22"/>
          <w:lang w:val="bg-BG"/>
        </w:rPr>
        <w:t xml:space="preserve"> характеристики и характеристики</w:t>
      </w:r>
      <w:r w:rsidRPr="00FA26BA">
        <w:rPr>
          <w:iCs/>
          <w:szCs w:val="22"/>
          <w:lang w:val="bg-BG"/>
        </w:rPr>
        <w:t>те</w:t>
      </w:r>
      <w:r w:rsidR="00584237" w:rsidRPr="00FA26BA">
        <w:rPr>
          <w:iCs/>
          <w:szCs w:val="22"/>
          <w:lang w:val="bg-BG"/>
        </w:rPr>
        <w:t xml:space="preserve"> на заболяването </w:t>
      </w:r>
      <w:r w:rsidRPr="00FA26BA">
        <w:rPr>
          <w:iCs/>
          <w:szCs w:val="22"/>
          <w:lang w:val="bg-BG"/>
        </w:rPr>
        <w:t xml:space="preserve">на изходното ниво са балансирани </w:t>
      </w:r>
      <w:r w:rsidR="00584237" w:rsidRPr="00FA26BA">
        <w:rPr>
          <w:iCs/>
          <w:szCs w:val="22"/>
          <w:lang w:val="bg-BG"/>
        </w:rPr>
        <w:t xml:space="preserve">в двете рамена на лечение. </w:t>
      </w:r>
      <w:r w:rsidR="00520E8B" w:rsidRPr="00FA26BA">
        <w:rPr>
          <w:iCs/>
          <w:szCs w:val="22"/>
          <w:lang w:val="bg-BG"/>
        </w:rPr>
        <w:t>Медианата на</w:t>
      </w:r>
      <w:r w:rsidR="00584237" w:rsidRPr="00FA26BA">
        <w:rPr>
          <w:iCs/>
          <w:szCs w:val="22"/>
          <w:lang w:val="bg-BG"/>
        </w:rPr>
        <w:t xml:space="preserve"> възраст</w:t>
      </w:r>
      <w:r w:rsidR="00520E8B" w:rsidRPr="00FA26BA">
        <w:rPr>
          <w:iCs/>
          <w:szCs w:val="22"/>
          <w:lang w:val="bg-BG"/>
        </w:rPr>
        <w:t>та</w:t>
      </w:r>
      <w:r w:rsidR="00584237" w:rsidRPr="00FA26BA">
        <w:rPr>
          <w:iCs/>
          <w:szCs w:val="22"/>
          <w:lang w:val="bg-BG"/>
        </w:rPr>
        <w:t xml:space="preserve"> е 49 години (диапазон от 12 до 76 години). Проучването е включвало 3,6% юноши</w:t>
      </w:r>
      <w:r w:rsidR="00520E8B" w:rsidRPr="00FA26BA">
        <w:rPr>
          <w:iCs/>
          <w:szCs w:val="22"/>
          <w:lang w:val="bg-BG"/>
        </w:rPr>
        <w:t>,</w:t>
      </w:r>
      <w:r w:rsidR="00584237" w:rsidRPr="00FA26BA">
        <w:rPr>
          <w:iCs/>
          <w:szCs w:val="22"/>
          <w:lang w:val="bg-BG"/>
        </w:rPr>
        <w:t xml:space="preserve"> 61,1% мъже и 75,4% пациенти</w:t>
      </w:r>
      <w:r w:rsidRPr="00FA26BA">
        <w:rPr>
          <w:iCs/>
          <w:szCs w:val="22"/>
          <w:lang w:val="bg-BG"/>
        </w:rPr>
        <w:t xml:space="preserve"> от европеидната раса</w:t>
      </w:r>
      <w:r w:rsidR="00584237" w:rsidRPr="00FA26BA">
        <w:rPr>
          <w:iCs/>
          <w:szCs w:val="22"/>
          <w:lang w:val="bg-BG"/>
        </w:rPr>
        <w:t>. По-голямата част от пациентите, които са включени, са имали подлежащо злокачествено заболяване.</w:t>
      </w:r>
    </w:p>
    <w:p w14:paraId="10A37572" w14:textId="77777777" w:rsidR="00600BBD" w:rsidRPr="00FA26BA" w:rsidRDefault="00600BBD" w:rsidP="00B64364">
      <w:pPr>
        <w:tabs>
          <w:tab w:val="clear" w:pos="567"/>
        </w:tabs>
        <w:spacing w:line="240" w:lineRule="auto"/>
        <w:ind w:right="-2"/>
        <w:rPr>
          <w:iCs/>
          <w:szCs w:val="22"/>
          <w:lang w:val="bg-BG"/>
        </w:rPr>
      </w:pPr>
    </w:p>
    <w:p w14:paraId="69DD53B4" w14:textId="42C0C055" w:rsidR="00584237" w:rsidRPr="00FA26BA" w:rsidRDefault="00584237" w:rsidP="00B64364">
      <w:pPr>
        <w:tabs>
          <w:tab w:val="clear" w:pos="567"/>
        </w:tabs>
        <w:spacing w:line="240" w:lineRule="auto"/>
        <w:ind w:right="-2"/>
        <w:rPr>
          <w:szCs w:val="22"/>
          <w:lang w:val="bg-BG" w:eastAsia="zh-CN"/>
        </w:rPr>
      </w:pPr>
      <w:r w:rsidRPr="00FA26BA">
        <w:rPr>
          <w:iCs/>
          <w:szCs w:val="22"/>
          <w:lang w:val="bg-BG"/>
        </w:rPr>
        <w:t>Тежес</w:t>
      </w:r>
      <w:r w:rsidR="00763054" w:rsidRPr="00FA26BA">
        <w:rPr>
          <w:iCs/>
          <w:szCs w:val="22"/>
          <w:lang w:val="bg-BG"/>
        </w:rPr>
        <w:t>т</w:t>
      </w:r>
      <w:r w:rsidRPr="00FA26BA">
        <w:rPr>
          <w:iCs/>
          <w:szCs w:val="22"/>
          <w:lang w:val="bg-BG"/>
        </w:rPr>
        <w:t>та при диагности</w:t>
      </w:r>
      <w:r w:rsidR="00214200" w:rsidRPr="00FA26BA">
        <w:rPr>
          <w:iCs/>
          <w:szCs w:val="22"/>
          <w:lang w:val="bg-BG"/>
        </w:rPr>
        <w:t>циране</w:t>
      </w:r>
      <w:r w:rsidRPr="00FA26BA">
        <w:rPr>
          <w:iCs/>
          <w:szCs w:val="22"/>
          <w:lang w:val="bg-BG"/>
        </w:rPr>
        <w:t xml:space="preserve"> на </w:t>
      </w:r>
      <w:r w:rsidR="005B6BB7" w:rsidRPr="00FA26BA">
        <w:rPr>
          <w:rFonts w:eastAsia="MS Mincho"/>
          <w:szCs w:val="22"/>
          <w:lang w:val="bg-BG" w:eastAsia="zh-CN"/>
        </w:rPr>
        <w:t>стероид</w:t>
      </w:r>
      <w:r w:rsidRPr="00FA26BA">
        <w:rPr>
          <w:rFonts w:eastAsia="MS Mincho"/>
          <w:szCs w:val="22"/>
          <w:lang w:val="bg-BG" w:eastAsia="zh-CN"/>
        </w:rPr>
        <w:t>-рефракт</w:t>
      </w:r>
      <w:r w:rsidR="005B6BB7" w:rsidRPr="00FA26BA">
        <w:rPr>
          <w:rFonts w:eastAsia="MS Mincho"/>
          <w:szCs w:val="22"/>
          <w:lang w:val="bg-BG" w:eastAsia="zh-CN"/>
        </w:rPr>
        <w:t>е</w:t>
      </w:r>
      <w:r w:rsidRPr="00FA26BA">
        <w:rPr>
          <w:rFonts w:eastAsia="MS Mincho"/>
          <w:szCs w:val="22"/>
          <w:lang w:val="bg-BG" w:eastAsia="zh-CN"/>
        </w:rPr>
        <w:t xml:space="preserve">рна </w:t>
      </w:r>
      <w:r w:rsidRPr="00FA26BA">
        <w:rPr>
          <w:iCs/>
          <w:szCs w:val="22"/>
          <w:lang w:val="bg-BG"/>
        </w:rPr>
        <w:t xml:space="preserve">хронична </w:t>
      </w:r>
      <w:r w:rsidRPr="00FA26BA">
        <w:rPr>
          <w:szCs w:val="22"/>
          <w:lang w:val="bg-BG" w:eastAsia="zh-CN"/>
        </w:rPr>
        <w:t xml:space="preserve">GvHD е </w:t>
      </w:r>
      <w:r w:rsidR="00292736" w:rsidRPr="00FA26BA">
        <w:rPr>
          <w:szCs w:val="22"/>
          <w:lang w:val="bg-BG" w:eastAsia="zh-CN"/>
        </w:rPr>
        <w:t>балансирана</w:t>
      </w:r>
      <w:r w:rsidRPr="00FA26BA">
        <w:rPr>
          <w:szCs w:val="22"/>
          <w:lang w:val="bg-BG" w:eastAsia="zh-CN"/>
        </w:rPr>
        <w:t xml:space="preserve"> в двете рамена на лечение, 41% и 45% с умерена степен, 59% и 55% с тежка степен</w:t>
      </w:r>
      <w:r w:rsidR="00214200" w:rsidRPr="00FA26BA">
        <w:rPr>
          <w:szCs w:val="22"/>
          <w:lang w:val="bg-BG" w:eastAsia="zh-CN"/>
        </w:rPr>
        <w:t>,</w:t>
      </w:r>
      <w:r w:rsidRPr="00FA26BA">
        <w:rPr>
          <w:szCs w:val="22"/>
          <w:lang w:val="bg-BG" w:eastAsia="zh-CN"/>
        </w:rPr>
        <w:t xml:space="preserve"> съответно в рамото на Jakavi и </w:t>
      </w:r>
      <w:r w:rsidR="00153368" w:rsidRPr="00FA26BA">
        <w:rPr>
          <w:szCs w:val="22"/>
          <w:lang w:val="bg-BG" w:eastAsia="zh-CN"/>
        </w:rPr>
        <w:t xml:space="preserve">на </w:t>
      </w:r>
      <w:r w:rsidR="004E02A2" w:rsidRPr="00FA26BA">
        <w:rPr>
          <w:szCs w:val="22"/>
          <w:lang w:val="bg-BG" w:eastAsia="zh-CN"/>
        </w:rPr>
        <w:t>ННТ</w:t>
      </w:r>
      <w:r w:rsidRPr="00FA26BA">
        <w:rPr>
          <w:szCs w:val="22"/>
          <w:lang w:val="bg-BG" w:eastAsia="zh-CN"/>
        </w:rPr>
        <w:t>.</w:t>
      </w:r>
    </w:p>
    <w:p w14:paraId="6AE1108E" w14:textId="77777777" w:rsidR="00584237" w:rsidRPr="00FA26BA" w:rsidRDefault="00584237" w:rsidP="00B64364">
      <w:pPr>
        <w:tabs>
          <w:tab w:val="clear" w:pos="567"/>
        </w:tabs>
        <w:spacing w:line="240" w:lineRule="auto"/>
        <w:ind w:right="-2"/>
        <w:rPr>
          <w:szCs w:val="22"/>
          <w:lang w:val="bg-BG" w:eastAsia="zh-CN"/>
        </w:rPr>
      </w:pPr>
    </w:p>
    <w:p w14:paraId="57451491" w14:textId="6C46FB52" w:rsidR="00584237" w:rsidRPr="00FA26BA" w:rsidRDefault="00292736" w:rsidP="00B64364">
      <w:pPr>
        <w:tabs>
          <w:tab w:val="clear" w:pos="567"/>
        </w:tabs>
        <w:spacing w:line="240" w:lineRule="auto"/>
        <w:ind w:right="-2"/>
        <w:rPr>
          <w:rFonts w:eastAsia="MS Mincho"/>
          <w:szCs w:val="22"/>
          <w:lang w:val="bg-BG" w:eastAsia="zh-CN"/>
        </w:rPr>
      </w:pPr>
      <w:r w:rsidRPr="00FA26BA">
        <w:rPr>
          <w:szCs w:val="22"/>
          <w:lang w:val="bg-BG" w:eastAsia="zh-CN"/>
        </w:rPr>
        <w:t xml:space="preserve">Незадоволителният </w:t>
      </w:r>
      <w:r w:rsidR="00584237" w:rsidRPr="00FA26BA">
        <w:rPr>
          <w:szCs w:val="22"/>
          <w:lang w:val="bg-BG" w:eastAsia="zh-CN"/>
        </w:rPr>
        <w:t xml:space="preserve">отговор на пациента към кортикостероиди в рамото на </w:t>
      </w:r>
      <w:r w:rsidR="00584237" w:rsidRPr="00FA26BA">
        <w:rPr>
          <w:rFonts w:eastAsia="MS Mincho"/>
          <w:szCs w:val="22"/>
          <w:lang w:val="bg-BG" w:eastAsia="zh-CN"/>
        </w:rPr>
        <w:t xml:space="preserve">Jakavi и </w:t>
      </w:r>
      <w:r w:rsidR="00153368" w:rsidRPr="00FA26BA">
        <w:rPr>
          <w:rFonts w:eastAsia="MS Mincho"/>
          <w:szCs w:val="22"/>
          <w:lang w:val="bg-BG" w:eastAsia="zh-CN"/>
        </w:rPr>
        <w:t xml:space="preserve">на </w:t>
      </w:r>
      <w:r w:rsidR="00B11C0E" w:rsidRPr="00FA26BA">
        <w:rPr>
          <w:rFonts w:eastAsia="MS Mincho"/>
          <w:szCs w:val="22"/>
          <w:lang w:val="bg-BG" w:eastAsia="zh-CN"/>
        </w:rPr>
        <w:t>ННТ</w:t>
      </w:r>
      <w:r w:rsidR="00584237" w:rsidRPr="00FA26BA">
        <w:rPr>
          <w:rFonts w:eastAsia="MS Mincho"/>
          <w:szCs w:val="22"/>
          <w:lang w:val="bg-BG" w:eastAsia="zh-CN"/>
        </w:rPr>
        <w:t xml:space="preserve"> </w:t>
      </w:r>
      <w:r w:rsidRPr="00FA26BA">
        <w:rPr>
          <w:rFonts w:eastAsia="MS Mincho"/>
          <w:szCs w:val="22"/>
          <w:lang w:val="bg-BG" w:eastAsia="zh-CN"/>
        </w:rPr>
        <w:t>с</w:t>
      </w:r>
      <w:r w:rsidR="004121AD" w:rsidRPr="00FA26BA">
        <w:rPr>
          <w:rFonts w:eastAsia="MS Mincho"/>
          <w:szCs w:val="22"/>
          <w:lang w:val="bg-BG" w:eastAsia="zh-CN"/>
        </w:rPr>
        <w:t xml:space="preserve">е </w:t>
      </w:r>
      <w:r w:rsidRPr="00FA26BA">
        <w:rPr>
          <w:rFonts w:eastAsia="MS Mincho"/>
          <w:szCs w:val="22"/>
          <w:lang w:val="bg-BG" w:eastAsia="zh-CN"/>
        </w:rPr>
        <w:t xml:space="preserve">характеризира с: </w:t>
      </w:r>
      <w:r w:rsidR="00584237" w:rsidRPr="00FA26BA">
        <w:rPr>
          <w:rFonts w:eastAsia="MS Mincho"/>
          <w:szCs w:val="22"/>
          <w:lang w:val="bg-BG" w:eastAsia="zh-CN"/>
        </w:rPr>
        <w:t>i)</w:t>
      </w:r>
      <w:r w:rsidR="00584237" w:rsidRPr="00FA26BA">
        <w:rPr>
          <w:szCs w:val="22"/>
          <w:lang w:val="bg-BG"/>
        </w:rPr>
        <w:t xml:space="preserve"> липса на отговор </w:t>
      </w:r>
      <w:r w:rsidR="00FB459B" w:rsidRPr="00FA26BA">
        <w:rPr>
          <w:szCs w:val="22"/>
          <w:lang w:val="bg-BG"/>
        </w:rPr>
        <w:t xml:space="preserve">или прогресия на заболяването </w:t>
      </w:r>
      <w:r w:rsidR="00584237" w:rsidRPr="00FA26BA">
        <w:rPr>
          <w:szCs w:val="22"/>
          <w:lang w:val="bg-BG"/>
        </w:rPr>
        <w:t xml:space="preserve">след </w:t>
      </w:r>
      <w:r w:rsidR="00FB459B" w:rsidRPr="00FA26BA">
        <w:rPr>
          <w:szCs w:val="22"/>
          <w:lang w:val="bg-BG"/>
        </w:rPr>
        <w:t xml:space="preserve">поне </w:t>
      </w:r>
      <w:r w:rsidR="00584237" w:rsidRPr="00FA26BA">
        <w:rPr>
          <w:szCs w:val="22"/>
          <w:lang w:val="bg-BG"/>
        </w:rPr>
        <w:t xml:space="preserve">7 дни </w:t>
      </w:r>
      <w:r w:rsidR="003F4B83" w:rsidRPr="00FA26BA">
        <w:rPr>
          <w:szCs w:val="22"/>
          <w:lang w:val="bg-BG"/>
        </w:rPr>
        <w:t xml:space="preserve">при </w:t>
      </w:r>
      <w:r w:rsidR="004121AD" w:rsidRPr="00FA26BA">
        <w:rPr>
          <w:szCs w:val="22"/>
          <w:lang w:val="bg-BG"/>
        </w:rPr>
        <w:t xml:space="preserve">кортикостероидно </w:t>
      </w:r>
      <w:r w:rsidR="00584237" w:rsidRPr="00FA26BA">
        <w:rPr>
          <w:szCs w:val="22"/>
          <w:lang w:val="bg-BG"/>
        </w:rPr>
        <w:t xml:space="preserve">лечение с </w:t>
      </w:r>
      <w:r w:rsidR="004121AD" w:rsidRPr="00FA26BA">
        <w:rPr>
          <w:szCs w:val="22"/>
          <w:lang w:val="bg-BG"/>
        </w:rPr>
        <w:t xml:space="preserve">еквивалент на </w:t>
      </w:r>
      <w:r w:rsidR="004121AD" w:rsidRPr="00FA26BA">
        <w:rPr>
          <w:rFonts w:eastAsia="MS Mincho"/>
          <w:szCs w:val="22"/>
          <w:lang w:val="bg-BG" w:eastAsia="zh-CN"/>
        </w:rPr>
        <w:t xml:space="preserve">1 mg/kg/ден преднизон </w:t>
      </w:r>
      <w:r w:rsidR="00584237" w:rsidRPr="00FA26BA">
        <w:rPr>
          <w:rFonts w:eastAsia="MS Mincho"/>
          <w:szCs w:val="22"/>
          <w:lang w:val="bg-BG" w:eastAsia="zh-CN"/>
        </w:rPr>
        <w:t>(</w:t>
      </w:r>
      <w:r w:rsidR="00DB412B" w:rsidRPr="00FA26BA">
        <w:rPr>
          <w:rFonts w:eastAsia="MS Mincho"/>
          <w:szCs w:val="22"/>
          <w:lang w:val="bg-BG" w:eastAsia="zh-CN"/>
        </w:rPr>
        <w:t xml:space="preserve">съответно </w:t>
      </w:r>
      <w:r w:rsidR="004121AD" w:rsidRPr="00FA26BA">
        <w:rPr>
          <w:rFonts w:eastAsia="MS Mincho"/>
          <w:szCs w:val="22"/>
          <w:lang w:val="bg-BG" w:eastAsia="zh-CN"/>
        </w:rPr>
        <w:t>37,6</w:t>
      </w:r>
      <w:r w:rsidR="00584237" w:rsidRPr="00FA26BA">
        <w:rPr>
          <w:rFonts w:eastAsia="MS Mincho"/>
          <w:szCs w:val="22"/>
          <w:lang w:val="bg-BG" w:eastAsia="zh-CN"/>
        </w:rPr>
        <w:t xml:space="preserve">% и </w:t>
      </w:r>
      <w:r w:rsidR="004121AD" w:rsidRPr="00FA26BA">
        <w:rPr>
          <w:rFonts w:eastAsia="MS Mincho"/>
          <w:szCs w:val="22"/>
          <w:lang w:val="bg-BG" w:eastAsia="zh-CN"/>
        </w:rPr>
        <w:t>44,5</w:t>
      </w:r>
      <w:r w:rsidR="00584237" w:rsidRPr="00FA26BA">
        <w:rPr>
          <w:rFonts w:eastAsia="MS Mincho"/>
          <w:szCs w:val="22"/>
          <w:lang w:val="bg-BG" w:eastAsia="zh-CN"/>
        </w:rPr>
        <w:t xml:space="preserve">%), ii) </w:t>
      </w:r>
      <w:r w:rsidR="00B049BD" w:rsidRPr="00FA26BA">
        <w:rPr>
          <w:szCs w:val="22"/>
          <w:lang w:val="bg-BG"/>
        </w:rPr>
        <w:t xml:space="preserve">продължаване на заболяването след 4 седмици при дози </w:t>
      </w:r>
      <w:r w:rsidR="00B049BD" w:rsidRPr="00FA26BA">
        <w:rPr>
          <w:szCs w:val="22"/>
          <w:lang w:val="bg-BG" w:eastAsia="zh-CN"/>
        </w:rPr>
        <w:t>0,5 mg/kg/ден (35,2</w:t>
      </w:r>
      <w:r w:rsidR="00B049BD" w:rsidRPr="00FA26BA">
        <w:rPr>
          <w:rFonts w:eastAsia="MS Mincho"/>
          <w:szCs w:val="22"/>
          <w:lang w:val="bg-BG" w:eastAsia="zh-CN"/>
        </w:rPr>
        <w:t xml:space="preserve">% и 25,6%) или iii) кортикостероидна зависимост </w:t>
      </w:r>
      <w:r w:rsidR="00B049BD" w:rsidRPr="00FA26BA">
        <w:rPr>
          <w:szCs w:val="22"/>
          <w:lang w:val="bg-BG" w:eastAsia="zh-CN"/>
        </w:rPr>
        <w:t>(</w:t>
      </w:r>
      <w:r w:rsidR="00DB412B" w:rsidRPr="00FA26BA">
        <w:rPr>
          <w:szCs w:val="22"/>
          <w:lang w:val="bg-BG" w:eastAsia="zh-CN"/>
        </w:rPr>
        <w:t xml:space="preserve">съответно </w:t>
      </w:r>
      <w:r w:rsidR="00B049BD" w:rsidRPr="00FA26BA">
        <w:rPr>
          <w:szCs w:val="22"/>
          <w:lang w:val="bg-BG" w:eastAsia="zh-CN"/>
        </w:rPr>
        <w:t>27,3% и 29,9%).</w:t>
      </w:r>
    </w:p>
    <w:p w14:paraId="1032D79E" w14:textId="77777777" w:rsidR="00584237" w:rsidRPr="00FA26BA" w:rsidRDefault="00584237" w:rsidP="00B64364">
      <w:pPr>
        <w:tabs>
          <w:tab w:val="clear" w:pos="567"/>
        </w:tabs>
        <w:spacing w:line="240" w:lineRule="auto"/>
        <w:ind w:right="-2"/>
        <w:rPr>
          <w:szCs w:val="22"/>
          <w:lang w:val="bg-BG" w:eastAsia="zh-CN"/>
        </w:rPr>
      </w:pPr>
    </w:p>
    <w:p w14:paraId="0986932E" w14:textId="6D4DFA53" w:rsidR="00B049BD" w:rsidRPr="00FA26BA" w:rsidRDefault="00B049BD" w:rsidP="00B64364">
      <w:pPr>
        <w:tabs>
          <w:tab w:val="clear" w:pos="567"/>
        </w:tabs>
        <w:spacing w:line="240" w:lineRule="auto"/>
        <w:ind w:right="-2"/>
        <w:rPr>
          <w:szCs w:val="22"/>
          <w:lang w:val="bg-BG" w:eastAsia="zh-CN"/>
        </w:rPr>
      </w:pPr>
      <w:r w:rsidRPr="00FA26BA">
        <w:rPr>
          <w:rFonts w:eastAsia="MS Mincho"/>
          <w:szCs w:val="22"/>
          <w:lang w:val="bg-BG" w:eastAsia="zh-CN"/>
        </w:rPr>
        <w:t>Най-често засегнати при всички пациенти са кожа и бели дробове с</w:t>
      </w:r>
      <w:r w:rsidR="00240F9B">
        <w:rPr>
          <w:rFonts w:eastAsia="MS Mincho"/>
          <w:szCs w:val="22"/>
          <w:lang w:val="bg-BG" w:eastAsia="zh-CN"/>
        </w:rPr>
        <w:t>ъс</w:t>
      </w:r>
      <w:r w:rsidRPr="00FA26BA">
        <w:rPr>
          <w:rFonts w:eastAsia="MS Mincho"/>
          <w:szCs w:val="22"/>
          <w:lang w:val="bg-BG" w:eastAsia="zh-CN"/>
        </w:rPr>
        <w:t xml:space="preserve"> 73% и 45% в рамото на Jakavi </w:t>
      </w:r>
      <w:r w:rsidR="002366C2" w:rsidRPr="00FA26BA">
        <w:rPr>
          <w:rFonts w:eastAsia="MS Mincho"/>
          <w:szCs w:val="22"/>
          <w:lang w:val="bg-BG" w:eastAsia="zh-CN"/>
        </w:rPr>
        <w:t xml:space="preserve">в сравнение с 69% и 41% в рамото на </w:t>
      </w:r>
      <w:r w:rsidR="00B11C0E" w:rsidRPr="00FA26BA">
        <w:rPr>
          <w:rFonts w:eastAsia="MS Mincho"/>
          <w:szCs w:val="22"/>
          <w:lang w:val="bg-BG" w:eastAsia="zh-CN"/>
        </w:rPr>
        <w:t>ННТ</w:t>
      </w:r>
      <w:r w:rsidR="002366C2" w:rsidRPr="00FA26BA">
        <w:rPr>
          <w:rFonts w:eastAsia="MS Mincho"/>
          <w:szCs w:val="22"/>
          <w:lang w:val="bg-BG" w:eastAsia="zh-CN"/>
        </w:rPr>
        <w:t>.</w:t>
      </w:r>
    </w:p>
    <w:p w14:paraId="0AC909D4" w14:textId="77777777" w:rsidR="00584237" w:rsidRPr="00FA26BA" w:rsidRDefault="00584237" w:rsidP="00B64364">
      <w:pPr>
        <w:tabs>
          <w:tab w:val="clear" w:pos="567"/>
        </w:tabs>
        <w:spacing w:line="240" w:lineRule="auto"/>
        <w:ind w:right="-2"/>
        <w:rPr>
          <w:iCs/>
          <w:szCs w:val="22"/>
          <w:lang w:val="bg-BG"/>
        </w:rPr>
      </w:pPr>
    </w:p>
    <w:p w14:paraId="5D8AD3BE" w14:textId="7A246D4D" w:rsidR="002366C2" w:rsidRPr="00FA26BA" w:rsidRDefault="002366C2" w:rsidP="00B64364">
      <w:pPr>
        <w:tabs>
          <w:tab w:val="clear" w:pos="567"/>
        </w:tabs>
        <w:spacing w:line="240" w:lineRule="auto"/>
        <w:ind w:right="-2"/>
        <w:rPr>
          <w:rFonts w:eastAsia="MS Mincho"/>
          <w:szCs w:val="22"/>
          <w:lang w:val="bg-BG" w:eastAsia="zh-CN"/>
        </w:rPr>
      </w:pPr>
      <w:r w:rsidRPr="00FA26BA">
        <w:rPr>
          <w:szCs w:val="22"/>
          <w:lang w:val="bg-BG" w:eastAsia="zh-CN"/>
        </w:rPr>
        <w:t xml:space="preserve">Най-често използваните предходни системни лечения </w:t>
      </w:r>
      <w:r w:rsidR="00292736" w:rsidRPr="00FA26BA">
        <w:rPr>
          <w:szCs w:val="22"/>
          <w:lang w:val="bg-BG" w:eastAsia="zh-CN"/>
        </w:rPr>
        <w:t>за</w:t>
      </w:r>
      <w:r w:rsidRPr="00FA26BA">
        <w:rPr>
          <w:szCs w:val="22"/>
          <w:lang w:val="bg-BG" w:eastAsia="zh-CN"/>
        </w:rPr>
        <w:t xml:space="preserve"> хронична </w:t>
      </w:r>
      <w:r w:rsidRPr="00FA26BA">
        <w:rPr>
          <w:rFonts w:eastAsia="MS Mincho"/>
          <w:szCs w:val="22"/>
          <w:lang w:val="bg-BG" w:eastAsia="zh-CN"/>
        </w:rPr>
        <w:t>GvHD са лечение само с кортикостероиди (43% в рамото на Jakavi и 49% в рамото</w:t>
      </w:r>
      <w:r w:rsidR="00960E23" w:rsidRPr="00FA26BA">
        <w:rPr>
          <w:rFonts w:eastAsia="MS Mincho"/>
          <w:szCs w:val="22"/>
          <w:lang w:val="bg-BG" w:eastAsia="zh-CN"/>
        </w:rPr>
        <w:t xml:space="preserve"> на ННТ</w:t>
      </w:r>
      <w:r w:rsidRPr="00FA26BA">
        <w:rPr>
          <w:rFonts w:eastAsia="MS Mincho"/>
          <w:szCs w:val="22"/>
          <w:lang w:val="bg-BG" w:eastAsia="zh-CN"/>
        </w:rPr>
        <w:t xml:space="preserve">) и кортикостероиди+CNIs (41% от пациентите в рамото на Jakavi и 42% в рамото на </w:t>
      </w:r>
      <w:r w:rsidR="00B11C0E" w:rsidRPr="00FA26BA">
        <w:rPr>
          <w:rFonts w:eastAsia="MS Mincho"/>
          <w:szCs w:val="22"/>
          <w:lang w:val="bg-BG" w:eastAsia="zh-CN"/>
        </w:rPr>
        <w:t>ННТ</w:t>
      </w:r>
      <w:r w:rsidRPr="00FA26BA">
        <w:rPr>
          <w:rFonts w:eastAsia="MS Mincho"/>
          <w:szCs w:val="22"/>
          <w:lang w:val="bg-BG" w:eastAsia="zh-CN"/>
        </w:rPr>
        <w:t>).</w:t>
      </w:r>
    </w:p>
    <w:p w14:paraId="31EA1609" w14:textId="77777777" w:rsidR="002366C2" w:rsidRPr="00FA26BA" w:rsidRDefault="002366C2" w:rsidP="00B64364">
      <w:pPr>
        <w:tabs>
          <w:tab w:val="clear" w:pos="567"/>
        </w:tabs>
        <w:spacing w:line="240" w:lineRule="auto"/>
        <w:ind w:right="-2"/>
        <w:rPr>
          <w:iCs/>
          <w:szCs w:val="22"/>
          <w:lang w:val="bg-BG"/>
        </w:rPr>
      </w:pPr>
    </w:p>
    <w:p w14:paraId="7C5C3454" w14:textId="07AEDDAC" w:rsidR="002366C2" w:rsidRPr="00FA26BA" w:rsidRDefault="002366C2"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 xml:space="preserve">Първичната крайна точка е </w:t>
      </w:r>
      <w:r w:rsidRPr="00FA26BA">
        <w:rPr>
          <w:szCs w:val="22"/>
          <w:lang w:val="bg-BG" w:eastAsia="zh-CN"/>
        </w:rPr>
        <w:t>ORR на ден 1</w:t>
      </w:r>
      <w:r w:rsidR="009C0B02">
        <w:rPr>
          <w:szCs w:val="22"/>
          <w:lang w:val="en-US" w:eastAsia="zh-CN"/>
        </w:rPr>
        <w:t>69</w:t>
      </w:r>
      <w:r w:rsidRPr="00FA26BA">
        <w:rPr>
          <w:szCs w:val="22"/>
          <w:lang w:val="bg-BG" w:eastAsia="zh-CN"/>
        </w:rPr>
        <w:t>, определена като процент</w:t>
      </w:r>
      <w:r w:rsidR="00CF172E" w:rsidRPr="00FA26BA">
        <w:rPr>
          <w:szCs w:val="22"/>
          <w:lang w:val="bg-BG" w:eastAsia="zh-CN"/>
        </w:rPr>
        <w:t>ът</w:t>
      </w:r>
      <w:r w:rsidRPr="00FA26BA">
        <w:rPr>
          <w:szCs w:val="22"/>
          <w:lang w:val="bg-BG" w:eastAsia="zh-CN"/>
        </w:rPr>
        <w:t xml:space="preserve"> пациенти </w:t>
      </w:r>
      <w:r w:rsidR="00CF172E" w:rsidRPr="00FA26BA">
        <w:rPr>
          <w:szCs w:val="22"/>
          <w:lang w:val="bg-BG" w:eastAsia="zh-CN"/>
        </w:rPr>
        <w:t>във</w:t>
      </w:r>
      <w:r w:rsidRPr="00FA26BA">
        <w:rPr>
          <w:szCs w:val="22"/>
          <w:lang w:val="bg-BG" w:eastAsia="zh-CN"/>
        </w:rPr>
        <w:t xml:space="preserve"> всяко рамо с CR или PR без необходимост от прилагане на допълнително системно лечение </w:t>
      </w:r>
      <w:r w:rsidR="00CF172E" w:rsidRPr="00FA26BA">
        <w:rPr>
          <w:szCs w:val="22"/>
          <w:lang w:val="bg-BG" w:eastAsia="zh-CN"/>
        </w:rPr>
        <w:t>за</w:t>
      </w:r>
      <w:r w:rsidRPr="00FA26BA">
        <w:rPr>
          <w:szCs w:val="22"/>
          <w:lang w:val="bg-BG" w:eastAsia="zh-CN"/>
        </w:rPr>
        <w:t xml:space="preserve"> ранна прогресия, смесен отговор или липса на отговор, въз основа на оценката на изследователя </w:t>
      </w:r>
      <w:r w:rsidR="00E27518" w:rsidRPr="00FA26BA">
        <w:rPr>
          <w:szCs w:val="22"/>
          <w:lang w:val="bg-BG" w:eastAsia="zh-CN"/>
        </w:rPr>
        <w:t>съгласно критериите на Н</w:t>
      </w:r>
      <w:r w:rsidR="00962B16" w:rsidRPr="00FA26BA">
        <w:rPr>
          <w:szCs w:val="22"/>
          <w:lang w:val="bg-BG" w:eastAsia="zh-CN"/>
        </w:rPr>
        <w:t xml:space="preserve">ационалния здравен институт </w:t>
      </w:r>
      <w:r w:rsidR="00962B16" w:rsidRPr="00FA26BA">
        <w:rPr>
          <w:rFonts w:eastAsia="MS Mincho"/>
          <w:szCs w:val="22"/>
          <w:lang w:val="bg-BG" w:eastAsia="zh-CN"/>
        </w:rPr>
        <w:t>(National Institutes of Health</w:t>
      </w:r>
      <w:r w:rsidR="00D24A2C" w:rsidRPr="00FA26BA">
        <w:rPr>
          <w:rFonts w:eastAsia="MS Mincho"/>
          <w:szCs w:val="22"/>
          <w:lang w:val="bg-BG" w:eastAsia="zh-CN"/>
        </w:rPr>
        <w:t>,</w:t>
      </w:r>
      <w:r w:rsidR="00E27518" w:rsidRPr="00FA26BA">
        <w:rPr>
          <w:rFonts w:eastAsia="MS Mincho"/>
          <w:szCs w:val="22"/>
          <w:lang w:val="bg-BG" w:eastAsia="zh-CN"/>
        </w:rPr>
        <w:t xml:space="preserve"> </w:t>
      </w:r>
      <w:r w:rsidR="00962B16" w:rsidRPr="00FA26BA">
        <w:rPr>
          <w:rFonts w:eastAsia="MS Mincho"/>
          <w:szCs w:val="22"/>
          <w:lang w:val="bg-BG" w:eastAsia="zh-CN"/>
        </w:rPr>
        <w:t>NIH).</w:t>
      </w:r>
    </w:p>
    <w:p w14:paraId="78506B48" w14:textId="77777777" w:rsidR="002366C2" w:rsidRPr="00FA26BA" w:rsidRDefault="002366C2" w:rsidP="00B64364">
      <w:pPr>
        <w:tabs>
          <w:tab w:val="clear" w:pos="567"/>
        </w:tabs>
        <w:spacing w:line="240" w:lineRule="auto"/>
        <w:ind w:right="-2"/>
        <w:rPr>
          <w:iCs/>
          <w:szCs w:val="22"/>
          <w:lang w:val="bg-BG"/>
        </w:rPr>
      </w:pPr>
    </w:p>
    <w:p w14:paraId="4030913B" w14:textId="44E790C8" w:rsidR="00BC0AA8" w:rsidRPr="00FA26BA" w:rsidRDefault="00A77D00" w:rsidP="00B64364">
      <w:pPr>
        <w:tabs>
          <w:tab w:val="clear" w:pos="567"/>
        </w:tabs>
        <w:spacing w:line="240" w:lineRule="auto"/>
        <w:ind w:right="-2"/>
        <w:rPr>
          <w:szCs w:val="22"/>
          <w:lang w:val="bg-BG" w:eastAsia="zh-CN"/>
        </w:rPr>
      </w:pPr>
      <w:r w:rsidRPr="00FA26BA">
        <w:rPr>
          <w:szCs w:val="22"/>
          <w:lang w:val="bg-BG" w:eastAsia="zh-CN"/>
        </w:rPr>
        <w:t>Основна</w:t>
      </w:r>
      <w:r w:rsidR="00A3655D" w:rsidRPr="00FA26BA">
        <w:rPr>
          <w:szCs w:val="22"/>
          <w:lang w:val="bg-BG" w:eastAsia="zh-CN"/>
        </w:rPr>
        <w:t xml:space="preserve"> вторична крайна точка е преживяемост без неуспех (failure free survival, FFS)</w:t>
      </w:r>
      <w:r w:rsidR="00BC0AA8" w:rsidRPr="00FA26BA">
        <w:rPr>
          <w:szCs w:val="22"/>
          <w:lang w:val="bg-BG" w:eastAsia="zh-CN"/>
        </w:rPr>
        <w:t>, общо</w:t>
      </w:r>
      <w:r w:rsidR="005B2D2A" w:rsidRPr="00FA26BA">
        <w:rPr>
          <w:szCs w:val="22"/>
          <w:lang w:val="bg-BG" w:eastAsia="zh-CN"/>
        </w:rPr>
        <w:t>то</w:t>
      </w:r>
      <w:r w:rsidR="00BC0AA8" w:rsidRPr="00FA26BA">
        <w:rPr>
          <w:szCs w:val="22"/>
          <w:lang w:val="bg-BG" w:eastAsia="zh-CN"/>
        </w:rPr>
        <w:t xml:space="preserve"> време до </w:t>
      </w:r>
      <w:r w:rsidR="005B2D2A" w:rsidRPr="00FA26BA">
        <w:rPr>
          <w:szCs w:val="22"/>
          <w:lang w:val="bg-BG" w:eastAsia="zh-CN"/>
        </w:rPr>
        <w:t xml:space="preserve">събитие на </w:t>
      </w:r>
      <w:r w:rsidR="00BC0AA8" w:rsidRPr="00FA26BA">
        <w:rPr>
          <w:szCs w:val="22"/>
          <w:lang w:val="bg-BG" w:eastAsia="zh-CN"/>
        </w:rPr>
        <w:t>крайната точка</w:t>
      </w:r>
      <w:r w:rsidR="005610AE" w:rsidRPr="00FA26BA">
        <w:rPr>
          <w:szCs w:val="22"/>
          <w:lang w:val="bg-BG" w:eastAsia="zh-CN"/>
        </w:rPr>
        <w:t xml:space="preserve"> -</w:t>
      </w:r>
      <w:r w:rsidR="00BC0AA8" w:rsidRPr="00FA26BA">
        <w:rPr>
          <w:szCs w:val="22"/>
          <w:lang w:val="bg-BG" w:eastAsia="zh-CN"/>
        </w:rPr>
        <w:t xml:space="preserve"> най-ранното събитие от следните: </w:t>
      </w:r>
      <w:r w:rsidR="00BC0AA8" w:rsidRPr="00FA26BA">
        <w:rPr>
          <w:rFonts w:eastAsia="MS Mincho"/>
          <w:szCs w:val="22"/>
          <w:lang w:val="bg-BG" w:eastAsia="zh-CN"/>
        </w:rPr>
        <w:t>i) рецидив или повторна поява на подлежащото заболяване или смърт поради подлежащото заболяване, ii) смърт без рецидив или iii) добавяне или започване на друго системно лечение за хронична GvHD.</w:t>
      </w:r>
    </w:p>
    <w:p w14:paraId="224069D0" w14:textId="77777777" w:rsidR="00BC0AA8" w:rsidRPr="00FA26BA" w:rsidRDefault="00BC0AA8" w:rsidP="00B64364">
      <w:pPr>
        <w:tabs>
          <w:tab w:val="clear" w:pos="567"/>
        </w:tabs>
        <w:spacing w:line="240" w:lineRule="auto"/>
        <w:ind w:right="-2"/>
        <w:rPr>
          <w:iCs/>
          <w:szCs w:val="22"/>
          <w:lang w:val="bg-BG"/>
        </w:rPr>
      </w:pPr>
    </w:p>
    <w:p w14:paraId="1C282130" w14:textId="5A7AB2D9" w:rsidR="002366C2" w:rsidRPr="00FA26BA" w:rsidRDefault="00BC0AA8"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REACH3 постига основната си цел.</w:t>
      </w:r>
      <w:r w:rsidR="00F46183" w:rsidRPr="00FA26BA">
        <w:rPr>
          <w:rFonts w:eastAsia="MS Mincho"/>
          <w:szCs w:val="22"/>
          <w:lang w:val="bg-BG" w:eastAsia="zh-CN"/>
        </w:rPr>
        <w:t xml:space="preserve"> По време на първоначалния анализ (дата на </w:t>
      </w:r>
      <w:r w:rsidR="00971808" w:rsidRPr="00FA26BA">
        <w:rPr>
          <w:rFonts w:eastAsia="MS Mincho"/>
          <w:szCs w:val="22"/>
          <w:lang w:val="bg-BG" w:eastAsia="zh-CN"/>
        </w:rPr>
        <w:t xml:space="preserve">заключване </w:t>
      </w:r>
      <w:r w:rsidR="00F46183" w:rsidRPr="00FA26BA">
        <w:rPr>
          <w:rFonts w:eastAsia="MS Mincho"/>
          <w:szCs w:val="22"/>
          <w:lang w:val="bg-BG" w:eastAsia="zh-CN"/>
        </w:rPr>
        <w:t>на данните: 08</w:t>
      </w:r>
      <w:r w:rsidR="00CA77FD" w:rsidRPr="00FA26BA">
        <w:rPr>
          <w:rFonts w:eastAsia="MS Mincho"/>
          <w:szCs w:val="22"/>
          <w:lang w:val="bg-BG" w:eastAsia="zh-CN"/>
        </w:rPr>
        <w:t xml:space="preserve"> май </w:t>
      </w:r>
      <w:r w:rsidR="00F46183" w:rsidRPr="00FA26BA">
        <w:rPr>
          <w:rFonts w:eastAsia="MS Mincho"/>
          <w:szCs w:val="22"/>
          <w:lang w:val="bg-BG" w:eastAsia="zh-CN"/>
        </w:rPr>
        <w:t>2020</w:t>
      </w:r>
      <w:r w:rsidR="00971808" w:rsidRPr="00FA26BA">
        <w:rPr>
          <w:rFonts w:eastAsia="MS Mincho"/>
          <w:szCs w:val="22"/>
          <w:lang w:val="bg-BG" w:eastAsia="zh-CN"/>
        </w:rPr>
        <w:t> г.</w:t>
      </w:r>
      <w:r w:rsidR="00F46183" w:rsidRPr="00FA26BA">
        <w:rPr>
          <w:rFonts w:eastAsia="MS Mincho"/>
          <w:szCs w:val="22"/>
          <w:lang w:val="bg-BG" w:eastAsia="zh-CN"/>
        </w:rPr>
        <w:t>)</w:t>
      </w:r>
      <w:r w:rsidRPr="00FA26BA">
        <w:rPr>
          <w:rFonts w:eastAsia="MS Mincho"/>
          <w:szCs w:val="22"/>
          <w:lang w:val="bg-BG" w:eastAsia="zh-CN"/>
        </w:rPr>
        <w:t xml:space="preserve"> ORR на </w:t>
      </w:r>
      <w:r w:rsidR="00F46183" w:rsidRPr="00FA26BA">
        <w:rPr>
          <w:rFonts w:eastAsia="MS Mincho"/>
          <w:szCs w:val="22"/>
          <w:lang w:val="bg-BG" w:eastAsia="zh-CN"/>
        </w:rPr>
        <w:t>седмица</w:t>
      </w:r>
      <w:r w:rsidRPr="00FA26BA">
        <w:rPr>
          <w:rFonts w:eastAsia="MS Mincho"/>
          <w:szCs w:val="22"/>
          <w:lang w:val="bg-BG" w:eastAsia="zh-CN"/>
        </w:rPr>
        <w:t> 2</w:t>
      </w:r>
      <w:r w:rsidR="00F46183" w:rsidRPr="00FA26BA">
        <w:rPr>
          <w:rFonts w:eastAsia="MS Mincho"/>
          <w:szCs w:val="22"/>
          <w:lang w:val="bg-BG" w:eastAsia="zh-CN"/>
        </w:rPr>
        <w:t>4</w:t>
      </w:r>
      <w:r w:rsidRPr="00FA26BA">
        <w:rPr>
          <w:rFonts w:eastAsia="MS Mincho"/>
          <w:szCs w:val="22"/>
          <w:lang w:val="bg-BG" w:eastAsia="zh-CN"/>
        </w:rPr>
        <w:t xml:space="preserve"> от лечението е по-висока в рамото на Jakavi (</w:t>
      </w:r>
      <w:r w:rsidR="00F46183" w:rsidRPr="00FA26BA">
        <w:rPr>
          <w:rFonts w:eastAsia="MS Mincho"/>
          <w:szCs w:val="22"/>
          <w:lang w:val="bg-BG" w:eastAsia="zh-CN"/>
        </w:rPr>
        <w:t>49,7</w:t>
      </w:r>
      <w:r w:rsidRPr="00FA26BA">
        <w:rPr>
          <w:rFonts w:eastAsia="MS Mincho"/>
          <w:szCs w:val="22"/>
          <w:lang w:val="bg-BG" w:eastAsia="zh-CN"/>
        </w:rPr>
        <w:t xml:space="preserve">%) в сравнение с рамото на </w:t>
      </w:r>
      <w:r w:rsidR="00B11C0E" w:rsidRPr="00FA26BA">
        <w:rPr>
          <w:rFonts w:eastAsia="MS Mincho"/>
          <w:szCs w:val="22"/>
          <w:lang w:val="bg-BG" w:eastAsia="zh-CN"/>
        </w:rPr>
        <w:t>ННТ</w:t>
      </w:r>
      <w:r w:rsidRPr="00FA26BA">
        <w:rPr>
          <w:rFonts w:eastAsia="MS Mincho"/>
          <w:szCs w:val="22"/>
          <w:lang w:val="bg-BG" w:eastAsia="zh-CN"/>
        </w:rPr>
        <w:t xml:space="preserve"> (</w:t>
      </w:r>
      <w:r w:rsidR="00F46183" w:rsidRPr="00FA26BA">
        <w:rPr>
          <w:rFonts w:eastAsia="MS Mincho"/>
          <w:szCs w:val="22"/>
          <w:lang w:val="bg-BG" w:eastAsia="zh-CN"/>
        </w:rPr>
        <w:t>25,6</w:t>
      </w:r>
      <w:r w:rsidRPr="00FA26BA">
        <w:rPr>
          <w:rFonts w:eastAsia="MS Mincho"/>
          <w:szCs w:val="22"/>
          <w:lang w:val="bg-BG" w:eastAsia="zh-CN"/>
        </w:rPr>
        <w:t xml:space="preserve">%). Има статистически значима разлика между двете рамена на лечение (стратифициран </w:t>
      </w:r>
      <w:r w:rsidR="005610AE" w:rsidRPr="00FA26BA">
        <w:rPr>
          <w:rFonts w:eastAsia="MS Mincho"/>
          <w:szCs w:val="22"/>
          <w:lang w:val="bg-BG" w:eastAsia="zh-CN"/>
        </w:rPr>
        <w:t xml:space="preserve">тест на </w:t>
      </w:r>
      <w:r w:rsidRPr="00FA26BA">
        <w:rPr>
          <w:rFonts w:eastAsia="MS Mincho"/>
          <w:szCs w:val="22"/>
          <w:lang w:val="bg-BG" w:eastAsia="zh-CN"/>
        </w:rPr>
        <w:t>Cochrane-Mantel-Haenszel</w:t>
      </w:r>
      <w:r w:rsidR="005610AE" w:rsidRPr="00FA26BA">
        <w:rPr>
          <w:rFonts w:eastAsia="MS Mincho"/>
          <w:szCs w:val="22"/>
          <w:lang w:val="bg-BG" w:eastAsia="zh-CN"/>
        </w:rPr>
        <w:t>,</w:t>
      </w:r>
      <w:r w:rsidRPr="00FA26BA">
        <w:rPr>
          <w:rFonts w:eastAsia="MS Mincho"/>
          <w:szCs w:val="22"/>
          <w:lang w:val="bg-BG" w:eastAsia="zh-CN"/>
        </w:rPr>
        <w:t xml:space="preserve"> p&lt;0,0001, </w:t>
      </w:r>
      <w:r w:rsidR="00A3655D" w:rsidRPr="00FA26BA">
        <w:rPr>
          <w:rFonts w:eastAsia="MS Mincho"/>
          <w:szCs w:val="22"/>
          <w:lang w:val="bg-BG" w:eastAsia="zh-CN"/>
        </w:rPr>
        <w:t>двустранно</w:t>
      </w:r>
      <w:r w:rsidRPr="00FA26BA">
        <w:rPr>
          <w:rFonts w:eastAsia="MS Mincho"/>
          <w:szCs w:val="22"/>
          <w:lang w:val="bg-BG" w:eastAsia="zh-CN"/>
        </w:rPr>
        <w:t>, OR: 2,</w:t>
      </w:r>
      <w:r w:rsidR="00F46183" w:rsidRPr="00FA26BA">
        <w:rPr>
          <w:rFonts w:eastAsia="MS Mincho"/>
          <w:szCs w:val="22"/>
          <w:lang w:val="bg-BG" w:eastAsia="zh-CN"/>
        </w:rPr>
        <w:t>99</w:t>
      </w:r>
      <w:r w:rsidRPr="00FA26BA">
        <w:rPr>
          <w:rFonts w:eastAsia="MS Mincho"/>
          <w:szCs w:val="22"/>
          <w:lang w:val="bg-BG" w:eastAsia="zh-CN"/>
        </w:rPr>
        <w:t xml:space="preserve">; 95% </w:t>
      </w:r>
      <w:r w:rsidR="000735A9" w:rsidRPr="00FA26BA">
        <w:rPr>
          <w:rFonts w:eastAsia="MS Mincho"/>
          <w:szCs w:val="22"/>
          <w:lang w:val="bg-BG" w:eastAsia="zh-CN"/>
        </w:rPr>
        <w:t>CI</w:t>
      </w:r>
      <w:r w:rsidRPr="00FA26BA">
        <w:rPr>
          <w:rFonts w:eastAsia="MS Mincho"/>
          <w:szCs w:val="22"/>
          <w:lang w:val="bg-BG" w:eastAsia="zh-CN"/>
        </w:rPr>
        <w:t>: 1,</w:t>
      </w:r>
      <w:r w:rsidR="00F46183" w:rsidRPr="00FA26BA">
        <w:rPr>
          <w:rFonts w:eastAsia="MS Mincho"/>
          <w:szCs w:val="22"/>
          <w:lang w:val="bg-BG" w:eastAsia="zh-CN"/>
        </w:rPr>
        <w:t>86</w:t>
      </w:r>
      <w:r w:rsidRPr="00FA26BA">
        <w:rPr>
          <w:rFonts w:eastAsia="MS Mincho"/>
          <w:szCs w:val="22"/>
          <w:lang w:val="bg-BG" w:eastAsia="zh-CN"/>
        </w:rPr>
        <w:t>, 4,</w:t>
      </w:r>
      <w:r w:rsidR="00F46183" w:rsidRPr="00FA26BA">
        <w:rPr>
          <w:rFonts w:eastAsia="MS Mincho"/>
          <w:szCs w:val="22"/>
          <w:lang w:val="bg-BG" w:eastAsia="zh-CN"/>
        </w:rPr>
        <w:t>80</w:t>
      </w:r>
      <w:r w:rsidRPr="00FA26BA">
        <w:rPr>
          <w:rFonts w:eastAsia="MS Mincho"/>
          <w:szCs w:val="22"/>
          <w:lang w:val="bg-BG" w:eastAsia="zh-CN"/>
        </w:rPr>
        <w:t>).</w:t>
      </w:r>
      <w:r w:rsidR="00F46183" w:rsidRPr="00FA26BA">
        <w:rPr>
          <w:rFonts w:eastAsia="MS Mincho"/>
          <w:szCs w:val="22"/>
          <w:lang w:val="bg-BG" w:eastAsia="zh-CN"/>
        </w:rPr>
        <w:t xml:space="preserve"> Резултатите са представени в Таблица </w:t>
      </w:r>
      <w:r w:rsidR="0090547B" w:rsidRPr="00FA26BA">
        <w:rPr>
          <w:rFonts w:eastAsia="MS Mincho"/>
          <w:szCs w:val="22"/>
          <w:lang w:val="bg-BG" w:eastAsia="zh-CN"/>
        </w:rPr>
        <w:t>1</w:t>
      </w:r>
      <w:r w:rsidR="0090547B">
        <w:rPr>
          <w:rFonts w:eastAsia="MS Mincho"/>
          <w:szCs w:val="22"/>
          <w:lang w:val="bg-BG" w:eastAsia="zh-CN"/>
        </w:rPr>
        <w:t>2</w:t>
      </w:r>
      <w:r w:rsidR="00F46183" w:rsidRPr="00FA26BA">
        <w:rPr>
          <w:rFonts w:eastAsia="MS Mincho"/>
          <w:szCs w:val="22"/>
          <w:lang w:val="bg-BG" w:eastAsia="zh-CN"/>
        </w:rPr>
        <w:t>.</w:t>
      </w:r>
    </w:p>
    <w:p w14:paraId="4A8DF2FF" w14:textId="77777777" w:rsidR="00F46183" w:rsidRPr="00FA26BA" w:rsidRDefault="00F46183" w:rsidP="00B64364">
      <w:pPr>
        <w:tabs>
          <w:tab w:val="clear" w:pos="567"/>
        </w:tabs>
        <w:spacing w:line="240" w:lineRule="auto"/>
        <w:ind w:right="-2"/>
        <w:rPr>
          <w:iCs/>
          <w:szCs w:val="22"/>
          <w:lang w:val="bg-BG"/>
        </w:rPr>
      </w:pPr>
    </w:p>
    <w:p w14:paraId="42B00232" w14:textId="288E4F88" w:rsidR="00F46183" w:rsidRPr="00FA26BA" w:rsidRDefault="00F46183" w:rsidP="00B64364">
      <w:pPr>
        <w:tabs>
          <w:tab w:val="clear" w:pos="567"/>
        </w:tabs>
        <w:spacing w:line="240" w:lineRule="auto"/>
        <w:ind w:right="-2"/>
        <w:rPr>
          <w:iCs/>
          <w:szCs w:val="22"/>
          <w:lang w:val="bg-BG"/>
        </w:rPr>
      </w:pPr>
      <w:r w:rsidRPr="00FA26BA">
        <w:rPr>
          <w:rFonts w:eastAsia="MS Mincho"/>
          <w:szCs w:val="22"/>
          <w:lang w:val="bg-BG" w:eastAsia="zh-CN"/>
        </w:rPr>
        <w:t xml:space="preserve">На </w:t>
      </w:r>
      <w:r w:rsidR="00AA46B0">
        <w:rPr>
          <w:rFonts w:eastAsia="MS Mincho"/>
          <w:szCs w:val="22"/>
          <w:lang w:val="bg-BG" w:eastAsia="zh-CN"/>
        </w:rPr>
        <w:t>ден 169</w:t>
      </w:r>
      <w:r w:rsidRPr="00FA26BA">
        <w:rPr>
          <w:rFonts w:eastAsia="MS Mincho"/>
          <w:szCs w:val="22"/>
          <w:lang w:val="bg-BG" w:eastAsia="zh-CN"/>
        </w:rPr>
        <w:t xml:space="preserve"> в рамото както на Jakavi, така и на </w:t>
      </w:r>
      <w:r w:rsidR="004E02A2" w:rsidRPr="00FA26BA">
        <w:rPr>
          <w:rFonts w:eastAsia="MS Mincho"/>
          <w:szCs w:val="22"/>
          <w:lang w:val="bg-BG" w:eastAsia="zh-CN"/>
        </w:rPr>
        <w:t>ННТ</w:t>
      </w:r>
      <w:r w:rsidR="00240F9B">
        <w:rPr>
          <w:rFonts w:eastAsia="MS Mincho"/>
          <w:szCs w:val="22"/>
          <w:lang w:val="bg-BG" w:eastAsia="zh-CN"/>
        </w:rPr>
        <w:t>,</w:t>
      </w:r>
      <w:r w:rsidRPr="00FA26BA">
        <w:rPr>
          <w:rFonts w:eastAsia="MS Mincho"/>
          <w:szCs w:val="22"/>
          <w:lang w:val="bg-BG" w:eastAsia="zh-CN"/>
        </w:rPr>
        <w:t xml:space="preserve"> съответно 2,4% и 12,8% от пациентите, които не са отговорили на лечението, са имали прогресия на заболяването.</w:t>
      </w:r>
    </w:p>
    <w:p w14:paraId="7550FEAB" w14:textId="77777777" w:rsidR="00F46183" w:rsidRPr="00FA26BA" w:rsidRDefault="00F46183" w:rsidP="00B64364">
      <w:pPr>
        <w:tabs>
          <w:tab w:val="clear" w:pos="567"/>
        </w:tabs>
        <w:spacing w:line="240" w:lineRule="auto"/>
        <w:ind w:right="-2"/>
        <w:rPr>
          <w:iCs/>
          <w:szCs w:val="22"/>
          <w:lang w:val="bg-BG"/>
        </w:rPr>
      </w:pPr>
    </w:p>
    <w:p w14:paraId="3F46E367" w14:textId="7380E9DC" w:rsidR="00F46183" w:rsidRPr="00FA26BA" w:rsidRDefault="00F46183" w:rsidP="00B64364">
      <w:pPr>
        <w:keepNext/>
        <w:keepLines/>
        <w:tabs>
          <w:tab w:val="clear" w:pos="567"/>
        </w:tabs>
        <w:spacing w:line="240" w:lineRule="auto"/>
        <w:ind w:left="1418" w:hanging="1418"/>
        <w:rPr>
          <w:rFonts w:eastAsia="MS Gothic"/>
          <w:b/>
          <w:szCs w:val="22"/>
          <w:lang w:val="bg-BG" w:eastAsia="zh-CN"/>
        </w:rPr>
      </w:pPr>
      <w:bookmarkStart w:id="15" w:name="_Toc59188506"/>
      <w:bookmarkStart w:id="16" w:name="_Toc56781935"/>
      <w:bookmarkStart w:id="17" w:name="_Toc56781766"/>
      <w:r w:rsidRPr="00FA26BA">
        <w:rPr>
          <w:rFonts w:eastAsia="MS Gothic"/>
          <w:b/>
          <w:szCs w:val="22"/>
          <w:lang w:val="bg-BG" w:eastAsia="zh-CN"/>
        </w:rPr>
        <w:lastRenderedPageBreak/>
        <w:t>Таблица </w:t>
      </w:r>
      <w:r w:rsidR="0090547B" w:rsidRPr="00FA26BA">
        <w:rPr>
          <w:rFonts w:eastAsia="MS Gothic"/>
          <w:b/>
          <w:szCs w:val="22"/>
          <w:lang w:val="bg-BG" w:eastAsia="zh-CN"/>
        </w:rPr>
        <w:t>1</w:t>
      </w:r>
      <w:r w:rsidR="0090547B">
        <w:rPr>
          <w:rFonts w:eastAsia="MS Gothic"/>
          <w:b/>
          <w:szCs w:val="22"/>
          <w:lang w:val="bg-BG" w:eastAsia="zh-CN"/>
        </w:rPr>
        <w:t>2</w:t>
      </w:r>
      <w:r w:rsidRPr="00FA26BA">
        <w:rPr>
          <w:rFonts w:eastAsia="MS Gothic"/>
          <w:b/>
          <w:szCs w:val="22"/>
          <w:lang w:val="bg-BG" w:eastAsia="zh-CN"/>
        </w:rPr>
        <w:tab/>
      </w:r>
      <w:r w:rsidR="005610AE" w:rsidRPr="00FA26BA">
        <w:rPr>
          <w:rFonts w:eastAsia="MS Gothic"/>
          <w:b/>
          <w:szCs w:val="22"/>
          <w:lang w:val="bg-BG" w:eastAsia="zh-CN"/>
        </w:rPr>
        <w:t>Честота на о</w:t>
      </w:r>
      <w:r w:rsidRPr="00FA26BA">
        <w:rPr>
          <w:rFonts w:eastAsia="MS Gothic"/>
          <w:b/>
          <w:szCs w:val="22"/>
          <w:lang w:val="bg-BG" w:eastAsia="zh-CN"/>
        </w:rPr>
        <w:t xml:space="preserve">бщ отговор на </w:t>
      </w:r>
      <w:r w:rsidR="00AA46B0">
        <w:rPr>
          <w:rFonts w:eastAsia="MS Gothic"/>
          <w:b/>
          <w:szCs w:val="22"/>
          <w:lang w:val="bg-BG" w:eastAsia="zh-CN"/>
        </w:rPr>
        <w:t>ден 169</w:t>
      </w:r>
      <w:r w:rsidRPr="00FA26BA">
        <w:rPr>
          <w:rFonts w:eastAsia="MS Gothic"/>
          <w:b/>
          <w:szCs w:val="22"/>
          <w:lang w:val="bg-BG" w:eastAsia="zh-CN"/>
        </w:rPr>
        <w:t xml:space="preserve"> в REACH3</w:t>
      </w:r>
      <w:bookmarkEnd w:id="15"/>
    </w:p>
    <w:p w14:paraId="1D8EB4DF" w14:textId="77777777" w:rsidR="00F46183" w:rsidRPr="00FA26BA" w:rsidRDefault="00F46183" w:rsidP="00B64364">
      <w:pPr>
        <w:keepNext/>
        <w:keepLines/>
        <w:tabs>
          <w:tab w:val="clear" w:pos="567"/>
        </w:tabs>
        <w:spacing w:line="240" w:lineRule="auto"/>
        <w:ind w:left="1134" w:hanging="1134"/>
        <w:rPr>
          <w:rFonts w:eastAsia="MS Gothic"/>
          <w:szCs w:val="22"/>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46183" w:rsidRPr="00FA26BA" w14:paraId="70F15736" w14:textId="77777777" w:rsidTr="008E4873">
        <w:trPr>
          <w:tblHeader/>
        </w:trPr>
        <w:tc>
          <w:tcPr>
            <w:tcW w:w="2127" w:type="dxa"/>
          </w:tcPr>
          <w:p w14:paraId="06BD894F" w14:textId="77777777" w:rsidR="00F46183" w:rsidRPr="00FA26BA" w:rsidRDefault="00F46183" w:rsidP="00B64364">
            <w:pPr>
              <w:keepNext/>
              <w:tabs>
                <w:tab w:val="clear" w:pos="567"/>
                <w:tab w:val="left" w:pos="284"/>
              </w:tabs>
              <w:spacing w:line="240" w:lineRule="auto"/>
              <w:rPr>
                <w:rFonts w:eastAsia="MS Mincho"/>
                <w:b/>
                <w:szCs w:val="22"/>
                <w:lang w:val="bg-BG" w:eastAsia="zh-CN"/>
              </w:rPr>
            </w:pPr>
          </w:p>
        </w:tc>
        <w:tc>
          <w:tcPr>
            <w:tcW w:w="3113" w:type="dxa"/>
            <w:gridSpan w:val="2"/>
            <w:hideMark/>
          </w:tcPr>
          <w:p w14:paraId="30495B51" w14:textId="77777777"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Jakavi</w:t>
            </w:r>
          </w:p>
          <w:p w14:paraId="0940EE13" w14:textId="77777777"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N=165</w:t>
            </w:r>
          </w:p>
        </w:tc>
        <w:tc>
          <w:tcPr>
            <w:tcW w:w="3832" w:type="dxa"/>
            <w:gridSpan w:val="2"/>
            <w:hideMark/>
          </w:tcPr>
          <w:p w14:paraId="1AF9F27F" w14:textId="5408F3B1" w:rsidR="00F46183" w:rsidRPr="00FA26BA" w:rsidRDefault="004E02A2"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ННТ</w:t>
            </w:r>
          </w:p>
          <w:p w14:paraId="01D8B055" w14:textId="77777777"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N=164</w:t>
            </w:r>
          </w:p>
        </w:tc>
      </w:tr>
      <w:tr w:rsidR="00F46183" w:rsidRPr="00FA26BA" w14:paraId="39E23C25" w14:textId="77777777" w:rsidTr="008E4873">
        <w:trPr>
          <w:tblHeader/>
        </w:trPr>
        <w:tc>
          <w:tcPr>
            <w:tcW w:w="2127" w:type="dxa"/>
          </w:tcPr>
          <w:p w14:paraId="75ABA482" w14:textId="77777777" w:rsidR="00F46183" w:rsidRPr="00FA26BA" w:rsidRDefault="00F46183" w:rsidP="00B64364">
            <w:pPr>
              <w:keepNext/>
              <w:tabs>
                <w:tab w:val="clear" w:pos="567"/>
                <w:tab w:val="left" w:pos="284"/>
              </w:tabs>
              <w:spacing w:line="240" w:lineRule="auto"/>
              <w:rPr>
                <w:rFonts w:eastAsia="MS Mincho"/>
                <w:b/>
                <w:szCs w:val="22"/>
                <w:lang w:val="bg-BG" w:eastAsia="zh-CN"/>
              </w:rPr>
            </w:pPr>
          </w:p>
        </w:tc>
        <w:tc>
          <w:tcPr>
            <w:tcW w:w="1554" w:type="dxa"/>
            <w:hideMark/>
          </w:tcPr>
          <w:p w14:paraId="54D303BD" w14:textId="77777777"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559" w:type="dxa"/>
            <w:hideMark/>
          </w:tcPr>
          <w:p w14:paraId="3E4354E2" w14:textId="6FBDF36D"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 xml:space="preserve">95% </w:t>
            </w:r>
            <w:r w:rsidR="000735A9" w:rsidRPr="00FA26BA">
              <w:rPr>
                <w:rFonts w:eastAsia="MS Mincho"/>
                <w:b/>
                <w:szCs w:val="22"/>
                <w:lang w:val="bg-BG" w:eastAsia="zh-CN"/>
              </w:rPr>
              <w:t>CI</w:t>
            </w:r>
          </w:p>
        </w:tc>
        <w:tc>
          <w:tcPr>
            <w:tcW w:w="1985" w:type="dxa"/>
            <w:hideMark/>
          </w:tcPr>
          <w:p w14:paraId="381C392B" w14:textId="77777777"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847" w:type="dxa"/>
            <w:hideMark/>
          </w:tcPr>
          <w:p w14:paraId="2DCA0302" w14:textId="12F6CD80" w:rsidR="00F46183" w:rsidRPr="00FA26BA" w:rsidRDefault="00F46183"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 xml:space="preserve">95% </w:t>
            </w:r>
            <w:r w:rsidR="000735A9" w:rsidRPr="00FA26BA">
              <w:rPr>
                <w:rFonts w:eastAsia="MS Mincho"/>
                <w:b/>
                <w:szCs w:val="22"/>
                <w:lang w:val="bg-BG" w:eastAsia="zh-CN"/>
              </w:rPr>
              <w:t>CI</w:t>
            </w:r>
          </w:p>
        </w:tc>
      </w:tr>
      <w:tr w:rsidR="00F46183" w:rsidRPr="00FA26BA" w14:paraId="0ABB988D" w14:textId="77777777" w:rsidTr="008E4873">
        <w:tc>
          <w:tcPr>
            <w:tcW w:w="2127" w:type="dxa"/>
            <w:hideMark/>
          </w:tcPr>
          <w:p w14:paraId="372A17CE" w14:textId="77777777" w:rsidR="00F46183" w:rsidRPr="00FA26BA" w:rsidRDefault="00F46183" w:rsidP="00B64364">
            <w:pPr>
              <w:keepNext/>
              <w:tabs>
                <w:tab w:val="clear" w:pos="567"/>
                <w:tab w:val="left" w:pos="284"/>
              </w:tabs>
              <w:spacing w:line="240" w:lineRule="auto"/>
              <w:rPr>
                <w:rFonts w:eastAsia="MS Mincho"/>
                <w:szCs w:val="22"/>
                <w:lang w:val="bg-BG" w:eastAsia="zh-CN"/>
              </w:rPr>
            </w:pPr>
            <w:r w:rsidRPr="00FA26BA">
              <w:rPr>
                <w:rFonts w:eastAsia="MS Mincho"/>
                <w:szCs w:val="22"/>
                <w:lang w:val="bg-BG" w:eastAsia="zh-CN"/>
              </w:rPr>
              <w:t>Общ отговор</w:t>
            </w:r>
          </w:p>
        </w:tc>
        <w:tc>
          <w:tcPr>
            <w:tcW w:w="1554" w:type="dxa"/>
            <w:hideMark/>
          </w:tcPr>
          <w:p w14:paraId="64E014CC"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82 (49,7)</w:t>
            </w:r>
          </w:p>
        </w:tc>
        <w:tc>
          <w:tcPr>
            <w:tcW w:w="1559" w:type="dxa"/>
            <w:hideMark/>
          </w:tcPr>
          <w:p w14:paraId="038AC395"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41,8, 57,6</w:t>
            </w:r>
          </w:p>
        </w:tc>
        <w:tc>
          <w:tcPr>
            <w:tcW w:w="1985" w:type="dxa"/>
            <w:hideMark/>
          </w:tcPr>
          <w:p w14:paraId="7D7DED10"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42 (25,6)</w:t>
            </w:r>
          </w:p>
        </w:tc>
        <w:tc>
          <w:tcPr>
            <w:tcW w:w="1847" w:type="dxa"/>
            <w:hideMark/>
          </w:tcPr>
          <w:p w14:paraId="62FC7905"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19,1, 33,0</w:t>
            </w:r>
          </w:p>
        </w:tc>
      </w:tr>
      <w:tr w:rsidR="00F46183" w:rsidRPr="00FA26BA" w14:paraId="3B1B9FA6" w14:textId="77777777" w:rsidTr="008E4873">
        <w:tc>
          <w:tcPr>
            <w:tcW w:w="2127" w:type="dxa"/>
            <w:hideMark/>
          </w:tcPr>
          <w:p w14:paraId="59D803A1" w14:textId="65308F50" w:rsidR="00F46183" w:rsidRPr="00FA26BA" w:rsidRDefault="00F46183"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 xml:space="preserve">OR (95% </w:t>
            </w:r>
            <w:r w:rsidR="000735A9" w:rsidRPr="00FA26BA">
              <w:rPr>
                <w:rFonts w:eastAsia="MS Mincho"/>
                <w:szCs w:val="22"/>
                <w:lang w:val="bg-BG" w:eastAsia="zh-CN"/>
              </w:rPr>
              <w:t>CI</w:t>
            </w:r>
            <w:r w:rsidRPr="00FA26BA">
              <w:rPr>
                <w:rFonts w:eastAsia="MS Mincho"/>
                <w:szCs w:val="22"/>
                <w:lang w:val="bg-BG" w:eastAsia="zh-CN"/>
              </w:rPr>
              <w:t>)</w:t>
            </w:r>
          </w:p>
        </w:tc>
        <w:tc>
          <w:tcPr>
            <w:tcW w:w="6945" w:type="dxa"/>
            <w:gridSpan w:val="4"/>
            <w:hideMark/>
          </w:tcPr>
          <w:p w14:paraId="4F103059"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2,99 (1,86, 4,80)</w:t>
            </w:r>
          </w:p>
        </w:tc>
      </w:tr>
      <w:tr w:rsidR="00F46183" w:rsidRPr="00FA26BA" w14:paraId="10078B0B" w14:textId="77777777" w:rsidTr="008E4873">
        <w:tc>
          <w:tcPr>
            <w:tcW w:w="2127" w:type="dxa"/>
            <w:hideMark/>
          </w:tcPr>
          <w:p w14:paraId="2DC86A90" w14:textId="4BC33F12" w:rsidR="00F46183" w:rsidRPr="00FA26BA" w:rsidRDefault="00F46183"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p-стойност</w:t>
            </w:r>
            <w:r w:rsidR="00A3655D" w:rsidRPr="00FA26BA">
              <w:rPr>
                <w:rFonts w:eastAsia="MS Mincho"/>
                <w:szCs w:val="22"/>
                <w:lang w:val="bg-BG" w:eastAsia="zh-CN"/>
              </w:rPr>
              <w:t xml:space="preserve"> (двустранно)</w:t>
            </w:r>
          </w:p>
        </w:tc>
        <w:tc>
          <w:tcPr>
            <w:tcW w:w="6945" w:type="dxa"/>
            <w:gridSpan w:val="4"/>
            <w:hideMark/>
          </w:tcPr>
          <w:p w14:paraId="7CACE62F"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p&lt;0,0001</w:t>
            </w:r>
          </w:p>
        </w:tc>
      </w:tr>
      <w:tr w:rsidR="00F46183" w:rsidRPr="00FA26BA" w14:paraId="51807AD5" w14:textId="77777777" w:rsidTr="008E4873">
        <w:tc>
          <w:tcPr>
            <w:tcW w:w="2127" w:type="dxa"/>
            <w:hideMark/>
          </w:tcPr>
          <w:p w14:paraId="0C6DE31D" w14:textId="77777777" w:rsidR="00F46183" w:rsidRPr="00FA26BA" w:rsidRDefault="00F46183" w:rsidP="00B64364">
            <w:pPr>
              <w:keepNext/>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Пълен отговор</w:t>
            </w:r>
          </w:p>
        </w:tc>
        <w:tc>
          <w:tcPr>
            <w:tcW w:w="3113" w:type="dxa"/>
            <w:gridSpan w:val="2"/>
            <w:hideMark/>
          </w:tcPr>
          <w:p w14:paraId="6EAE9943"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11 (6,7)</w:t>
            </w:r>
          </w:p>
        </w:tc>
        <w:tc>
          <w:tcPr>
            <w:tcW w:w="3832" w:type="dxa"/>
            <w:gridSpan w:val="2"/>
            <w:hideMark/>
          </w:tcPr>
          <w:p w14:paraId="3B3A955A" w14:textId="77777777" w:rsidR="00F46183" w:rsidRPr="00FA26BA" w:rsidRDefault="00F46183"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 (3,0)</w:t>
            </w:r>
          </w:p>
        </w:tc>
      </w:tr>
      <w:tr w:rsidR="00F46183" w:rsidRPr="00FA26BA" w14:paraId="0B9308C9" w14:textId="77777777" w:rsidTr="008E4873">
        <w:tc>
          <w:tcPr>
            <w:tcW w:w="2127" w:type="dxa"/>
            <w:hideMark/>
          </w:tcPr>
          <w:p w14:paraId="48F50EC0" w14:textId="77777777" w:rsidR="00F46183" w:rsidRPr="00FA26BA" w:rsidRDefault="00F46183" w:rsidP="00B64364">
            <w:pPr>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Частичен отговор</w:t>
            </w:r>
          </w:p>
        </w:tc>
        <w:tc>
          <w:tcPr>
            <w:tcW w:w="3113" w:type="dxa"/>
            <w:gridSpan w:val="2"/>
            <w:hideMark/>
          </w:tcPr>
          <w:p w14:paraId="7C43BFA0" w14:textId="77777777" w:rsidR="00F46183" w:rsidRPr="00FA26BA" w:rsidRDefault="00F46183"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71 (43,0)</w:t>
            </w:r>
          </w:p>
        </w:tc>
        <w:tc>
          <w:tcPr>
            <w:tcW w:w="3832" w:type="dxa"/>
            <w:gridSpan w:val="2"/>
            <w:hideMark/>
          </w:tcPr>
          <w:p w14:paraId="4E1B6232" w14:textId="77777777" w:rsidR="00F46183" w:rsidRPr="00FA26BA" w:rsidRDefault="00F46183"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37 (22,6)</w:t>
            </w:r>
          </w:p>
        </w:tc>
      </w:tr>
      <w:bookmarkEnd w:id="16"/>
      <w:bookmarkEnd w:id="17"/>
    </w:tbl>
    <w:p w14:paraId="22C4BAB9" w14:textId="06F92F5C" w:rsidR="00F46183" w:rsidRPr="00FA26BA" w:rsidRDefault="00F46183" w:rsidP="00B64364">
      <w:pPr>
        <w:tabs>
          <w:tab w:val="clear" w:pos="567"/>
        </w:tabs>
        <w:spacing w:line="240" w:lineRule="auto"/>
        <w:rPr>
          <w:rFonts w:eastAsia="MS Mincho"/>
          <w:szCs w:val="22"/>
          <w:lang w:val="bg-BG" w:eastAsia="zh-CN"/>
        </w:rPr>
      </w:pPr>
    </w:p>
    <w:p w14:paraId="209A92D2" w14:textId="5AB853E1" w:rsidR="00AF15C4" w:rsidRPr="00FA26BA" w:rsidRDefault="00AF15C4" w:rsidP="00B64364">
      <w:pPr>
        <w:tabs>
          <w:tab w:val="clear" w:pos="567"/>
        </w:tabs>
        <w:spacing w:line="240" w:lineRule="auto"/>
        <w:rPr>
          <w:rFonts w:eastAsia="MS Mincho"/>
          <w:szCs w:val="22"/>
          <w:lang w:val="bg-BG" w:eastAsia="zh-CN"/>
        </w:rPr>
      </w:pPr>
      <w:r w:rsidRPr="00FA26BA">
        <w:rPr>
          <w:szCs w:val="22"/>
          <w:lang w:val="bg-BG" w:eastAsia="zh-CN"/>
        </w:rPr>
        <w:t>Основната вторична крайна точка</w:t>
      </w:r>
      <w:r w:rsidRPr="00FA26BA">
        <w:rPr>
          <w:rFonts w:eastAsia="MS Mincho"/>
          <w:szCs w:val="22"/>
          <w:lang w:val="bg-BG" w:eastAsia="zh-CN"/>
        </w:rPr>
        <w:t xml:space="preserve"> FFS </w:t>
      </w:r>
      <w:r w:rsidRPr="00FA26BA">
        <w:rPr>
          <w:szCs w:val="22"/>
          <w:lang w:val="bg-BG" w:eastAsia="zh-CN"/>
        </w:rPr>
        <w:t xml:space="preserve">показва статистически значимо </w:t>
      </w:r>
      <w:r w:rsidR="00971808" w:rsidRPr="00FA26BA">
        <w:rPr>
          <w:szCs w:val="22"/>
          <w:lang w:val="bg-BG" w:eastAsia="zh-CN"/>
        </w:rPr>
        <w:t xml:space="preserve">намаляване </w:t>
      </w:r>
      <w:r w:rsidRPr="00FA26BA">
        <w:rPr>
          <w:szCs w:val="22"/>
          <w:lang w:val="bg-BG" w:eastAsia="zh-CN"/>
        </w:rPr>
        <w:t xml:space="preserve">на риска </w:t>
      </w:r>
      <w:r w:rsidR="005610AE" w:rsidRPr="00FA26BA">
        <w:rPr>
          <w:szCs w:val="22"/>
          <w:lang w:val="bg-BG" w:eastAsia="zh-CN"/>
        </w:rPr>
        <w:t>с</w:t>
      </w:r>
      <w:r w:rsidRPr="00FA26BA">
        <w:rPr>
          <w:szCs w:val="22"/>
          <w:lang w:val="bg-BG" w:eastAsia="zh-CN"/>
        </w:rPr>
        <w:t xml:space="preserve"> </w:t>
      </w:r>
      <w:r w:rsidRPr="00FA26BA">
        <w:rPr>
          <w:rFonts w:eastAsia="MS Mincho"/>
          <w:szCs w:val="22"/>
          <w:lang w:val="bg-BG" w:eastAsia="zh-CN"/>
        </w:rPr>
        <w:t xml:space="preserve">63% </w:t>
      </w:r>
      <w:r w:rsidRPr="00FA26BA">
        <w:rPr>
          <w:szCs w:val="22"/>
          <w:lang w:val="bg-BG" w:eastAsia="zh-CN"/>
        </w:rPr>
        <w:t>при</w:t>
      </w:r>
      <w:r w:rsidRPr="00FA26BA">
        <w:rPr>
          <w:rFonts w:eastAsia="MS Mincho"/>
          <w:szCs w:val="22"/>
          <w:lang w:val="bg-BG" w:eastAsia="zh-CN"/>
        </w:rPr>
        <w:t xml:space="preserve"> Jakavi </w:t>
      </w:r>
      <w:r w:rsidRPr="00FA26BA">
        <w:rPr>
          <w:szCs w:val="22"/>
          <w:lang w:val="bg-BG" w:eastAsia="zh-CN"/>
        </w:rPr>
        <w:t>спрямо</w:t>
      </w:r>
      <w:r w:rsidRPr="00FA26BA">
        <w:rPr>
          <w:rFonts w:eastAsia="MS Mincho"/>
          <w:szCs w:val="22"/>
          <w:lang w:val="bg-BG" w:eastAsia="zh-CN"/>
        </w:rPr>
        <w:t xml:space="preserve"> </w:t>
      </w:r>
      <w:r w:rsidRPr="00FA26BA">
        <w:rPr>
          <w:szCs w:val="22"/>
          <w:lang w:val="bg-BG" w:eastAsia="zh-CN"/>
        </w:rPr>
        <w:t>ННТ (HR: 0,370; 95% CI: 0,268, 0,</w:t>
      </w:r>
      <w:r w:rsidRPr="00FA26BA">
        <w:rPr>
          <w:rFonts w:eastAsia="MS Mincho"/>
          <w:szCs w:val="22"/>
          <w:lang w:val="bg-BG" w:eastAsia="zh-CN"/>
        </w:rPr>
        <w:t>510, p</w:t>
      </w:r>
      <w:r w:rsidRPr="00FA26BA">
        <w:rPr>
          <w:szCs w:val="22"/>
          <w:lang w:val="bg-BG" w:eastAsia="zh-CN"/>
        </w:rPr>
        <w:t>&lt;0,</w:t>
      </w:r>
      <w:r w:rsidRPr="00FA26BA">
        <w:rPr>
          <w:rFonts w:eastAsia="MS Mincho"/>
          <w:szCs w:val="22"/>
          <w:lang w:val="bg-BG" w:eastAsia="zh-CN"/>
        </w:rPr>
        <w:t xml:space="preserve">0001). </w:t>
      </w:r>
      <w:r w:rsidRPr="00FA26BA">
        <w:rPr>
          <w:szCs w:val="22"/>
          <w:lang w:val="bg-BG" w:eastAsia="zh-CN"/>
        </w:rPr>
        <w:t>На 6</w:t>
      </w:r>
      <w:r w:rsidR="002A139F" w:rsidRPr="00FA26BA">
        <w:rPr>
          <w:szCs w:val="22"/>
          <w:lang w:val="bg-BG" w:eastAsia="zh-CN"/>
        </w:rPr>
        <w:t> </w:t>
      </w:r>
      <w:r w:rsidRPr="00FA26BA">
        <w:rPr>
          <w:szCs w:val="22"/>
          <w:lang w:val="bg-BG" w:eastAsia="zh-CN"/>
        </w:rPr>
        <w:t>месеца</w:t>
      </w:r>
      <w:r w:rsidRPr="00FA26BA">
        <w:rPr>
          <w:rFonts w:eastAsia="MS Mincho"/>
          <w:szCs w:val="22"/>
          <w:lang w:val="bg-BG" w:eastAsia="zh-CN"/>
        </w:rPr>
        <w:t xml:space="preserve"> </w:t>
      </w:r>
      <w:r w:rsidRPr="00FA26BA">
        <w:rPr>
          <w:szCs w:val="22"/>
          <w:lang w:val="bg-BG" w:eastAsia="zh-CN"/>
        </w:rPr>
        <w:t xml:space="preserve">повечето от </w:t>
      </w:r>
      <w:r w:rsidRPr="00FA26BA">
        <w:rPr>
          <w:rFonts w:eastAsia="MS Mincho"/>
          <w:szCs w:val="22"/>
          <w:lang w:val="bg-BG" w:eastAsia="zh-CN"/>
        </w:rPr>
        <w:t>FFS</w:t>
      </w:r>
      <w:r w:rsidRPr="00FA26BA">
        <w:rPr>
          <w:szCs w:val="22"/>
          <w:lang w:val="bg-BG" w:eastAsia="zh-CN"/>
        </w:rPr>
        <w:t xml:space="preserve"> събитията са</w:t>
      </w:r>
      <w:r w:rsidRPr="00FA26BA">
        <w:rPr>
          <w:rFonts w:eastAsia="MS Mincho"/>
          <w:szCs w:val="22"/>
          <w:lang w:val="bg-BG" w:eastAsia="zh-CN"/>
        </w:rPr>
        <w:t xml:space="preserve"> </w:t>
      </w:r>
      <w:r w:rsidRPr="00FA26BA">
        <w:rPr>
          <w:szCs w:val="22"/>
          <w:lang w:val="bg-BG" w:eastAsia="zh-CN"/>
        </w:rPr>
        <w:t xml:space="preserve">„добавяне или започване на друго системно лечение за хронична </w:t>
      </w:r>
      <w:r w:rsidRPr="00FA26BA">
        <w:rPr>
          <w:rFonts w:eastAsia="MS Mincho"/>
          <w:szCs w:val="22"/>
          <w:lang w:val="bg-BG" w:eastAsia="zh-CN"/>
        </w:rPr>
        <w:t>GvHD</w:t>
      </w:r>
      <w:r w:rsidRPr="00FA26BA">
        <w:rPr>
          <w:szCs w:val="22"/>
          <w:lang w:val="bg-BG" w:eastAsia="zh-CN"/>
        </w:rPr>
        <w:t xml:space="preserve">“ </w:t>
      </w:r>
      <w:r w:rsidRPr="00FA26BA">
        <w:rPr>
          <w:rFonts w:eastAsia="MS Mincho"/>
          <w:szCs w:val="22"/>
          <w:lang w:val="bg-BG" w:eastAsia="zh-CN"/>
        </w:rPr>
        <w:t>(</w:t>
      </w:r>
      <w:r w:rsidRPr="00FA26BA">
        <w:rPr>
          <w:szCs w:val="22"/>
          <w:lang w:val="bg-BG" w:eastAsia="zh-CN"/>
        </w:rPr>
        <w:t>вероятността за това събитие е 13,</w:t>
      </w:r>
      <w:r w:rsidRPr="00FA26BA">
        <w:rPr>
          <w:rFonts w:eastAsia="MS Mincho"/>
          <w:szCs w:val="22"/>
          <w:lang w:val="bg-BG" w:eastAsia="zh-CN"/>
        </w:rPr>
        <w:t xml:space="preserve">4% </w:t>
      </w:r>
      <w:r w:rsidRPr="00FA26BA">
        <w:rPr>
          <w:szCs w:val="22"/>
          <w:lang w:val="bg-BG" w:eastAsia="zh-CN"/>
        </w:rPr>
        <w:t>спрямо 48,</w:t>
      </w:r>
      <w:r w:rsidRPr="00FA26BA">
        <w:rPr>
          <w:rFonts w:eastAsia="MS Mincho"/>
          <w:szCs w:val="22"/>
          <w:lang w:val="bg-BG" w:eastAsia="zh-CN"/>
        </w:rPr>
        <w:t xml:space="preserve">5% </w:t>
      </w:r>
      <w:r w:rsidR="00153368" w:rsidRPr="00FA26BA">
        <w:rPr>
          <w:rFonts w:eastAsia="MS Mincho"/>
          <w:szCs w:val="22"/>
          <w:lang w:val="bg-BG" w:eastAsia="zh-CN"/>
        </w:rPr>
        <w:t>съот</w:t>
      </w:r>
      <w:r w:rsidR="00EF3D8C" w:rsidRPr="00FA26BA">
        <w:rPr>
          <w:rFonts w:eastAsia="MS Mincho"/>
          <w:szCs w:val="22"/>
          <w:lang w:val="bg-BG" w:eastAsia="zh-CN"/>
        </w:rPr>
        <w:t>в</w:t>
      </w:r>
      <w:r w:rsidR="00153368" w:rsidRPr="00FA26BA">
        <w:rPr>
          <w:rFonts w:eastAsia="MS Mincho"/>
          <w:szCs w:val="22"/>
          <w:lang w:val="bg-BG" w:eastAsia="zh-CN"/>
        </w:rPr>
        <w:t xml:space="preserve">етно </w:t>
      </w:r>
      <w:r w:rsidRPr="00FA26BA">
        <w:rPr>
          <w:szCs w:val="22"/>
          <w:lang w:val="bg-BG" w:eastAsia="zh-CN"/>
        </w:rPr>
        <w:t xml:space="preserve">за рамената </w:t>
      </w:r>
      <w:r w:rsidR="005610AE" w:rsidRPr="00FA26BA">
        <w:rPr>
          <w:szCs w:val="22"/>
          <w:lang w:val="bg-BG" w:eastAsia="zh-CN"/>
        </w:rPr>
        <w:t>на</w:t>
      </w:r>
      <w:r w:rsidRPr="00FA26BA">
        <w:rPr>
          <w:rFonts w:eastAsia="MS Mincho"/>
          <w:szCs w:val="22"/>
          <w:lang w:val="bg-BG" w:eastAsia="zh-CN"/>
        </w:rPr>
        <w:t xml:space="preserve"> Jakavi </w:t>
      </w:r>
      <w:r w:rsidRPr="00FA26BA">
        <w:rPr>
          <w:szCs w:val="22"/>
          <w:lang w:val="bg-BG" w:eastAsia="zh-CN"/>
        </w:rPr>
        <w:t xml:space="preserve">и </w:t>
      </w:r>
      <w:r w:rsidR="005610AE" w:rsidRPr="00FA26BA">
        <w:rPr>
          <w:szCs w:val="22"/>
          <w:lang w:val="bg-BG" w:eastAsia="zh-CN"/>
        </w:rPr>
        <w:t>на</w:t>
      </w:r>
      <w:r w:rsidR="00971808" w:rsidRPr="00FA26BA">
        <w:rPr>
          <w:szCs w:val="22"/>
          <w:lang w:val="bg-BG" w:eastAsia="zh-CN"/>
        </w:rPr>
        <w:t xml:space="preserve"> </w:t>
      </w:r>
      <w:r w:rsidRPr="00FA26BA">
        <w:rPr>
          <w:szCs w:val="22"/>
          <w:lang w:val="bg-BG" w:eastAsia="zh-CN"/>
        </w:rPr>
        <w:t>ННТ</w:t>
      </w:r>
      <w:r w:rsidRPr="00FA26BA">
        <w:rPr>
          <w:rFonts w:eastAsia="MS Mincho"/>
          <w:szCs w:val="22"/>
          <w:lang w:val="bg-BG" w:eastAsia="zh-CN"/>
        </w:rPr>
        <w:t>).</w:t>
      </w:r>
      <w:r w:rsidRPr="00FA26BA">
        <w:rPr>
          <w:szCs w:val="22"/>
          <w:lang w:val="bg-BG" w:eastAsia="zh-CN"/>
        </w:rPr>
        <w:t xml:space="preserve"> Резултатите за „рецидив</w:t>
      </w:r>
      <w:r w:rsidRPr="00FA26BA">
        <w:rPr>
          <w:rFonts w:eastAsia="MS Mincho"/>
          <w:szCs w:val="22"/>
          <w:lang w:val="bg-BG" w:eastAsia="zh-CN"/>
        </w:rPr>
        <w:t xml:space="preserve"> на подлежащото заболяване</w:t>
      </w:r>
      <w:r w:rsidRPr="00FA26BA">
        <w:rPr>
          <w:szCs w:val="22"/>
          <w:lang w:val="bg-BG" w:eastAsia="zh-CN"/>
        </w:rPr>
        <w:t>“</w:t>
      </w:r>
      <w:r w:rsidRPr="00FA26BA">
        <w:rPr>
          <w:rFonts w:eastAsia="MS Mincho"/>
          <w:szCs w:val="22"/>
          <w:lang w:val="bg-BG" w:eastAsia="zh-CN"/>
        </w:rPr>
        <w:t xml:space="preserve"> </w:t>
      </w:r>
      <w:r w:rsidRPr="00FA26BA">
        <w:rPr>
          <w:szCs w:val="22"/>
          <w:lang w:val="bg-BG" w:eastAsia="zh-CN"/>
        </w:rPr>
        <w:t>и</w:t>
      </w:r>
      <w:r w:rsidRPr="00FA26BA">
        <w:rPr>
          <w:rFonts w:eastAsia="MS Mincho"/>
          <w:szCs w:val="22"/>
          <w:lang w:val="bg-BG" w:eastAsia="zh-CN"/>
        </w:rPr>
        <w:t xml:space="preserve"> </w:t>
      </w:r>
      <w:r w:rsidR="005610AE" w:rsidRPr="00FA26BA">
        <w:rPr>
          <w:rFonts w:eastAsia="MS Mincho"/>
          <w:szCs w:val="22"/>
          <w:lang w:val="bg-BG" w:eastAsia="zh-CN"/>
        </w:rPr>
        <w:t>„</w:t>
      </w:r>
      <w:r w:rsidRPr="00FA26BA">
        <w:rPr>
          <w:rFonts w:eastAsia="MS Mincho"/>
          <w:szCs w:val="22"/>
          <w:lang w:val="bg-BG" w:eastAsia="zh-CN"/>
        </w:rPr>
        <w:t>смърт без рецидив</w:t>
      </w:r>
      <w:r w:rsidR="005610AE" w:rsidRPr="00FA26BA">
        <w:rPr>
          <w:rFonts w:eastAsia="MS Mincho"/>
          <w:szCs w:val="22"/>
          <w:lang w:val="bg-BG" w:eastAsia="zh-CN"/>
        </w:rPr>
        <w:t>“</w:t>
      </w:r>
      <w:r w:rsidRPr="00FA26BA">
        <w:rPr>
          <w:szCs w:val="22"/>
          <w:lang w:val="bg-BG" w:eastAsia="zh-CN"/>
        </w:rPr>
        <w:t xml:space="preserve"> </w:t>
      </w:r>
      <w:r w:rsidRPr="00FA26BA">
        <w:rPr>
          <w:rFonts w:eastAsia="MS Mincho"/>
          <w:szCs w:val="22"/>
          <w:lang w:val="bg-BG" w:eastAsia="zh-CN"/>
        </w:rPr>
        <w:t>(</w:t>
      </w:r>
      <w:r w:rsidR="005610AE" w:rsidRPr="00FA26BA">
        <w:rPr>
          <w:rFonts w:eastAsia="MS Mincho"/>
          <w:szCs w:val="22"/>
          <w:lang w:val="bg-BG" w:eastAsia="zh-CN"/>
        </w:rPr>
        <w:t>n</w:t>
      </w:r>
      <w:r w:rsidR="00971808" w:rsidRPr="00FA26BA">
        <w:rPr>
          <w:rFonts w:eastAsia="MS Mincho"/>
          <w:szCs w:val="22"/>
          <w:lang w:val="bg-BG" w:eastAsia="zh-CN"/>
        </w:rPr>
        <w:t xml:space="preserve">on-relapse mortality, </w:t>
      </w:r>
      <w:r w:rsidRPr="00FA26BA">
        <w:rPr>
          <w:rFonts w:eastAsia="MS Mincho"/>
          <w:szCs w:val="22"/>
          <w:lang w:val="bg-BG" w:eastAsia="zh-CN"/>
        </w:rPr>
        <w:t xml:space="preserve">NRM) </w:t>
      </w:r>
      <w:r w:rsidRPr="00FA26BA">
        <w:rPr>
          <w:szCs w:val="22"/>
          <w:lang w:val="bg-BG" w:eastAsia="zh-CN"/>
        </w:rPr>
        <w:t>са 2,</w:t>
      </w:r>
      <w:r w:rsidRPr="00FA26BA">
        <w:rPr>
          <w:rFonts w:eastAsia="MS Mincho"/>
          <w:szCs w:val="22"/>
          <w:lang w:val="bg-BG" w:eastAsia="zh-CN"/>
        </w:rPr>
        <w:t xml:space="preserve">46% </w:t>
      </w:r>
      <w:r w:rsidRPr="00FA26BA">
        <w:rPr>
          <w:szCs w:val="22"/>
          <w:lang w:val="bg-BG" w:eastAsia="zh-CN"/>
        </w:rPr>
        <w:t>спрямо 2,</w:t>
      </w:r>
      <w:r w:rsidRPr="00FA26BA">
        <w:rPr>
          <w:rFonts w:eastAsia="MS Mincho"/>
          <w:szCs w:val="22"/>
          <w:lang w:val="bg-BG" w:eastAsia="zh-CN"/>
        </w:rPr>
        <w:t xml:space="preserve">57% </w:t>
      </w:r>
      <w:r w:rsidRPr="00FA26BA">
        <w:rPr>
          <w:szCs w:val="22"/>
          <w:lang w:val="bg-BG" w:eastAsia="zh-CN"/>
        </w:rPr>
        <w:t>и 9,</w:t>
      </w:r>
      <w:r w:rsidRPr="00FA26BA">
        <w:rPr>
          <w:rFonts w:eastAsia="MS Mincho"/>
          <w:szCs w:val="22"/>
          <w:lang w:val="bg-BG" w:eastAsia="zh-CN"/>
        </w:rPr>
        <w:t xml:space="preserve">19% </w:t>
      </w:r>
      <w:r w:rsidR="007E55E1" w:rsidRPr="00FA26BA">
        <w:rPr>
          <w:szCs w:val="22"/>
          <w:lang w:val="bg-BG" w:eastAsia="zh-CN"/>
        </w:rPr>
        <w:t>спрямо 4,</w:t>
      </w:r>
      <w:r w:rsidRPr="00FA26BA">
        <w:rPr>
          <w:szCs w:val="22"/>
          <w:lang w:val="bg-BG" w:eastAsia="zh-CN"/>
        </w:rPr>
        <w:t xml:space="preserve">46% </w:t>
      </w:r>
      <w:r w:rsidR="00153368" w:rsidRPr="00FA26BA">
        <w:rPr>
          <w:szCs w:val="22"/>
          <w:lang w:val="bg-BG" w:eastAsia="zh-CN"/>
        </w:rPr>
        <w:t xml:space="preserve">съответно </w:t>
      </w:r>
      <w:r w:rsidRPr="00FA26BA">
        <w:rPr>
          <w:szCs w:val="22"/>
          <w:lang w:val="bg-BG" w:eastAsia="zh-CN"/>
        </w:rPr>
        <w:t xml:space="preserve">в рамената </w:t>
      </w:r>
      <w:r w:rsidR="005610AE" w:rsidRPr="00FA26BA">
        <w:rPr>
          <w:szCs w:val="22"/>
          <w:lang w:val="bg-BG" w:eastAsia="zh-CN"/>
        </w:rPr>
        <w:t>на</w:t>
      </w:r>
      <w:r w:rsidRPr="00FA26BA">
        <w:rPr>
          <w:szCs w:val="22"/>
          <w:lang w:val="bg-BG" w:eastAsia="zh-CN"/>
        </w:rPr>
        <w:t xml:space="preserve"> </w:t>
      </w:r>
      <w:r w:rsidRPr="00FA26BA">
        <w:rPr>
          <w:rFonts w:eastAsia="MS Mincho"/>
          <w:szCs w:val="22"/>
          <w:lang w:val="bg-BG" w:eastAsia="zh-CN"/>
        </w:rPr>
        <w:t xml:space="preserve">Jakavi </w:t>
      </w:r>
      <w:r w:rsidRPr="00FA26BA">
        <w:rPr>
          <w:szCs w:val="22"/>
          <w:lang w:val="bg-BG" w:eastAsia="zh-CN"/>
        </w:rPr>
        <w:t xml:space="preserve">и </w:t>
      </w:r>
      <w:r w:rsidR="005610AE" w:rsidRPr="00FA26BA">
        <w:rPr>
          <w:szCs w:val="22"/>
          <w:lang w:val="bg-BG" w:eastAsia="zh-CN"/>
        </w:rPr>
        <w:t>на</w:t>
      </w:r>
      <w:r w:rsidR="00971808" w:rsidRPr="00FA26BA">
        <w:rPr>
          <w:szCs w:val="22"/>
          <w:lang w:val="bg-BG" w:eastAsia="zh-CN"/>
        </w:rPr>
        <w:t xml:space="preserve"> </w:t>
      </w:r>
      <w:r w:rsidRPr="00FA26BA">
        <w:rPr>
          <w:szCs w:val="22"/>
          <w:lang w:val="bg-BG" w:eastAsia="zh-CN"/>
        </w:rPr>
        <w:t>ННТ</w:t>
      </w:r>
      <w:r w:rsidRPr="00FA26BA">
        <w:rPr>
          <w:rFonts w:eastAsia="MS Mincho"/>
          <w:szCs w:val="22"/>
          <w:lang w:val="bg-BG" w:eastAsia="zh-CN"/>
        </w:rPr>
        <w:t xml:space="preserve">. </w:t>
      </w:r>
      <w:r w:rsidRPr="00FA26BA">
        <w:rPr>
          <w:szCs w:val="22"/>
          <w:lang w:val="bg-BG" w:eastAsia="zh-CN"/>
        </w:rPr>
        <w:t xml:space="preserve">Не се наблюдава разлика в кумулативната честота между рамената </w:t>
      </w:r>
      <w:r w:rsidR="00865662" w:rsidRPr="00FA26BA">
        <w:rPr>
          <w:szCs w:val="22"/>
          <w:lang w:val="bg-BG" w:eastAsia="zh-CN"/>
        </w:rPr>
        <w:t>н</w:t>
      </w:r>
      <w:r w:rsidRPr="00FA26BA">
        <w:rPr>
          <w:szCs w:val="22"/>
          <w:lang w:val="bg-BG" w:eastAsia="zh-CN"/>
        </w:rPr>
        <w:t>а лечение, ако се вземе предвид само NRM.</w:t>
      </w:r>
    </w:p>
    <w:p w14:paraId="353C2F7D" w14:textId="77777777" w:rsidR="00836B85" w:rsidRPr="00FA26BA" w:rsidRDefault="00836B85" w:rsidP="00B64364">
      <w:pPr>
        <w:tabs>
          <w:tab w:val="clear" w:pos="567"/>
        </w:tabs>
        <w:spacing w:line="240" w:lineRule="auto"/>
        <w:ind w:right="-2"/>
        <w:rPr>
          <w:iCs/>
          <w:szCs w:val="22"/>
          <w:lang w:val="bg-BG"/>
        </w:rPr>
      </w:pPr>
    </w:p>
    <w:p w14:paraId="60F6A94C" w14:textId="77777777" w:rsidR="00E33807" w:rsidRPr="00C8467B" w:rsidRDefault="00A77D18" w:rsidP="00B64364">
      <w:pPr>
        <w:pStyle w:val="Text"/>
        <w:keepNext/>
        <w:spacing w:before="0"/>
        <w:jc w:val="left"/>
        <w:rPr>
          <w:sz w:val="22"/>
          <w:szCs w:val="22"/>
          <w:u w:val="single"/>
          <w:lang w:val="bg-BG"/>
        </w:rPr>
      </w:pPr>
      <w:r w:rsidRPr="00C8467B">
        <w:rPr>
          <w:sz w:val="22"/>
          <w:szCs w:val="22"/>
          <w:u w:val="single"/>
          <w:lang w:val="bg-BG"/>
        </w:rPr>
        <w:t>Педиатрична популация</w:t>
      </w:r>
    </w:p>
    <w:p w14:paraId="71C9AF1C" w14:textId="77777777" w:rsidR="00601973" w:rsidRPr="00C8467B" w:rsidRDefault="00601973" w:rsidP="00B64364">
      <w:pPr>
        <w:pStyle w:val="Text"/>
        <w:keepNext/>
        <w:spacing w:before="0"/>
        <w:jc w:val="left"/>
        <w:rPr>
          <w:rFonts w:eastAsia="Times New Roman"/>
          <w:sz w:val="22"/>
          <w:szCs w:val="22"/>
          <w:lang w:val="bg-BG"/>
        </w:rPr>
      </w:pPr>
    </w:p>
    <w:p w14:paraId="614FB197" w14:textId="7C7EDDA5" w:rsidR="00916EC3" w:rsidRDefault="00A77D18" w:rsidP="00B64364">
      <w:pPr>
        <w:numPr>
          <w:ilvl w:val="12"/>
          <w:numId w:val="0"/>
        </w:numPr>
        <w:tabs>
          <w:tab w:val="clear" w:pos="567"/>
        </w:tabs>
        <w:spacing w:line="240" w:lineRule="auto"/>
        <w:ind w:right="-2"/>
        <w:rPr>
          <w:iCs/>
          <w:szCs w:val="22"/>
          <w:lang w:val="en-US"/>
        </w:rPr>
      </w:pPr>
      <w:r w:rsidRPr="00C8467B">
        <w:rPr>
          <w:szCs w:val="22"/>
          <w:lang w:val="bg-BG"/>
        </w:rPr>
        <w:t xml:space="preserve">Европейската агенция по лекарствата освобождава от задължението за предоставяне на резултатите от проучванията с </w:t>
      </w:r>
      <w:r w:rsidRPr="00C8467B">
        <w:rPr>
          <w:iCs/>
          <w:szCs w:val="22"/>
          <w:lang w:val="bg-BG"/>
        </w:rPr>
        <w:t>Jakavi</w:t>
      </w:r>
      <w:r w:rsidRPr="00C8467B">
        <w:rPr>
          <w:szCs w:val="22"/>
          <w:lang w:val="bg-BG"/>
        </w:rPr>
        <w:t xml:space="preserve"> във всички подгрупи на педиатричната популация при лечение на </w:t>
      </w:r>
      <w:r w:rsidR="00CB5188" w:rsidRPr="00C8467B">
        <w:rPr>
          <w:szCs w:val="22"/>
          <w:lang w:val="bg-BG"/>
        </w:rPr>
        <w:t>МФ</w:t>
      </w:r>
      <w:r w:rsidR="00037802" w:rsidRPr="00C8467B">
        <w:rPr>
          <w:szCs w:val="22"/>
          <w:lang w:val="bg-BG"/>
        </w:rPr>
        <w:t xml:space="preserve"> и ПВ</w:t>
      </w:r>
      <w:r w:rsidR="00836B85" w:rsidRPr="00C8467B">
        <w:rPr>
          <w:szCs w:val="22"/>
          <w:lang w:val="bg-BG"/>
        </w:rPr>
        <w:t xml:space="preserve">. При педиатрични пациенти с </w:t>
      </w:r>
      <w:r w:rsidR="00836B85" w:rsidRPr="00C8467B">
        <w:rPr>
          <w:iCs/>
          <w:szCs w:val="22"/>
          <w:lang w:val="bg-BG"/>
        </w:rPr>
        <w:t xml:space="preserve">GvHD </w:t>
      </w:r>
      <w:r w:rsidR="00F13459" w:rsidRPr="00C8467B">
        <w:rPr>
          <w:iCs/>
          <w:szCs w:val="22"/>
          <w:lang w:val="bg-BG"/>
        </w:rPr>
        <w:t xml:space="preserve">на възраст </w:t>
      </w:r>
      <w:r w:rsidR="003A2BD5" w:rsidRPr="00C8467B">
        <w:rPr>
          <w:iCs/>
          <w:szCs w:val="22"/>
          <w:lang w:val="bg-BG"/>
        </w:rPr>
        <w:t>над 2 </w:t>
      </w:r>
      <w:r w:rsidR="006712F2" w:rsidRPr="00C8467B">
        <w:rPr>
          <w:iCs/>
          <w:szCs w:val="22"/>
          <w:lang w:val="bg-BG"/>
        </w:rPr>
        <w:t>години</w:t>
      </w:r>
      <w:r w:rsidR="00836B85" w:rsidRPr="00C8467B">
        <w:rPr>
          <w:iCs/>
          <w:szCs w:val="22"/>
          <w:lang w:val="bg-BG"/>
        </w:rPr>
        <w:t xml:space="preserve"> безопасността и ефикасността на Jakavi са подкрепени с доказателства от рандомизираните проучвания фаза 3 REACH2 и REACH3</w:t>
      </w:r>
      <w:r w:rsidR="003A2BD5" w:rsidRPr="00C8467B">
        <w:rPr>
          <w:szCs w:val="22"/>
          <w:lang w:val="bg-BG"/>
        </w:rPr>
        <w:t xml:space="preserve">, както и от отворените, проучвания </w:t>
      </w:r>
      <w:r w:rsidR="00985554" w:rsidRPr="00C8467B">
        <w:rPr>
          <w:szCs w:val="22"/>
          <w:lang w:val="bg-BG"/>
        </w:rPr>
        <w:t>фаза 2</w:t>
      </w:r>
      <w:r w:rsidR="00985554">
        <w:rPr>
          <w:szCs w:val="22"/>
          <w:lang w:val="bg-BG"/>
        </w:rPr>
        <w:t xml:space="preserve"> </w:t>
      </w:r>
      <w:r w:rsidR="003A2BD5" w:rsidRPr="00C8467B">
        <w:rPr>
          <w:szCs w:val="22"/>
          <w:lang w:val="bg-BG"/>
        </w:rPr>
        <w:t>с едно рамо</w:t>
      </w:r>
      <w:r w:rsidR="003A2BD5">
        <w:rPr>
          <w:szCs w:val="22"/>
          <w:lang w:val="bg-BG"/>
        </w:rPr>
        <w:t xml:space="preserve"> </w:t>
      </w:r>
      <w:r w:rsidR="003A2BD5" w:rsidRPr="00FA26BA">
        <w:rPr>
          <w:iCs/>
          <w:szCs w:val="22"/>
          <w:lang w:val="bg-BG"/>
        </w:rPr>
        <w:t>REACH</w:t>
      </w:r>
      <w:r w:rsidR="003A2BD5">
        <w:rPr>
          <w:iCs/>
          <w:szCs w:val="22"/>
          <w:lang w:val="bg-BG"/>
        </w:rPr>
        <w:t xml:space="preserve">4 и </w:t>
      </w:r>
      <w:r w:rsidR="003A2BD5" w:rsidRPr="00FA26BA">
        <w:rPr>
          <w:iCs/>
          <w:szCs w:val="22"/>
          <w:lang w:val="bg-BG"/>
        </w:rPr>
        <w:t>REACH</w:t>
      </w:r>
      <w:r w:rsidR="003A2BD5">
        <w:rPr>
          <w:iCs/>
          <w:szCs w:val="22"/>
          <w:lang w:val="bg-BG"/>
        </w:rPr>
        <w:t xml:space="preserve">5 </w:t>
      </w:r>
      <w:r w:rsidRPr="00FA26BA">
        <w:rPr>
          <w:szCs w:val="22"/>
          <w:lang w:val="bg-BG"/>
        </w:rPr>
        <w:t>(вж. точка 4.2 за информация относно употреба в педиатрията).</w:t>
      </w:r>
      <w:r w:rsidR="00D67E81">
        <w:rPr>
          <w:szCs w:val="22"/>
          <w:lang w:val="bg-BG"/>
        </w:rPr>
        <w:t xml:space="preserve"> Дизайнът с едно рамо не изолира принос</w:t>
      </w:r>
      <w:r w:rsidR="00AA46B0">
        <w:rPr>
          <w:szCs w:val="22"/>
          <w:lang w:val="bg-BG"/>
        </w:rPr>
        <w:t>а</w:t>
      </w:r>
      <w:r w:rsidR="00D67E81">
        <w:rPr>
          <w:szCs w:val="22"/>
          <w:lang w:val="bg-BG"/>
        </w:rPr>
        <w:t xml:space="preserve"> на руксолитиниб към общата ефикасност.</w:t>
      </w:r>
    </w:p>
    <w:p w14:paraId="76DB6084" w14:textId="77777777" w:rsidR="00085C9C" w:rsidRDefault="00085C9C" w:rsidP="00B64364">
      <w:pPr>
        <w:numPr>
          <w:ilvl w:val="12"/>
          <w:numId w:val="0"/>
        </w:numPr>
        <w:tabs>
          <w:tab w:val="clear" w:pos="567"/>
        </w:tabs>
        <w:spacing w:line="240" w:lineRule="auto"/>
        <w:ind w:right="-2"/>
        <w:rPr>
          <w:i/>
          <w:iCs/>
          <w:szCs w:val="22"/>
          <w:u w:val="single"/>
          <w:lang w:val="en-US"/>
        </w:rPr>
      </w:pPr>
    </w:p>
    <w:p w14:paraId="4C326FC2" w14:textId="1CAEBED3" w:rsidR="003A2BD5" w:rsidRPr="00C20F53" w:rsidRDefault="003A2BD5" w:rsidP="00B64364">
      <w:pPr>
        <w:keepNext/>
        <w:numPr>
          <w:ilvl w:val="12"/>
          <w:numId w:val="0"/>
        </w:numPr>
        <w:tabs>
          <w:tab w:val="clear" w:pos="567"/>
        </w:tabs>
        <w:spacing w:line="240" w:lineRule="auto"/>
        <w:rPr>
          <w:i/>
          <w:iCs/>
          <w:szCs w:val="22"/>
          <w:u w:val="single"/>
          <w:lang w:val="bg-BG"/>
        </w:rPr>
      </w:pPr>
      <w:r w:rsidRPr="00C20F53">
        <w:rPr>
          <w:i/>
          <w:iCs/>
          <w:szCs w:val="22"/>
          <w:u w:val="single"/>
          <w:lang w:val="bg-BG"/>
        </w:rPr>
        <w:t>Остра реакция на присадката срещу приемателя</w:t>
      </w:r>
    </w:p>
    <w:p w14:paraId="50FE50C1" w14:textId="0CEBFDFB" w:rsidR="003A2BD5" w:rsidRPr="00A210F6" w:rsidRDefault="00C8467B" w:rsidP="00B64364">
      <w:pPr>
        <w:numPr>
          <w:ilvl w:val="12"/>
          <w:numId w:val="0"/>
        </w:numPr>
        <w:tabs>
          <w:tab w:val="clear" w:pos="567"/>
        </w:tabs>
        <w:spacing w:line="240" w:lineRule="auto"/>
        <w:ind w:right="-2"/>
        <w:rPr>
          <w:color w:val="000000" w:themeColor="text1"/>
          <w:szCs w:val="22"/>
          <w:lang w:val="bg-BG"/>
        </w:rPr>
      </w:pPr>
      <w:r>
        <w:rPr>
          <w:iCs/>
          <w:szCs w:val="22"/>
          <w:lang w:val="bg-BG"/>
        </w:rPr>
        <w:t>В</w:t>
      </w:r>
      <w:r w:rsidR="00F55728">
        <w:rPr>
          <w:iCs/>
          <w:szCs w:val="22"/>
          <w:lang w:val="bg-BG"/>
        </w:rPr>
        <w:t xml:space="preserve"> </w:t>
      </w:r>
      <w:r w:rsidR="00F55728" w:rsidRPr="00FA26BA">
        <w:rPr>
          <w:iCs/>
          <w:szCs w:val="22"/>
          <w:lang w:val="bg-BG"/>
        </w:rPr>
        <w:t>REACH</w:t>
      </w:r>
      <w:r w:rsidR="00F55728">
        <w:rPr>
          <w:iCs/>
          <w:szCs w:val="22"/>
          <w:lang w:val="bg-BG"/>
        </w:rPr>
        <w:t xml:space="preserve">4 </w:t>
      </w:r>
      <w:r w:rsidR="003A2BD5">
        <w:rPr>
          <w:iCs/>
          <w:szCs w:val="22"/>
          <w:lang w:val="bg-BG"/>
        </w:rPr>
        <w:t xml:space="preserve">45 педиатрични пациенти </w:t>
      </w:r>
      <w:r w:rsidR="003A2BD5" w:rsidRPr="00A210F6">
        <w:rPr>
          <w:iCs/>
          <w:szCs w:val="22"/>
          <w:lang w:val="bg-BG"/>
        </w:rPr>
        <w:t xml:space="preserve">с остра </w:t>
      </w:r>
      <w:r w:rsidR="003A2BD5" w:rsidRPr="00A210F6">
        <w:rPr>
          <w:color w:val="000000" w:themeColor="text1"/>
          <w:szCs w:val="22"/>
        </w:rPr>
        <w:t>GvHD</w:t>
      </w:r>
      <w:r w:rsidR="003A2BD5" w:rsidRPr="00A210F6">
        <w:rPr>
          <w:color w:val="000000" w:themeColor="text1"/>
          <w:szCs w:val="22"/>
          <w:lang w:val="bg-BG"/>
        </w:rPr>
        <w:t xml:space="preserve"> степен </w:t>
      </w:r>
      <w:r w:rsidR="000C0A3E" w:rsidRPr="00A210F6">
        <w:rPr>
          <w:color w:val="000000" w:themeColor="text1"/>
          <w:szCs w:val="22"/>
          <w:lang w:val="bg-BG"/>
        </w:rPr>
        <w:t>2</w:t>
      </w:r>
      <w:r w:rsidR="003A2BD5" w:rsidRPr="00A210F6">
        <w:rPr>
          <w:color w:val="000000" w:themeColor="text1"/>
          <w:szCs w:val="22"/>
          <w:lang w:val="bg-BG"/>
        </w:rPr>
        <w:t xml:space="preserve"> до </w:t>
      </w:r>
      <w:r w:rsidR="000C0A3E" w:rsidRPr="00A210F6">
        <w:rPr>
          <w:color w:val="000000" w:themeColor="text1"/>
          <w:szCs w:val="22"/>
          <w:lang w:val="bg-BG"/>
        </w:rPr>
        <w:t>4</w:t>
      </w:r>
      <w:r w:rsidR="003A2BD5" w:rsidRPr="00A210F6">
        <w:rPr>
          <w:iCs/>
          <w:szCs w:val="22"/>
          <w:lang w:val="bg-BG"/>
        </w:rPr>
        <w:t xml:space="preserve"> са лекувани </w:t>
      </w:r>
      <w:r w:rsidR="003A2BD5" w:rsidRPr="00A210F6">
        <w:rPr>
          <w:color w:val="000000" w:themeColor="text1"/>
          <w:szCs w:val="22"/>
          <w:lang w:val="bg-BG"/>
        </w:rPr>
        <w:t xml:space="preserve">с </w:t>
      </w:r>
      <w:r w:rsidR="003A2BD5" w:rsidRPr="00A210F6">
        <w:rPr>
          <w:color w:val="000000" w:themeColor="text1"/>
          <w:szCs w:val="22"/>
        </w:rPr>
        <w:t>Jakavi</w:t>
      </w:r>
      <w:r w:rsidR="003A2BD5" w:rsidRPr="00A210F6">
        <w:rPr>
          <w:color w:val="000000" w:themeColor="text1"/>
          <w:szCs w:val="22"/>
          <w:lang w:val="bg-BG"/>
        </w:rPr>
        <w:t xml:space="preserve"> </w:t>
      </w:r>
      <w:r w:rsidR="004C3DF5" w:rsidRPr="00A210F6">
        <w:rPr>
          <w:color w:val="000000" w:themeColor="text1"/>
          <w:szCs w:val="22"/>
          <w:lang w:val="bg-BG"/>
        </w:rPr>
        <w:t xml:space="preserve">и </w:t>
      </w:r>
      <w:r w:rsidR="00F55728" w:rsidRPr="00A210F6">
        <w:rPr>
          <w:color w:val="000000" w:themeColor="text1"/>
          <w:szCs w:val="22"/>
          <w:lang w:val="bg-BG"/>
        </w:rPr>
        <w:t>кортико</w:t>
      </w:r>
      <w:r w:rsidR="003A2BD5" w:rsidRPr="00A210F6">
        <w:rPr>
          <w:color w:val="000000" w:themeColor="text1"/>
          <w:szCs w:val="22"/>
          <w:lang w:val="bg-BG"/>
        </w:rPr>
        <w:t>стероиди</w:t>
      </w:r>
      <w:r w:rsidR="004C3DF5" w:rsidRPr="00A210F6">
        <w:rPr>
          <w:color w:val="000000" w:themeColor="text1"/>
          <w:szCs w:val="22"/>
          <w:lang w:val="bg-BG"/>
        </w:rPr>
        <w:t xml:space="preserve"> +/- </w:t>
      </w:r>
      <w:r w:rsidR="004C3DF5" w:rsidRPr="00A210F6">
        <w:rPr>
          <w:color w:val="000000" w:themeColor="text1"/>
        </w:rPr>
        <w:t>CNI</w:t>
      </w:r>
      <w:r w:rsidR="003F6AC8" w:rsidRPr="00A210F6">
        <w:rPr>
          <w:color w:val="000000" w:themeColor="text1"/>
          <w:lang w:val="en-US"/>
        </w:rPr>
        <w:t>s</w:t>
      </w:r>
      <w:r w:rsidR="008D2B96" w:rsidRPr="00A210F6">
        <w:rPr>
          <w:color w:val="000000" w:themeColor="text1"/>
          <w:szCs w:val="22"/>
          <w:lang w:val="bg-BG"/>
        </w:rPr>
        <w:t xml:space="preserve"> за оценка на </w:t>
      </w:r>
      <w:r w:rsidR="00DF4412" w:rsidRPr="00A210F6">
        <w:rPr>
          <w:color w:val="000000" w:themeColor="text1"/>
          <w:szCs w:val="22"/>
          <w:lang w:val="bg-BG"/>
        </w:rPr>
        <w:t>безопасността, ефикасността</w:t>
      </w:r>
      <w:r w:rsidR="008D2B96" w:rsidRPr="00A210F6">
        <w:rPr>
          <w:color w:val="000000" w:themeColor="text1"/>
          <w:szCs w:val="22"/>
          <w:lang w:val="bg-BG"/>
        </w:rPr>
        <w:t xml:space="preserve"> и фармакокинетиката на </w:t>
      </w:r>
      <w:r w:rsidR="008D2B96" w:rsidRPr="00A210F6">
        <w:rPr>
          <w:color w:val="000000" w:themeColor="text1"/>
          <w:szCs w:val="22"/>
        </w:rPr>
        <w:t>Jakavi</w:t>
      </w:r>
      <w:r w:rsidR="008D2B96" w:rsidRPr="00A210F6">
        <w:rPr>
          <w:color w:val="000000" w:themeColor="text1"/>
          <w:szCs w:val="22"/>
          <w:lang w:val="bg-BG"/>
        </w:rPr>
        <w:t xml:space="preserve">. Пациентите са включени в 4 групи </w:t>
      </w:r>
      <w:r w:rsidR="00330C44" w:rsidRPr="00A210F6">
        <w:rPr>
          <w:color w:val="000000" w:themeColor="text1"/>
          <w:szCs w:val="22"/>
          <w:lang w:val="bg-BG"/>
        </w:rPr>
        <w:t>според</w:t>
      </w:r>
      <w:r w:rsidR="008D2B96" w:rsidRPr="00A210F6">
        <w:rPr>
          <w:color w:val="000000" w:themeColor="text1"/>
          <w:szCs w:val="22"/>
          <w:lang w:val="bg-BG"/>
        </w:rPr>
        <w:t xml:space="preserve"> възрастта (Група</w:t>
      </w:r>
      <w:r w:rsidR="008D2B96" w:rsidRPr="00A210F6">
        <w:rPr>
          <w:color w:val="000000" w:themeColor="text1"/>
          <w:szCs w:val="22"/>
        </w:rPr>
        <w:t> </w:t>
      </w:r>
      <w:r w:rsidR="008D2B96" w:rsidRPr="00A210F6">
        <w:rPr>
          <w:color w:val="000000" w:themeColor="text1"/>
          <w:szCs w:val="22"/>
          <w:lang w:val="bg-BG"/>
        </w:rPr>
        <w:t>1 [≥12</w:t>
      </w:r>
      <w:r w:rsidR="008D2B96" w:rsidRPr="00A210F6">
        <w:rPr>
          <w:color w:val="000000" w:themeColor="text1"/>
          <w:szCs w:val="22"/>
        </w:rPr>
        <w:t> </w:t>
      </w:r>
      <w:r w:rsidR="008D2B96" w:rsidRPr="00A210F6">
        <w:rPr>
          <w:color w:val="000000" w:themeColor="text1"/>
          <w:szCs w:val="22"/>
          <w:lang w:val="bg-BG"/>
        </w:rPr>
        <w:t>години до &lt;18</w:t>
      </w:r>
      <w:r w:rsidR="008D2B96" w:rsidRPr="00A210F6">
        <w:rPr>
          <w:color w:val="000000" w:themeColor="text1"/>
          <w:szCs w:val="22"/>
        </w:rPr>
        <w:t> </w:t>
      </w:r>
      <w:r w:rsidR="008D2B96" w:rsidRPr="00A210F6">
        <w:rPr>
          <w:color w:val="000000" w:themeColor="text1"/>
          <w:szCs w:val="22"/>
          <w:lang w:val="bg-BG"/>
        </w:rPr>
        <w:t xml:space="preserve">години, </w:t>
      </w:r>
      <w:r w:rsidR="008D2B96" w:rsidRPr="00A210F6">
        <w:rPr>
          <w:color w:val="000000" w:themeColor="text1"/>
          <w:szCs w:val="22"/>
        </w:rPr>
        <w:t>N</w:t>
      </w:r>
      <w:r w:rsidR="008D2B96" w:rsidRPr="00A210F6">
        <w:rPr>
          <w:color w:val="000000" w:themeColor="text1"/>
          <w:szCs w:val="22"/>
          <w:lang w:val="bg-BG"/>
        </w:rPr>
        <w:t>=18], Група</w:t>
      </w:r>
      <w:r w:rsidR="008D2B96" w:rsidRPr="00A210F6">
        <w:rPr>
          <w:color w:val="000000" w:themeColor="text1"/>
          <w:szCs w:val="22"/>
        </w:rPr>
        <w:t> </w:t>
      </w:r>
      <w:r w:rsidR="008D2B96" w:rsidRPr="00A210F6">
        <w:rPr>
          <w:color w:val="000000" w:themeColor="text1"/>
          <w:szCs w:val="22"/>
          <w:lang w:val="bg-BG"/>
        </w:rPr>
        <w:t>2 [≥6</w:t>
      </w:r>
      <w:r w:rsidR="008D2B96" w:rsidRPr="00A210F6">
        <w:rPr>
          <w:color w:val="000000" w:themeColor="text1"/>
          <w:szCs w:val="22"/>
        </w:rPr>
        <w:t> </w:t>
      </w:r>
      <w:r w:rsidR="008D2B96" w:rsidRPr="00A210F6">
        <w:rPr>
          <w:color w:val="000000" w:themeColor="text1"/>
          <w:szCs w:val="22"/>
          <w:lang w:val="bg-BG"/>
        </w:rPr>
        <w:t>години до &lt;12</w:t>
      </w:r>
      <w:r w:rsidR="008D2B96" w:rsidRPr="00A210F6">
        <w:rPr>
          <w:color w:val="000000" w:themeColor="text1"/>
          <w:szCs w:val="22"/>
        </w:rPr>
        <w:t> </w:t>
      </w:r>
      <w:r w:rsidR="008D2B96" w:rsidRPr="00A210F6">
        <w:rPr>
          <w:color w:val="000000" w:themeColor="text1"/>
          <w:szCs w:val="22"/>
          <w:lang w:val="bg-BG"/>
        </w:rPr>
        <w:t xml:space="preserve">години, </w:t>
      </w:r>
      <w:r w:rsidR="008D2B96" w:rsidRPr="00A210F6">
        <w:rPr>
          <w:color w:val="000000" w:themeColor="text1"/>
          <w:szCs w:val="22"/>
        </w:rPr>
        <w:t>N</w:t>
      </w:r>
      <w:r w:rsidR="008D2B96" w:rsidRPr="00A210F6">
        <w:rPr>
          <w:color w:val="000000" w:themeColor="text1"/>
          <w:szCs w:val="22"/>
          <w:lang w:val="bg-BG"/>
        </w:rPr>
        <w:t>=12], Група</w:t>
      </w:r>
      <w:r w:rsidR="008D2B96" w:rsidRPr="00A210F6">
        <w:rPr>
          <w:color w:val="000000" w:themeColor="text1"/>
          <w:szCs w:val="22"/>
        </w:rPr>
        <w:t> </w:t>
      </w:r>
      <w:r w:rsidR="008D2B96" w:rsidRPr="00A210F6">
        <w:rPr>
          <w:color w:val="000000" w:themeColor="text1"/>
          <w:szCs w:val="22"/>
          <w:lang w:val="bg-BG"/>
        </w:rPr>
        <w:t>3 [≥2</w:t>
      </w:r>
      <w:r w:rsidR="008D2B96" w:rsidRPr="00A210F6">
        <w:rPr>
          <w:color w:val="000000" w:themeColor="text1"/>
          <w:szCs w:val="22"/>
        </w:rPr>
        <w:t> </w:t>
      </w:r>
      <w:r w:rsidR="008D2B96" w:rsidRPr="00A210F6">
        <w:rPr>
          <w:color w:val="000000" w:themeColor="text1"/>
          <w:szCs w:val="22"/>
          <w:lang w:val="bg-BG"/>
        </w:rPr>
        <w:t>години до &lt;6</w:t>
      </w:r>
      <w:r w:rsidR="008D2B96" w:rsidRPr="00A210F6">
        <w:rPr>
          <w:color w:val="000000" w:themeColor="text1"/>
          <w:szCs w:val="22"/>
        </w:rPr>
        <w:t> </w:t>
      </w:r>
      <w:r w:rsidR="008D2B96" w:rsidRPr="00A210F6">
        <w:rPr>
          <w:color w:val="000000" w:themeColor="text1"/>
          <w:szCs w:val="22"/>
          <w:lang w:val="bg-BG"/>
        </w:rPr>
        <w:t xml:space="preserve">години, </w:t>
      </w:r>
      <w:r w:rsidR="008D2B96" w:rsidRPr="00A210F6">
        <w:rPr>
          <w:color w:val="000000" w:themeColor="text1"/>
          <w:szCs w:val="22"/>
        </w:rPr>
        <w:t>N</w:t>
      </w:r>
      <w:r w:rsidR="008D2B96" w:rsidRPr="00A210F6">
        <w:rPr>
          <w:color w:val="000000" w:themeColor="text1"/>
          <w:szCs w:val="22"/>
          <w:lang w:val="bg-BG"/>
        </w:rPr>
        <w:t>=15] и Група</w:t>
      </w:r>
      <w:r w:rsidR="008D2B96" w:rsidRPr="00A210F6">
        <w:rPr>
          <w:color w:val="000000" w:themeColor="text1"/>
          <w:szCs w:val="22"/>
        </w:rPr>
        <w:t> </w:t>
      </w:r>
      <w:r w:rsidR="008D2B96" w:rsidRPr="00A210F6">
        <w:rPr>
          <w:color w:val="000000" w:themeColor="text1"/>
          <w:szCs w:val="22"/>
          <w:lang w:val="bg-BG"/>
        </w:rPr>
        <w:t>4 [≥28</w:t>
      </w:r>
      <w:r w:rsidR="008D2B96" w:rsidRPr="00A210F6">
        <w:rPr>
          <w:color w:val="000000" w:themeColor="text1"/>
          <w:szCs w:val="22"/>
        </w:rPr>
        <w:t> </w:t>
      </w:r>
      <w:r w:rsidR="008D2B96" w:rsidRPr="00A210F6">
        <w:rPr>
          <w:color w:val="000000" w:themeColor="text1"/>
          <w:szCs w:val="22"/>
          <w:lang w:val="bg-BG"/>
        </w:rPr>
        <w:t>дни до &lt;2</w:t>
      </w:r>
      <w:r w:rsidR="008D2B96" w:rsidRPr="00A210F6">
        <w:rPr>
          <w:color w:val="000000" w:themeColor="text1"/>
          <w:szCs w:val="22"/>
        </w:rPr>
        <w:t> </w:t>
      </w:r>
      <w:r w:rsidR="008D2B96" w:rsidRPr="00A210F6">
        <w:rPr>
          <w:color w:val="000000" w:themeColor="text1"/>
          <w:szCs w:val="22"/>
          <w:lang w:val="bg-BG"/>
        </w:rPr>
        <w:t xml:space="preserve">години, </w:t>
      </w:r>
      <w:r w:rsidR="008D2B96" w:rsidRPr="00A210F6">
        <w:rPr>
          <w:color w:val="000000" w:themeColor="text1"/>
          <w:szCs w:val="22"/>
        </w:rPr>
        <w:t>N</w:t>
      </w:r>
      <w:r w:rsidR="008D2B96" w:rsidRPr="00A210F6">
        <w:rPr>
          <w:color w:val="000000" w:themeColor="text1"/>
          <w:szCs w:val="22"/>
          <w:lang w:val="bg-BG"/>
        </w:rPr>
        <w:t xml:space="preserve">=0]). </w:t>
      </w:r>
      <w:r w:rsidR="004C3DF5" w:rsidRPr="00A210F6">
        <w:rPr>
          <w:color w:val="000000" w:themeColor="text1"/>
          <w:szCs w:val="22"/>
          <w:lang w:val="bg-BG"/>
        </w:rPr>
        <w:t>Дозите, които са проучвани, са 10</w:t>
      </w:r>
      <w:r w:rsidR="004C3DF5" w:rsidRPr="00A210F6">
        <w:rPr>
          <w:color w:val="000000" w:themeColor="text1"/>
          <w:szCs w:val="22"/>
          <w:lang w:val="en-US"/>
        </w:rPr>
        <w:t> mg</w:t>
      </w:r>
      <w:r w:rsidR="004C3DF5" w:rsidRPr="00A210F6">
        <w:rPr>
          <w:color w:val="000000" w:themeColor="text1"/>
          <w:szCs w:val="22"/>
          <w:lang w:val="bg-BG"/>
        </w:rPr>
        <w:t xml:space="preserve"> два пъти дневно при Група 1, 5</w:t>
      </w:r>
      <w:r w:rsidR="004C3DF5" w:rsidRPr="00A210F6">
        <w:rPr>
          <w:color w:val="000000" w:themeColor="text1"/>
          <w:szCs w:val="22"/>
          <w:lang w:val="en-US"/>
        </w:rPr>
        <w:t> mg</w:t>
      </w:r>
      <w:r w:rsidR="004C3DF5" w:rsidRPr="00A210F6">
        <w:rPr>
          <w:color w:val="000000" w:themeColor="text1"/>
          <w:szCs w:val="22"/>
          <w:lang w:val="bg-BG"/>
        </w:rPr>
        <w:t xml:space="preserve"> два пъти дневно при Група 2 и 4</w:t>
      </w:r>
      <w:r w:rsidR="004C3DF5" w:rsidRPr="00A210F6">
        <w:rPr>
          <w:color w:val="000000" w:themeColor="text1"/>
          <w:szCs w:val="22"/>
          <w:lang w:val="en-US"/>
        </w:rPr>
        <w:t> mg/m</w:t>
      </w:r>
      <w:r w:rsidR="004C3DF5" w:rsidRPr="00A210F6">
        <w:rPr>
          <w:color w:val="000000" w:themeColor="text1"/>
          <w:szCs w:val="22"/>
          <w:vertAlign w:val="superscript"/>
          <w:lang w:val="en-US"/>
        </w:rPr>
        <w:t>2</w:t>
      </w:r>
      <w:r w:rsidR="004C3DF5" w:rsidRPr="00A210F6">
        <w:rPr>
          <w:color w:val="000000" w:themeColor="text1"/>
          <w:szCs w:val="22"/>
          <w:lang w:val="bg-BG"/>
        </w:rPr>
        <w:t xml:space="preserve"> два пъти дневно при Група 3</w:t>
      </w:r>
      <w:r w:rsidR="00330C44" w:rsidRPr="00A210F6">
        <w:rPr>
          <w:color w:val="000000" w:themeColor="text1"/>
          <w:szCs w:val="22"/>
          <w:lang w:val="bg-BG"/>
        </w:rPr>
        <w:t xml:space="preserve">, </w:t>
      </w:r>
      <w:r w:rsidR="0051243A" w:rsidRPr="00A210F6">
        <w:rPr>
          <w:color w:val="000000" w:themeColor="text1"/>
          <w:szCs w:val="22"/>
          <w:lang w:val="en-US"/>
        </w:rPr>
        <w:t>като</w:t>
      </w:r>
      <w:r w:rsidR="00F55728" w:rsidRPr="00A210F6">
        <w:rPr>
          <w:color w:val="000000" w:themeColor="text1"/>
          <w:szCs w:val="22"/>
          <w:lang w:val="bg-BG"/>
        </w:rPr>
        <w:t xml:space="preserve"> </w:t>
      </w:r>
      <w:r w:rsidR="008D2B96" w:rsidRPr="00A210F6">
        <w:rPr>
          <w:color w:val="000000" w:themeColor="text1"/>
          <w:szCs w:val="22"/>
          <w:lang w:val="bg-BG"/>
        </w:rPr>
        <w:t xml:space="preserve">пациентите са лекувани в продължение на 24 седмици </w:t>
      </w:r>
      <w:r w:rsidR="00F55728" w:rsidRPr="00A210F6">
        <w:rPr>
          <w:color w:val="000000" w:themeColor="text1"/>
          <w:szCs w:val="22"/>
          <w:lang w:val="bg-BG"/>
        </w:rPr>
        <w:t xml:space="preserve">или </w:t>
      </w:r>
      <w:r w:rsidR="008D2B96" w:rsidRPr="00A210F6">
        <w:rPr>
          <w:color w:val="000000" w:themeColor="text1"/>
          <w:szCs w:val="22"/>
          <w:lang w:val="bg-BG"/>
        </w:rPr>
        <w:t xml:space="preserve">до прекратяване на лечението. </w:t>
      </w:r>
      <w:r w:rsidR="008D2B96" w:rsidRPr="00A210F6">
        <w:rPr>
          <w:color w:val="000000" w:themeColor="text1"/>
          <w:szCs w:val="22"/>
        </w:rPr>
        <w:t>Jakavi</w:t>
      </w:r>
      <w:r w:rsidR="008D2B96" w:rsidRPr="00A210F6">
        <w:rPr>
          <w:color w:val="000000" w:themeColor="text1"/>
          <w:szCs w:val="22"/>
          <w:lang w:val="bg-BG"/>
        </w:rPr>
        <w:t xml:space="preserve"> е прилаган </w:t>
      </w:r>
      <w:r w:rsidR="00F55728" w:rsidRPr="00A210F6">
        <w:rPr>
          <w:color w:val="000000" w:themeColor="text1"/>
          <w:szCs w:val="22"/>
          <w:lang w:val="bg-BG"/>
        </w:rPr>
        <w:t xml:space="preserve">или </w:t>
      </w:r>
      <w:r w:rsidR="008D2B96" w:rsidRPr="00A210F6">
        <w:rPr>
          <w:color w:val="000000" w:themeColor="text1"/>
          <w:szCs w:val="22"/>
          <w:lang w:val="bg-BG"/>
        </w:rPr>
        <w:t>като таблетка от 5</w:t>
      </w:r>
      <w:r w:rsidR="008D2B96" w:rsidRPr="00A210F6">
        <w:rPr>
          <w:color w:val="000000" w:themeColor="text1"/>
          <w:szCs w:val="22"/>
        </w:rPr>
        <w:t> mg</w:t>
      </w:r>
      <w:r w:rsidR="00F55728" w:rsidRPr="00A210F6">
        <w:rPr>
          <w:color w:val="000000" w:themeColor="text1"/>
          <w:szCs w:val="22"/>
          <w:lang w:val="bg-BG"/>
        </w:rPr>
        <w:t>,</w:t>
      </w:r>
      <w:r w:rsidR="008D2B96" w:rsidRPr="00A210F6">
        <w:rPr>
          <w:color w:val="000000" w:themeColor="text1"/>
          <w:szCs w:val="22"/>
          <w:lang w:val="bg-BG"/>
        </w:rPr>
        <w:t xml:space="preserve"> или като капсула/перорален разтвор за педиатрични пациенти &lt;12</w:t>
      </w:r>
      <w:r w:rsidR="008D2B96" w:rsidRPr="00A210F6">
        <w:rPr>
          <w:color w:val="000000" w:themeColor="text1"/>
          <w:szCs w:val="22"/>
        </w:rPr>
        <w:t> </w:t>
      </w:r>
      <w:r w:rsidR="008D2B96" w:rsidRPr="00A210F6">
        <w:rPr>
          <w:color w:val="000000" w:themeColor="text1"/>
          <w:szCs w:val="22"/>
          <w:lang w:val="bg-BG"/>
        </w:rPr>
        <w:t>години.</w:t>
      </w:r>
    </w:p>
    <w:p w14:paraId="2A88C4EC" w14:textId="77777777" w:rsidR="008D2B96" w:rsidRPr="00A210F6" w:rsidRDefault="008D2B96" w:rsidP="00B64364">
      <w:pPr>
        <w:numPr>
          <w:ilvl w:val="12"/>
          <w:numId w:val="0"/>
        </w:numPr>
        <w:tabs>
          <w:tab w:val="clear" w:pos="567"/>
        </w:tabs>
        <w:spacing w:line="240" w:lineRule="auto"/>
        <w:ind w:right="-2"/>
        <w:rPr>
          <w:color w:val="000000" w:themeColor="text1"/>
          <w:szCs w:val="22"/>
          <w:lang w:val="bg-BG"/>
        </w:rPr>
      </w:pPr>
    </w:p>
    <w:p w14:paraId="446BDEED" w14:textId="2ADE9F9B" w:rsidR="008D2B96" w:rsidRPr="00624E0B" w:rsidRDefault="008D2B96" w:rsidP="00B64364">
      <w:pPr>
        <w:numPr>
          <w:ilvl w:val="12"/>
          <w:numId w:val="0"/>
        </w:numPr>
        <w:tabs>
          <w:tab w:val="clear" w:pos="567"/>
        </w:tabs>
        <w:spacing w:line="240" w:lineRule="auto"/>
        <w:ind w:right="-2"/>
        <w:rPr>
          <w:szCs w:val="22"/>
          <w:lang w:val="bg-BG"/>
        </w:rPr>
      </w:pPr>
      <w:r w:rsidRPr="00A210F6">
        <w:rPr>
          <w:color w:val="000000" w:themeColor="text1"/>
          <w:szCs w:val="22"/>
          <w:lang w:val="bg-BG"/>
        </w:rPr>
        <w:t xml:space="preserve">Включените пациенти са </w:t>
      </w:r>
      <w:r w:rsidR="00F55728" w:rsidRPr="00A210F6">
        <w:rPr>
          <w:color w:val="000000" w:themeColor="text1"/>
          <w:szCs w:val="22"/>
          <w:lang w:val="bg-BG"/>
        </w:rPr>
        <w:t xml:space="preserve">или </w:t>
      </w:r>
      <w:r w:rsidR="000C0A3E" w:rsidRPr="00A210F6">
        <w:rPr>
          <w:color w:val="000000" w:themeColor="text1"/>
          <w:szCs w:val="22"/>
          <w:lang w:val="bg-BG"/>
        </w:rPr>
        <w:t>рефрактерни на кортикостероиди</w:t>
      </w:r>
      <w:r w:rsidR="00F55728" w:rsidRPr="00A210F6">
        <w:rPr>
          <w:color w:val="000000" w:themeColor="text1"/>
          <w:szCs w:val="22"/>
          <w:lang w:val="bg-BG"/>
        </w:rPr>
        <w:t>,</w:t>
      </w:r>
      <w:r w:rsidR="00330C44" w:rsidRPr="00A210F6">
        <w:rPr>
          <w:color w:val="000000" w:themeColor="text1"/>
          <w:szCs w:val="22"/>
          <w:lang w:val="bg-BG"/>
        </w:rPr>
        <w:t xml:space="preserve"> </w:t>
      </w:r>
      <w:r w:rsidRPr="00A210F6">
        <w:rPr>
          <w:color w:val="000000" w:themeColor="text1"/>
          <w:szCs w:val="22"/>
          <w:lang w:val="bg-BG"/>
        </w:rPr>
        <w:t>или нелекуван</w:t>
      </w:r>
      <w:r w:rsidR="00F55728" w:rsidRPr="00A210F6">
        <w:rPr>
          <w:color w:val="000000" w:themeColor="text1"/>
          <w:szCs w:val="22"/>
          <w:lang w:val="bg-BG"/>
        </w:rPr>
        <w:t>и</w:t>
      </w:r>
      <w:r w:rsidR="007B496B" w:rsidRPr="00A210F6">
        <w:rPr>
          <w:color w:val="000000" w:themeColor="text1"/>
          <w:szCs w:val="22"/>
          <w:lang w:val="bg-BG"/>
        </w:rPr>
        <w:t xml:space="preserve"> преди това</w:t>
      </w:r>
      <w:r w:rsidRPr="00A210F6">
        <w:rPr>
          <w:color w:val="000000" w:themeColor="text1"/>
          <w:szCs w:val="22"/>
          <w:lang w:val="bg-BG"/>
        </w:rPr>
        <w:t xml:space="preserve">. Пациентите са считани за </w:t>
      </w:r>
      <w:r w:rsidR="000C0A3E" w:rsidRPr="00A210F6">
        <w:rPr>
          <w:color w:val="000000" w:themeColor="text1"/>
          <w:szCs w:val="22"/>
        </w:rPr>
        <w:t>рефрактерни на кортикостероиди</w:t>
      </w:r>
      <w:r w:rsidR="008E63D1" w:rsidRPr="00A210F6">
        <w:rPr>
          <w:color w:val="000000" w:themeColor="text1"/>
          <w:szCs w:val="22"/>
          <w:lang w:val="bg-BG"/>
        </w:rPr>
        <w:t xml:space="preserve"> </w:t>
      </w:r>
      <w:r w:rsidRPr="00A210F6">
        <w:rPr>
          <w:color w:val="000000" w:themeColor="text1"/>
          <w:szCs w:val="22"/>
          <w:lang w:val="bg-BG"/>
        </w:rPr>
        <w:t xml:space="preserve">според </w:t>
      </w:r>
      <w:r w:rsidR="008E63D1" w:rsidRPr="00A210F6">
        <w:rPr>
          <w:color w:val="000000" w:themeColor="text1"/>
          <w:szCs w:val="22"/>
          <w:lang w:val="bg-BG"/>
        </w:rPr>
        <w:t>институционалните критерии</w:t>
      </w:r>
      <w:r w:rsidRPr="00A210F6">
        <w:rPr>
          <w:color w:val="000000" w:themeColor="text1"/>
          <w:szCs w:val="22"/>
          <w:lang w:val="bg-BG"/>
        </w:rPr>
        <w:t xml:space="preserve"> или </w:t>
      </w:r>
      <w:r w:rsidR="00330C44" w:rsidRPr="00A210F6">
        <w:rPr>
          <w:color w:val="000000" w:themeColor="text1"/>
          <w:szCs w:val="22"/>
          <w:lang w:val="bg-BG"/>
        </w:rPr>
        <w:t>по</w:t>
      </w:r>
      <w:r w:rsidRPr="00A210F6">
        <w:rPr>
          <w:color w:val="000000" w:themeColor="text1"/>
          <w:szCs w:val="22"/>
          <w:lang w:val="bg-BG"/>
        </w:rPr>
        <w:t xml:space="preserve"> </w:t>
      </w:r>
      <w:r w:rsidR="00A26D66" w:rsidRPr="00A210F6">
        <w:rPr>
          <w:color w:val="000000" w:themeColor="text1"/>
          <w:szCs w:val="22"/>
          <w:lang w:val="bg-BG"/>
        </w:rPr>
        <w:t xml:space="preserve">лекарско решение, в случай че не са налични </w:t>
      </w:r>
      <w:r w:rsidR="008E63D1" w:rsidRPr="00A210F6">
        <w:rPr>
          <w:color w:val="000000" w:themeColor="text1"/>
          <w:szCs w:val="22"/>
          <w:lang w:val="bg-BG"/>
        </w:rPr>
        <w:t xml:space="preserve">институционални </w:t>
      </w:r>
      <w:r w:rsidRPr="00A210F6">
        <w:rPr>
          <w:color w:val="000000" w:themeColor="text1"/>
          <w:szCs w:val="22"/>
          <w:lang w:val="bg-BG"/>
        </w:rPr>
        <w:t xml:space="preserve">критерии, като е </w:t>
      </w:r>
      <w:r w:rsidR="00330C44" w:rsidRPr="00A210F6">
        <w:rPr>
          <w:color w:val="000000" w:themeColor="text1"/>
          <w:szCs w:val="22"/>
          <w:lang w:val="bg-BG"/>
        </w:rPr>
        <w:t>разрешено</w:t>
      </w:r>
      <w:r w:rsidRPr="00A210F6">
        <w:rPr>
          <w:color w:val="000000" w:themeColor="text1"/>
          <w:szCs w:val="22"/>
          <w:lang w:val="bg-BG"/>
        </w:rPr>
        <w:t xml:space="preserve"> да са </w:t>
      </w:r>
      <w:r w:rsidR="00330C44" w:rsidRPr="00A210F6">
        <w:rPr>
          <w:color w:val="000000" w:themeColor="text1"/>
          <w:szCs w:val="22"/>
          <w:lang w:val="bg-BG"/>
        </w:rPr>
        <w:t xml:space="preserve">приемали </w:t>
      </w:r>
      <w:r w:rsidR="00F55728" w:rsidRPr="00A210F6">
        <w:rPr>
          <w:color w:val="000000" w:themeColor="text1"/>
          <w:szCs w:val="22"/>
          <w:lang w:val="bg-BG"/>
        </w:rPr>
        <w:t xml:space="preserve">не </w:t>
      </w:r>
      <w:r w:rsidRPr="00A210F6">
        <w:rPr>
          <w:color w:val="000000" w:themeColor="text1"/>
          <w:szCs w:val="22"/>
          <w:lang w:val="bg-BG"/>
        </w:rPr>
        <w:t xml:space="preserve">повече от едно допълнително предишно системно лечение </w:t>
      </w:r>
      <w:r w:rsidR="00CD4FB5" w:rsidRPr="00A210F6">
        <w:rPr>
          <w:color w:val="000000" w:themeColor="text1"/>
          <w:szCs w:val="22"/>
          <w:lang w:val="bg-BG"/>
        </w:rPr>
        <w:t>з</w:t>
      </w:r>
      <w:r w:rsidRPr="00A210F6">
        <w:rPr>
          <w:color w:val="000000" w:themeColor="text1"/>
          <w:szCs w:val="22"/>
          <w:lang w:val="bg-BG"/>
        </w:rPr>
        <w:t xml:space="preserve">а остра </w:t>
      </w:r>
      <w:r w:rsidRPr="00A210F6">
        <w:rPr>
          <w:color w:val="000000" w:themeColor="text1"/>
          <w:szCs w:val="22"/>
        </w:rPr>
        <w:t>GvHD</w:t>
      </w:r>
      <w:r w:rsidRPr="00A210F6">
        <w:rPr>
          <w:color w:val="000000" w:themeColor="text1"/>
          <w:szCs w:val="22"/>
          <w:lang w:val="bg-BG"/>
        </w:rPr>
        <w:t xml:space="preserve"> в допълнение към кортикостероиди. Пациентите са считани за нелекувани</w:t>
      </w:r>
      <w:r w:rsidR="00CC72BF" w:rsidRPr="00A210F6">
        <w:rPr>
          <w:color w:val="000000" w:themeColor="text1"/>
          <w:szCs w:val="22"/>
          <w:lang w:val="bg-BG"/>
        </w:rPr>
        <w:t xml:space="preserve">, ако </w:t>
      </w:r>
      <w:r w:rsidR="00623523" w:rsidRPr="00A210F6">
        <w:rPr>
          <w:color w:val="000000" w:themeColor="text1"/>
          <w:szCs w:val="22"/>
          <w:lang w:val="bg-BG"/>
        </w:rPr>
        <w:t xml:space="preserve">преди това </w:t>
      </w:r>
      <w:r w:rsidR="00CC72BF" w:rsidRPr="00A210F6">
        <w:rPr>
          <w:color w:val="000000" w:themeColor="text1"/>
          <w:szCs w:val="22"/>
          <w:lang w:val="bg-BG"/>
        </w:rPr>
        <w:t xml:space="preserve">не са получавали системно лечение за остра </w:t>
      </w:r>
      <w:r w:rsidR="00CC72BF" w:rsidRPr="00A210F6">
        <w:rPr>
          <w:color w:val="000000" w:themeColor="text1"/>
          <w:szCs w:val="22"/>
        </w:rPr>
        <w:t>GvHD</w:t>
      </w:r>
      <w:r w:rsidR="00CC72BF" w:rsidRPr="00A210F6">
        <w:rPr>
          <w:color w:val="000000" w:themeColor="text1"/>
          <w:szCs w:val="22"/>
          <w:lang w:val="bg-BG"/>
        </w:rPr>
        <w:t xml:space="preserve"> (с изключение на </w:t>
      </w:r>
      <w:r w:rsidR="00624E0B" w:rsidRPr="00A210F6">
        <w:rPr>
          <w:color w:val="000000" w:themeColor="text1"/>
          <w:szCs w:val="22"/>
          <w:lang w:val="bg-BG"/>
        </w:rPr>
        <w:t>предшестващ</w:t>
      </w:r>
      <w:r w:rsidR="00F55728" w:rsidRPr="00A210F6">
        <w:rPr>
          <w:color w:val="000000" w:themeColor="text1"/>
          <w:szCs w:val="22"/>
          <w:lang w:val="bg-BG"/>
        </w:rPr>
        <w:t xml:space="preserve">а </w:t>
      </w:r>
      <w:r w:rsidR="007D4DFA" w:rsidRPr="00A210F6">
        <w:rPr>
          <w:color w:val="000000" w:themeColor="text1"/>
          <w:szCs w:val="22"/>
          <w:lang w:val="bg-BG"/>
        </w:rPr>
        <w:t xml:space="preserve">системна кортикостероидна </w:t>
      </w:r>
      <w:r w:rsidR="00F55728" w:rsidRPr="00A210F6">
        <w:rPr>
          <w:color w:val="000000" w:themeColor="text1"/>
          <w:szCs w:val="22"/>
          <w:lang w:val="bg-BG"/>
        </w:rPr>
        <w:t xml:space="preserve">терапия </w:t>
      </w:r>
      <w:r w:rsidR="00624E0B" w:rsidRPr="00A210F6">
        <w:rPr>
          <w:color w:val="000000" w:themeColor="text1"/>
          <w:szCs w:val="22"/>
          <w:lang w:val="bg-BG"/>
        </w:rPr>
        <w:t xml:space="preserve">с метилпреднизолон или еквивалент </w:t>
      </w:r>
      <w:r w:rsidR="007D4DFA" w:rsidRPr="00A210F6">
        <w:rPr>
          <w:color w:val="000000" w:themeColor="text1"/>
          <w:szCs w:val="22"/>
          <w:lang w:val="bg-BG"/>
        </w:rPr>
        <w:t xml:space="preserve">за максимум 72 часа </w:t>
      </w:r>
      <w:r w:rsidR="00624E0B" w:rsidRPr="00A210F6">
        <w:rPr>
          <w:color w:val="000000" w:themeColor="text1"/>
          <w:szCs w:val="22"/>
          <w:lang w:val="bg-BG"/>
        </w:rPr>
        <w:t xml:space="preserve">след поява на остра </w:t>
      </w:r>
      <w:r w:rsidR="00624E0B" w:rsidRPr="00A210F6">
        <w:rPr>
          <w:color w:val="000000" w:themeColor="text1"/>
          <w:lang w:eastAsia="de-CH"/>
        </w:rPr>
        <w:t>GvHD</w:t>
      </w:r>
      <w:r w:rsidR="00624E0B" w:rsidRPr="00A210F6">
        <w:rPr>
          <w:color w:val="000000" w:themeColor="text1"/>
          <w:lang w:val="bg-BG" w:eastAsia="de-CH"/>
        </w:rPr>
        <w:t xml:space="preserve">). В допълнение към </w:t>
      </w:r>
      <w:r w:rsidR="00624E0B" w:rsidRPr="00A210F6">
        <w:rPr>
          <w:color w:val="000000" w:themeColor="text1"/>
        </w:rPr>
        <w:t>Jakavi</w:t>
      </w:r>
      <w:r w:rsidR="00624E0B" w:rsidRPr="00A210F6">
        <w:rPr>
          <w:color w:val="000000" w:themeColor="text1"/>
          <w:lang w:val="bg-BG"/>
        </w:rPr>
        <w:t xml:space="preserve"> пациентите са лекувани със системни кортикостероиди и/или </w:t>
      </w:r>
      <w:r w:rsidR="00624E0B" w:rsidRPr="00A210F6">
        <w:rPr>
          <w:color w:val="000000" w:themeColor="text1"/>
        </w:rPr>
        <w:t>CNI</w:t>
      </w:r>
      <w:r w:rsidR="00624E0B" w:rsidRPr="00A210F6">
        <w:rPr>
          <w:color w:val="000000" w:themeColor="text1"/>
          <w:lang w:val="bg-BG"/>
        </w:rPr>
        <w:t xml:space="preserve"> (циклоспорин или такролимус)</w:t>
      </w:r>
      <w:r w:rsidR="00B24A82" w:rsidRPr="00A210F6">
        <w:rPr>
          <w:color w:val="000000" w:themeColor="text1"/>
          <w:lang w:val="bg-BG"/>
        </w:rPr>
        <w:t>, като</w:t>
      </w:r>
      <w:r w:rsidR="00624E0B" w:rsidRPr="00A210F6">
        <w:rPr>
          <w:color w:val="000000" w:themeColor="text1"/>
          <w:lang w:val="bg-BG"/>
        </w:rPr>
        <w:t xml:space="preserve"> </w:t>
      </w:r>
      <w:r w:rsidR="007D4DFA" w:rsidRPr="00A210F6">
        <w:rPr>
          <w:color w:val="000000" w:themeColor="text1"/>
          <w:lang w:val="bg-BG"/>
        </w:rPr>
        <w:t>лечение</w:t>
      </w:r>
      <w:r w:rsidR="00F55728" w:rsidRPr="00A210F6">
        <w:rPr>
          <w:color w:val="000000" w:themeColor="text1"/>
          <w:lang w:val="bg-BG"/>
        </w:rPr>
        <w:t xml:space="preserve"> с </w:t>
      </w:r>
      <w:r w:rsidR="00624E0B" w:rsidRPr="00A210F6">
        <w:rPr>
          <w:color w:val="000000" w:themeColor="text1"/>
          <w:lang w:val="bg-BG"/>
        </w:rPr>
        <w:t xml:space="preserve">локални кортикостероиди </w:t>
      </w:r>
      <w:r w:rsidR="00F55728" w:rsidRPr="00A210F6">
        <w:rPr>
          <w:color w:val="000000" w:themeColor="text1"/>
          <w:lang w:val="bg-BG"/>
        </w:rPr>
        <w:t xml:space="preserve">също </w:t>
      </w:r>
      <w:r w:rsidR="007D4DFA" w:rsidRPr="00A210F6">
        <w:rPr>
          <w:color w:val="000000" w:themeColor="text1"/>
          <w:lang w:val="bg-BG"/>
        </w:rPr>
        <w:t>е</w:t>
      </w:r>
      <w:r w:rsidR="00624E0B" w:rsidRPr="00A210F6">
        <w:rPr>
          <w:color w:val="000000" w:themeColor="text1"/>
          <w:lang w:val="bg-BG"/>
        </w:rPr>
        <w:t xml:space="preserve"> бил</w:t>
      </w:r>
      <w:r w:rsidR="007D4DFA" w:rsidRPr="00A210F6">
        <w:rPr>
          <w:color w:val="000000" w:themeColor="text1"/>
          <w:lang w:val="bg-BG"/>
        </w:rPr>
        <w:t>о</w:t>
      </w:r>
      <w:r w:rsidR="00624E0B" w:rsidRPr="00A210F6">
        <w:rPr>
          <w:color w:val="000000" w:themeColor="text1"/>
          <w:lang w:val="bg-BG"/>
        </w:rPr>
        <w:t xml:space="preserve"> </w:t>
      </w:r>
      <w:r w:rsidR="00330C44" w:rsidRPr="00A210F6">
        <w:rPr>
          <w:color w:val="000000" w:themeColor="text1"/>
          <w:lang w:val="bg-BG"/>
        </w:rPr>
        <w:t>разрешен</w:t>
      </w:r>
      <w:r w:rsidR="007D4DFA" w:rsidRPr="00A210F6">
        <w:rPr>
          <w:color w:val="000000" w:themeColor="text1"/>
          <w:lang w:val="bg-BG"/>
        </w:rPr>
        <w:t>о</w:t>
      </w:r>
      <w:r w:rsidR="00624E0B" w:rsidRPr="00A210F6">
        <w:rPr>
          <w:color w:val="000000" w:themeColor="text1"/>
          <w:lang w:val="bg-BG"/>
        </w:rPr>
        <w:t xml:space="preserve"> съгласно </w:t>
      </w:r>
      <w:r w:rsidR="008E63D1" w:rsidRPr="00A210F6">
        <w:rPr>
          <w:color w:val="000000" w:themeColor="text1"/>
          <w:lang w:val="bg-BG"/>
        </w:rPr>
        <w:t xml:space="preserve">институционалните </w:t>
      </w:r>
      <w:r w:rsidR="00624E0B" w:rsidRPr="00A210F6">
        <w:rPr>
          <w:color w:val="000000" w:themeColor="text1"/>
          <w:szCs w:val="22"/>
          <w:lang w:val="bg-BG"/>
        </w:rPr>
        <w:t>ръководств</w:t>
      </w:r>
      <w:r w:rsidR="00330C44" w:rsidRPr="00A210F6">
        <w:rPr>
          <w:color w:val="000000" w:themeColor="text1"/>
          <w:szCs w:val="22"/>
          <w:lang w:val="bg-BG"/>
        </w:rPr>
        <w:t>а</w:t>
      </w:r>
      <w:r w:rsidR="00624E0B" w:rsidRPr="00A210F6">
        <w:rPr>
          <w:color w:val="000000" w:themeColor="text1"/>
          <w:szCs w:val="22"/>
          <w:lang w:val="bg-BG"/>
        </w:rPr>
        <w:t xml:space="preserve">. В </w:t>
      </w:r>
      <w:r w:rsidR="00624E0B" w:rsidRPr="00A210F6">
        <w:rPr>
          <w:color w:val="000000" w:themeColor="text1"/>
        </w:rPr>
        <w:t>REACH</w:t>
      </w:r>
      <w:r w:rsidR="00624E0B" w:rsidRPr="00A210F6">
        <w:rPr>
          <w:color w:val="000000" w:themeColor="text1"/>
          <w:lang w:val="bg-BG"/>
        </w:rPr>
        <w:t xml:space="preserve">4 40 пациенти (88,9%) са получавали </w:t>
      </w:r>
      <w:r w:rsidR="00D91B60" w:rsidRPr="00A210F6">
        <w:rPr>
          <w:color w:val="000000" w:themeColor="text1"/>
          <w:lang w:val="bg-BG"/>
        </w:rPr>
        <w:t>съпътстващо</w:t>
      </w:r>
      <w:r w:rsidR="009213F0" w:rsidRPr="00A210F6">
        <w:rPr>
          <w:color w:val="000000" w:themeColor="text1"/>
          <w:lang w:val="bg-BG"/>
        </w:rPr>
        <w:t xml:space="preserve"> </w:t>
      </w:r>
      <w:r w:rsidR="00624E0B" w:rsidRPr="00A210F6">
        <w:rPr>
          <w:color w:val="000000" w:themeColor="text1"/>
        </w:rPr>
        <w:t>CNI</w:t>
      </w:r>
      <w:r w:rsidR="00150959" w:rsidRPr="00A210F6">
        <w:rPr>
          <w:color w:val="000000" w:themeColor="text1"/>
        </w:rPr>
        <w:t>s</w:t>
      </w:r>
      <w:r w:rsidR="00624E0B" w:rsidRPr="00A210F6">
        <w:rPr>
          <w:color w:val="000000" w:themeColor="text1"/>
          <w:lang w:val="bg-BG"/>
        </w:rPr>
        <w:t xml:space="preserve">. </w:t>
      </w:r>
      <w:r w:rsidR="007B496B" w:rsidRPr="00A210F6">
        <w:rPr>
          <w:color w:val="000000" w:themeColor="text1"/>
          <w:lang w:val="bg-BG"/>
        </w:rPr>
        <w:t>П</w:t>
      </w:r>
      <w:r w:rsidR="00624E0B" w:rsidRPr="00A210F6">
        <w:rPr>
          <w:color w:val="000000" w:themeColor="text1"/>
          <w:lang w:val="bg-BG"/>
        </w:rPr>
        <w:t xml:space="preserve">ациентите </w:t>
      </w:r>
      <w:r w:rsidR="007B496B" w:rsidRPr="00A210F6">
        <w:rPr>
          <w:color w:val="000000" w:themeColor="text1"/>
          <w:lang w:val="bg-BG"/>
        </w:rPr>
        <w:t>са могли да получават също и</w:t>
      </w:r>
      <w:r w:rsidR="002E2623" w:rsidRPr="00A210F6">
        <w:rPr>
          <w:color w:val="000000" w:themeColor="text1"/>
          <w:lang w:val="bg-BG"/>
        </w:rPr>
        <w:t xml:space="preserve"> </w:t>
      </w:r>
      <w:r w:rsidR="00624E0B" w:rsidRPr="00A210F6">
        <w:rPr>
          <w:color w:val="000000" w:themeColor="text1"/>
          <w:lang w:val="bg-BG"/>
        </w:rPr>
        <w:t>стандартн</w:t>
      </w:r>
      <w:r w:rsidR="00D91B60" w:rsidRPr="00A210F6">
        <w:rPr>
          <w:color w:val="000000" w:themeColor="text1"/>
          <w:lang w:val="bg-BG"/>
        </w:rPr>
        <w:t>о</w:t>
      </w:r>
      <w:r w:rsidR="00624E0B" w:rsidRPr="00A210F6">
        <w:rPr>
          <w:color w:val="000000" w:themeColor="text1"/>
          <w:lang w:val="bg-BG"/>
        </w:rPr>
        <w:t xml:space="preserve"> поддържащ</w:t>
      </w:r>
      <w:r w:rsidR="00D91B60" w:rsidRPr="00A210F6">
        <w:rPr>
          <w:color w:val="000000" w:themeColor="text1"/>
          <w:lang w:val="bg-BG"/>
        </w:rPr>
        <w:t>о лечение</w:t>
      </w:r>
      <w:r w:rsidR="00624E0B" w:rsidRPr="00A210F6">
        <w:rPr>
          <w:color w:val="000000" w:themeColor="text1"/>
          <w:lang w:val="bg-BG"/>
        </w:rPr>
        <w:t xml:space="preserve"> </w:t>
      </w:r>
      <w:r w:rsidR="00F55728" w:rsidRPr="00A210F6">
        <w:rPr>
          <w:color w:val="000000" w:themeColor="text1"/>
          <w:lang w:val="bg-BG"/>
        </w:rPr>
        <w:t xml:space="preserve">след </w:t>
      </w:r>
      <w:r w:rsidR="00624E0B" w:rsidRPr="00A210F6">
        <w:rPr>
          <w:rFonts w:eastAsia="MS Mincho"/>
          <w:szCs w:val="22"/>
          <w:lang w:val="bg-BG" w:eastAsia="zh-CN"/>
        </w:rPr>
        <w:t>алогенна трансплантация на стволови клетки, включ</w:t>
      </w:r>
      <w:r w:rsidR="00D91B60" w:rsidRPr="00A210F6">
        <w:rPr>
          <w:rFonts w:eastAsia="MS Mincho"/>
          <w:szCs w:val="22"/>
          <w:lang w:val="bg-BG" w:eastAsia="zh-CN"/>
        </w:rPr>
        <w:t>ващо</w:t>
      </w:r>
      <w:r w:rsidR="00624E0B" w:rsidRPr="00A210F6">
        <w:rPr>
          <w:rFonts w:eastAsia="MS Mincho"/>
          <w:szCs w:val="22"/>
          <w:lang w:val="bg-BG" w:eastAsia="zh-CN"/>
        </w:rPr>
        <w:t xml:space="preserve"> антиинфекциозни лекарствени продукти и трансфузи</w:t>
      </w:r>
      <w:r w:rsidR="002E2623" w:rsidRPr="00A210F6">
        <w:rPr>
          <w:rFonts w:eastAsia="MS Mincho"/>
          <w:szCs w:val="22"/>
          <w:lang w:val="bg-BG" w:eastAsia="zh-CN"/>
        </w:rPr>
        <w:t>и</w:t>
      </w:r>
      <w:r w:rsidR="00624E0B" w:rsidRPr="00A210F6">
        <w:rPr>
          <w:rFonts w:eastAsia="MS Mincho"/>
          <w:szCs w:val="22"/>
          <w:lang w:val="bg-BG" w:eastAsia="zh-CN"/>
        </w:rPr>
        <w:t xml:space="preserve">. </w:t>
      </w:r>
      <w:r w:rsidR="009B5DCA" w:rsidRPr="00A210F6">
        <w:rPr>
          <w:rFonts w:eastAsia="MS Mincho"/>
          <w:szCs w:val="22"/>
          <w:lang w:val="bg-BG" w:eastAsia="zh-CN"/>
        </w:rPr>
        <w:t xml:space="preserve">Приемът на </w:t>
      </w:r>
      <w:r w:rsidR="00624E0B" w:rsidRPr="00A210F6">
        <w:rPr>
          <w:color w:val="000000" w:themeColor="text1"/>
          <w:szCs w:val="22"/>
        </w:rPr>
        <w:t>Jakavi</w:t>
      </w:r>
      <w:r w:rsidR="00624E0B" w:rsidRPr="00A210F6">
        <w:rPr>
          <w:color w:val="000000" w:themeColor="text1"/>
          <w:szCs w:val="22"/>
          <w:lang w:val="bg-BG"/>
        </w:rPr>
        <w:t xml:space="preserve"> е прекратяван </w:t>
      </w:r>
      <w:r w:rsidR="009B5DCA" w:rsidRPr="00A210F6">
        <w:rPr>
          <w:color w:val="000000" w:themeColor="text1"/>
          <w:szCs w:val="22"/>
          <w:lang w:val="bg-BG"/>
        </w:rPr>
        <w:t xml:space="preserve">при </w:t>
      </w:r>
      <w:r w:rsidR="00624E0B" w:rsidRPr="00A210F6">
        <w:rPr>
          <w:color w:val="000000" w:themeColor="text1"/>
          <w:szCs w:val="22"/>
          <w:lang w:val="bg-BG"/>
        </w:rPr>
        <w:t xml:space="preserve">липса на отговор </w:t>
      </w:r>
      <w:r w:rsidR="00247AC6" w:rsidRPr="00A210F6">
        <w:rPr>
          <w:color w:val="000000" w:themeColor="text1"/>
          <w:szCs w:val="22"/>
          <w:lang w:val="bg-BG"/>
        </w:rPr>
        <w:t>на ден</w:t>
      </w:r>
      <w:r w:rsidR="00247AC6" w:rsidRPr="00A210F6">
        <w:rPr>
          <w:color w:val="000000" w:themeColor="text1"/>
        </w:rPr>
        <w:t> </w:t>
      </w:r>
      <w:r w:rsidR="00247AC6" w:rsidRPr="00A210F6">
        <w:rPr>
          <w:color w:val="000000" w:themeColor="text1"/>
          <w:szCs w:val="22"/>
          <w:lang w:val="bg-BG"/>
        </w:rPr>
        <w:t xml:space="preserve">28 </w:t>
      </w:r>
      <w:r w:rsidR="00F55728" w:rsidRPr="00A210F6">
        <w:rPr>
          <w:color w:val="000000" w:themeColor="text1"/>
          <w:szCs w:val="22"/>
          <w:lang w:val="bg-BG"/>
        </w:rPr>
        <w:t xml:space="preserve">при </w:t>
      </w:r>
      <w:r w:rsidR="00624E0B" w:rsidRPr="00A210F6">
        <w:rPr>
          <w:color w:val="000000" w:themeColor="text1"/>
          <w:szCs w:val="22"/>
          <w:lang w:val="bg-BG"/>
        </w:rPr>
        <w:t xml:space="preserve">лечение на остра </w:t>
      </w:r>
      <w:r w:rsidR="00624E0B" w:rsidRPr="00A210F6">
        <w:rPr>
          <w:color w:val="000000" w:themeColor="text1"/>
          <w:szCs w:val="22"/>
        </w:rPr>
        <w:t>GvHD</w:t>
      </w:r>
      <w:r w:rsidR="00624E0B" w:rsidRPr="00A210F6">
        <w:rPr>
          <w:color w:val="000000" w:themeColor="text1"/>
          <w:szCs w:val="22"/>
          <w:lang w:val="bg-BG"/>
        </w:rPr>
        <w:t>.</w:t>
      </w:r>
    </w:p>
    <w:p w14:paraId="495CE7C3" w14:textId="77777777" w:rsidR="00916EC3" w:rsidRDefault="00916EC3" w:rsidP="00B64364">
      <w:pPr>
        <w:numPr>
          <w:ilvl w:val="12"/>
          <w:numId w:val="0"/>
        </w:numPr>
        <w:tabs>
          <w:tab w:val="clear" w:pos="567"/>
        </w:tabs>
        <w:spacing w:line="240" w:lineRule="auto"/>
        <w:ind w:right="-2"/>
        <w:rPr>
          <w:iCs/>
          <w:szCs w:val="22"/>
          <w:lang w:val="bg-BG"/>
        </w:rPr>
      </w:pPr>
    </w:p>
    <w:p w14:paraId="75D941D8" w14:textId="0AA0AAA5" w:rsidR="00624E0B" w:rsidRDefault="00624E0B" w:rsidP="00B64364">
      <w:pPr>
        <w:tabs>
          <w:tab w:val="clear" w:pos="567"/>
        </w:tabs>
        <w:spacing w:line="240" w:lineRule="auto"/>
        <w:ind w:right="-2"/>
        <w:rPr>
          <w:szCs w:val="22"/>
          <w:lang w:val="bg-BG"/>
        </w:rPr>
      </w:pPr>
      <w:r w:rsidRPr="00FA26BA">
        <w:rPr>
          <w:iCs/>
          <w:szCs w:val="22"/>
          <w:lang w:val="bg-BG"/>
        </w:rPr>
        <w:lastRenderedPageBreak/>
        <w:t xml:space="preserve">Понижаване на дозата </w:t>
      </w:r>
      <w:r w:rsidRPr="00FA26BA">
        <w:rPr>
          <w:rFonts w:eastAsia="MS Mincho"/>
          <w:szCs w:val="22"/>
          <w:lang w:val="bg-BG" w:eastAsia="zh-CN"/>
        </w:rPr>
        <w:t xml:space="preserve">Jakavi е </w:t>
      </w:r>
      <w:r w:rsidR="00287F6A" w:rsidRPr="00FA26BA">
        <w:rPr>
          <w:rFonts w:eastAsia="MS Mincho"/>
          <w:szCs w:val="22"/>
          <w:lang w:val="bg-BG" w:eastAsia="zh-CN"/>
        </w:rPr>
        <w:t xml:space="preserve">било позволено </w:t>
      </w:r>
      <w:r w:rsidRPr="00FA26BA">
        <w:rPr>
          <w:rFonts w:eastAsia="MS Mincho"/>
          <w:szCs w:val="22"/>
          <w:lang w:val="bg-BG" w:eastAsia="zh-CN"/>
        </w:rPr>
        <w:t xml:space="preserve">след посещението </w:t>
      </w:r>
      <w:r>
        <w:rPr>
          <w:rFonts w:eastAsia="MS Mincho"/>
          <w:szCs w:val="22"/>
          <w:lang w:val="bg-BG" w:eastAsia="zh-CN"/>
        </w:rPr>
        <w:t>на</w:t>
      </w:r>
      <w:r w:rsidRPr="00FA26BA">
        <w:rPr>
          <w:szCs w:val="22"/>
          <w:lang w:val="bg-BG"/>
        </w:rPr>
        <w:t xml:space="preserve"> ден </w:t>
      </w:r>
      <w:r>
        <w:rPr>
          <w:szCs w:val="22"/>
          <w:lang w:val="bg-BG"/>
        </w:rPr>
        <w:t>56</w:t>
      </w:r>
      <w:r w:rsidRPr="00FA26BA">
        <w:rPr>
          <w:szCs w:val="22"/>
          <w:lang w:val="bg-BG"/>
        </w:rPr>
        <w:t>.</w:t>
      </w:r>
    </w:p>
    <w:p w14:paraId="5493CB6B" w14:textId="77777777" w:rsidR="001826E1" w:rsidRDefault="001826E1" w:rsidP="00B64364">
      <w:pPr>
        <w:tabs>
          <w:tab w:val="clear" w:pos="567"/>
        </w:tabs>
        <w:spacing w:line="240" w:lineRule="auto"/>
        <w:ind w:right="-2"/>
        <w:rPr>
          <w:szCs w:val="22"/>
          <w:lang w:val="bg-BG"/>
        </w:rPr>
      </w:pPr>
    </w:p>
    <w:p w14:paraId="52243AF2" w14:textId="192594EF" w:rsidR="001826E1" w:rsidRPr="00C20F53" w:rsidRDefault="001826E1" w:rsidP="00B64364">
      <w:pPr>
        <w:tabs>
          <w:tab w:val="left" w:pos="708"/>
        </w:tabs>
        <w:spacing w:line="240" w:lineRule="auto"/>
        <w:rPr>
          <w:color w:val="000000" w:themeColor="text1"/>
          <w:szCs w:val="22"/>
          <w:lang w:val="bg-BG"/>
        </w:rPr>
      </w:pPr>
      <w:r>
        <w:rPr>
          <w:szCs w:val="22"/>
          <w:lang w:val="bg-BG"/>
        </w:rPr>
        <w:t xml:space="preserve">Броят на мъжете и жените пациенти </w:t>
      </w:r>
      <w:r w:rsidR="00D943A3">
        <w:rPr>
          <w:szCs w:val="22"/>
          <w:lang w:val="bg-BG"/>
        </w:rPr>
        <w:t>е</w:t>
      </w:r>
      <w:r>
        <w:rPr>
          <w:szCs w:val="22"/>
          <w:lang w:val="bg-BG"/>
        </w:rPr>
        <w:t xml:space="preserve"> съответно </w:t>
      </w:r>
      <w:r w:rsidRPr="00C20F53">
        <w:rPr>
          <w:rStyle w:val="normaltextrun"/>
          <w:rFonts w:eastAsia="MS Mincho"/>
          <w:color w:val="000000" w:themeColor="text1"/>
          <w:shd w:val="clear" w:color="auto" w:fill="FFFFFF"/>
          <w:lang w:val="bg-BG"/>
        </w:rPr>
        <w:t>62</w:t>
      </w:r>
      <w:r>
        <w:rPr>
          <w:rStyle w:val="normaltextrun"/>
          <w:color w:val="000000" w:themeColor="text1"/>
          <w:shd w:val="clear" w:color="auto" w:fill="FFFFFF"/>
          <w:lang w:val="bg-BG"/>
        </w:rPr>
        <w:t>,</w:t>
      </w:r>
      <w:r w:rsidRPr="00C20F53">
        <w:rPr>
          <w:rStyle w:val="normaltextrun"/>
          <w:rFonts w:eastAsia="MS Mincho"/>
          <w:color w:val="000000" w:themeColor="text1"/>
          <w:shd w:val="clear" w:color="auto" w:fill="FFFFFF"/>
          <w:lang w:val="bg-BG"/>
        </w:rPr>
        <w:t>2%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 xml:space="preserve">=28) </w:t>
      </w:r>
      <w:r>
        <w:rPr>
          <w:rStyle w:val="normaltextrun"/>
          <w:color w:val="000000" w:themeColor="text1"/>
          <w:shd w:val="clear" w:color="auto" w:fill="FFFFFF"/>
          <w:lang w:val="bg-BG"/>
        </w:rPr>
        <w:t>и</w:t>
      </w:r>
      <w:r w:rsidRPr="00C20F53">
        <w:rPr>
          <w:rStyle w:val="normaltextrun"/>
          <w:rFonts w:eastAsia="MS Mincho"/>
          <w:color w:val="000000" w:themeColor="text1"/>
          <w:shd w:val="clear" w:color="auto" w:fill="FFFFFF"/>
          <w:lang w:val="bg-BG"/>
        </w:rPr>
        <w:t xml:space="preserve"> 37</w:t>
      </w:r>
      <w:r>
        <w:rPr>
          <w:rStyle w:val="normaltextrun"/>
          <w:color w:val="000000" w:themeColor="text1"/>
          <w:shd w:val="clear" w:color="auto" w:fill="FFFFFF"/>
          <w:lang w:val="bg-BG"/>
        </w:rPr>
        <w:t>,</w:t>
      </w:r>
      <w:r w:rsidRPr="00C20F53">
        <w:rPr>
          <w:rStyle w:val="normaltextrun"/>
          <w:rFonts w:eastAsia="MS Mincho"/>
          <w:color w:val="000000" w:themeColor="text1"/>
          <w:shd w:val="clear" w:color="auto" w:fill="FFFFFF"/>
          <w:lang w:val="bg-BG"/>
        </w:rPr>
        <w:t>8%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=17)</w:t>
      </w:r>
      <w:r>
        <w:rPr>
          <w:rStyle w:val="normaltextrun"/>
          <w:color w:val="000000" w:themeColor="text1"/>
          <w:shd w:val="clear" w:color="auto" w:fill="FFFFFF"/>
          <w:lang w:val="bg-BG"/>
        </w:rPr>
        <w:t>. Като цяло 27 пациенти (60</w:t>
      </w:r>
      <w:r w:rsidR="005618EE">
        <w:rPr>
          <w:rStyle w:val="normaltextrun"/>
          <w:color w:val="000000" w:themeColor="text1"/>
          <w:shd w:val="clear" w:color="auto" w:fill="FFFFFF"/>
          <w:lang w:val="bg-BG"/>
        </w:rPr>
        <w:t>,0</w:t>
      </w:r>
      <w:r>
        <w:rPr>
          <w:rStyle w:val="normaltextrun"/>
          <w:color w:val="000000" w:themeColor="text1"/>
          <w:shd w:val="clear" w:color="auto" w:fill="FFFFFF"/>
          <w:lang w:val="bg-BG"/>
        </w:rPr>
        <w:t xml:space="preserve">%) </w:t>
      </w:r>
      <w:r w:rsidR="00D943A3">
        <w:rPr>
          <w:rStyle w:val="normaltextrun"/>
          <w:color w:val="000000" w:themeColor="text1"/>
          <w:shd w:val="clear" w:color="auto" w:fill="FFFFFF"/>
          <w:lang w:val="bg-BG"/>
        </w:rPr>
        <w:t>са имали</w:t>
      </w:r>
      <w:r>
        <w:rPr>
          <w:rStyle w:val="normaltextrun"/>
          <w:color w:val="000000" w:themeColor="text1"/>
          <w:shd w:val="clear" w:color="auto" w:fill="FFFFFF"/>
          <w:lang w:val="bg-BG"/>
        </w:rPr>
        <w:t xml:space="preserve"> подлежащо злокачествено заболяване, най-често левкемия (26 пациенти, 57,8%). От 45</w:t>
      </w:r>
      <w:r w:rsidR="005710ED">
        <w:rPr>
          <w:rStyle w:val="normaltextrun"/>
          <w:color w:val="000000" w:themeColor="text1"/>
          <w:shd w:val="clear" w:color="auto" w:fill="FFFFFF"/>
          <w:lang w:val="bg-BG"/>
        </w:rPr>
        <w:t>-те</w:t>
      </w:r>
      <w:r>
        <w:rPr>
          <w:rStyle w:val="normaltextrun"/>
          <w:color w:val="000000" w:themeColor="text1"/>
          <w:shd w:val="clear" w:color="auto" w:fill="FFFFFF"/>
          <w:lang w:val="bg-BG"/>
        </w:rPr>
        <w:t> </w:t>
      </w:r>
      <w:r w:rsidR="00D943A3">
        <w:rPr>
          <w:rStyle w:val="normaltextrun"/>
          <w:color w:val="000000" w:themeColor="text1"/>
          <w:shd w:val="clear" w:color="auto" w:fill="FFFFFF"/>
          <w:lang w:val="bg-BG"/>
        </w:rPr>
        <w:t xml:space="preserve">педиатрични </w:t>
      </w:r>
      <w:r>
        <w:rPr>
          <w:rStyle w:val="normaltextrun"/>
          <w:color w:val="000000" w:themeColor="text1"/>
          <w:shd w:val="clear" w:color="auto" w:fill="FFFFFF"/>
          <w:lang w:val="bg-BG"/>
        </w:rPr>
        <w:t xml:space="preserve">пациенти, включени в </w:t>
      </w:r>
      <w:r w:rsidRPr="00D3542F">
        <w:rPr>
          <w:color w:val="000000" w:themeColor="text1"/>
          <w:szCs w:val="22"/>
        </w:rPr>
        <w:t>REACH</w:t>
      </w:r>
      <w:r w:rsidRPr="00C20F53">
        <w:rPr>
          <w:color w:val="000000" w:themeColor="text1"/>
          <w:szCs w:val="22"/>
          <w:lang w:val="bg-BG"/>
        </w:rPr>
        <w:t>4, 13 (28</w:t>
      </w:r>
      <w:r>
        <w:rPr>
          <w:color w:val="000000" w:themeColor="text1"/>
          <w:szCs w:val="22"/>
          <w:lang w:val="bg-BG"/>
        </w:rPr>
        <w:t>,</w:t>
      </w:r>
      <w:r w:rsidRPr="00C20F53">
        <w:rPr>
          <w:color w:val="000000" w:themeColor="text1"/>
          <w:szCs w:val="22"/>
          <w:lang w:val="bg-BG"/>
        </w:rPr>
        <w:t>9%)</w:t>
      </w:r>
      <w:r>
        <w:rPr>
          <w:color w:val="000000" w:themeColor="text1"/>
          <w:szCs w:val="22"/>
          <w:lang w:val="bg-BG"/>
        </w:rPr>
        <w:t xml:space="preserve"> са с нелекувана </w:t>
      </w:r>
      <w:r w:rsidR="005710ED">
        <w:rPr>
          <w:color w:val="000000" w:themeColor="text1"/>
          <w:szCs w:val="22"/>
          <w:lang w:val="bg-BG"/>
        </w:rPr>
        <w:t xml:space="preserve">преди това </w:t>
      </w:r>
      <w:r>
        <w:rPr>
          <w:color w:val="000000" w:themeColor="text1"/>
          <w:szCs w:val="22"/>
          <w:lang w:val="bg-BG"/>
        </w:rPr>
        <w:t xml:space="preserve">остра </w:t>
      </w:r>
      <w:r w:rsidRPr="00D3542F">
        <w:rPr>
          <w:color w:val="000000" w:themeColor="text1"/>
          <w:szCs w:val="22"/>
        </w:rPr>
        <w:t>GvHD</w:t>
      </w:r>
      <w:r w:rsidR="00DF2E99">
        <w:rPr>
          <w:color w:val="000000" w:themeColor="text1"/>
          <w:szCs w:val="22"/>
          <w:lang w:val="bg-BG"/>
        </w:rPr>
        <w:t>, а</w:t>
      </w:r>
      <w:r>
        <w:rPr>
          <w:color w:val="000000" w:themeColor="text1"/>
          <w:szCs w:val="22"/>
          <w:lang w:val="bg-BG"/>
        </w:rPr>
        <w:t xml:space="preserve"> 32 </w:t>
      </w:r>
      <w:r w:rsidRPr="00C20F53">
        <w:rPr>
          <w:color w:val="000000" w:themeColor="text1"/>
          <w:szCs w:val="22"/>
          <w:lang w:val="bg-BG"/>
        </w:rPr>
        <w:t>(71</w:t>
      </w:r>
      <w:r>
        <w:rPr>
          <w:color w:val="000000" w:themeColor="text1"/>
          <w:szCs w:val="22"/>
          <w:lang w:val="bg-BG"/>
        </w:rPr>
        <w:t>,</w:t>
      </w:r>
      <w:r w:rsidRPr="00C20F53">
        <w:rPr>
          <w:color w:val="000000" w:themeColor="text1"/>
          <w:szCs w:val="22"/>
          <w:lang w:val="bg-BG"/>
        </w:rPr>
        <w:t>1%)</w:t>
      </w:r>
      <w:r>
        <w:rPr>
          <w:color w:val="000000" w:themeColor="text1"/>
          <w:szCs w:val="22"/>
          <w:lang w:val="bg-BG"/>
        </w:rPr>
        <w:t xml:space="preserve"> са </w:t>
      </w:r>
      <w:r w:rsidR="00E25596">
        <w:rPr>
          <w:color w:val="000000" w:themeColor="text1"/>
          <w:szCs w:val="22"/>
          <w:lang w:val="bg-BG"/>
        </w:rPr>
        <w:t>с</w:t>
      </w:r>
      <w:r w:rsidR="008E63D1">
        <w:rPr>
          <w:color w:val="000000" w:themeColor="text1"/>
          <w:szCs w:val="22"/>
          <w:lang w:val="bg-BG"/>
        </w:rPr>
        <w:t>ъс стероид-</w:t>
      </w:r>
      <w:r w:rsidR="001E162A">
        <w:rPr>
          <w:color w:val="000000" w:themeColor="text1"/>
          <w:szCs w:val="22"/>
          <w:lang w:val="bg-BG"/>
        </w:rPr>
        <w:t xml:space="preserve">рефрактерна </w:t>
      </w:r>
      <w:r>
        <w:rPr>
          <w:color w:val="000000" w:themeColor="text1"/>
          <w:szCs w:val="22"/>
          <w:lang w:val="bg-BG"/>
        </w:rPr>
        <w:t xml:space="preserve">остра </w:t>
      </w:r>
      <w:r w:rsidRPr="00D3542F">
        <w:rPr>
          <w:color w:val="000000" w:themeColor="text1"/>
          <w:szCs w:val="22"/>
        </w:rPr>
        <w:t>GvHD</w:t>
      </w:r>
      <w:r>
        <w:rPr>
          <w:color w:val="000000" w:themeColor="text1"/>
          <w:szCs w:val="22"/>
          <w:lang w:val="bg-BG"/>
        </w:rPr>
        <w:t xml:space="preserve">. На изходно ниво </w:t>
      </w:r>
      <w:r w:rsidRPr="00C20F53">
        <w:rPr>
          <w:color w:val="000000" w:themeColor="text1"/>
          <w:szCs w:val="22"/>
          <w:lang w:val="bg-BG"/>
        </w:rPr>
        <w:t>64</w:t>
      </w:r>
      <w:r>
        <w:rPr>
          <w:color w:val="000000" w:themeColor="text1"/>
          <w:szCs w:val="22"/>
          <w:lang w:val="bg-BG"/>
        </w:rPr>
        <w:t>,</w:t>
      </w:r>
      <w:r w:rsidRPr="00C20F53">
        <w:rPr>
          <w:color w:val="000000" w:themeColor="text1"/>
          <w:szCs w:val="22"/>
          <w:lang w:val="bg-BG"/>
        </w:rPr>
        <w:t>4%</w:t>
      </w:r>
      <w:r>
        <w:rPr>
          <w:color w:val="000000" w:themeColor="text1"/>
          <w:szCs w:val="22"/>
          <w:lang w:val="bg-BG"/>
        </w:rPr>
        <w:t xml:space="preserve"> от пациентите са </w:t>
      </w:r>
      <w:r w:rsidR="00D943A3">
        <w:rPr>
          <w:color w:val="000000" w:themeColor="text1"/>
          <w:szCs w:val="22"/>
          <w:lang w:val="bg-BG"/>
        </w:rPr>
        <w:t xml:space="preserve">със </w:t>
      </w:r>
      <w:r>
        <w:rPr>
          <w:color w:val="000000" w:themeColor="text1"/>
          <w:szCs w:val="22"/>
          <w:lang w:val="bg-BG"/>
        </w:rPr>
        <w:t>степен</w:t>
      </w:r>
      <w:r w:rsidRPr="00D3542F">
        <w:rPr>
          <w:color w:val="000000" w:themeColor="text1"/>
          <w:szCs w:val="22"/>
        </w:rPr>
        <w:t> II</w:t>
      </w:r>
      <w:r w:rsidRPr="00C20F53">
        <w:rPr>
          <w:color w:val="000000" w:themeColor="text1"/>
          <w:szCs w:val="22"/>
          <w:lang w:val="bg-BG"/>
        </w:rPr>
        <w:t>, 26</w:t>
      </w:r>
      <w:r>
        <w:rPr>
          <w:color w:val="000000" w:themeColor="text1"/>
          <w:szCs w:val="22"/>
          <w:lang w:val="bg-BG"/>
        </w:rPr>
        <w:t>,</w:t>
      </w:r>
      <w:r w:rsidRPr="00C20F53">
        <w:rPr>
          <w:color w:val="000000" w:themeColor="text1"/>
          <w:szCs w:val="22"/>
          <w:lang w:val="bg-BG"/>
        </w:rPr>
        <w:t xml:space="preserve">7% </w:t>
      </w:r>
      <w:r>
        <w:rPr>
          <w:color w:val="000000" w:themeColor="text1"/>
          <w:szCs w:val="22"/>
          <w:lang w:val="bg-BG"/>
        </w:rPr>
        <w:t xml:space="preserve">са </w:t>
      </w:r>
      <w:r w:rsidR="00D943A3">
        <w:rPr>
          <w:color w:val="000000" w:themeColor="text1"/>
          <w:szCs w:val="22"/>
          <w:lang w:val="bg-BG"/>
        </w:rPr>
        <w:t xml:space="preserve">със </w:t>
      </w:r>
      <w:r>
        <w:rPr>
          <w:color w:val="000000" w:themeColor="text1"/>
          <w:szCs w:val="22"/>
          <w:lang w:val="bg-BG"/>
        </w:rPr>
        <w:t>степен</w:t>
      </w:r>
      <w:r w:rsidRPr="00D3542F">
        <w:rPr>
          <w:color w:val="000000" w:themeColor="text1"/>
          <w:szCs w:val="22"/>
        </w:rPr>
        <w:t> III</w:t>
      </w:r>
      <w:r w:rsidRPr="00C20F53">
        <w:rPr>
          <w:color w:val="000000" w:themeColor="text1"/>
          <w:szCs w:val="22"/>
          <w:lang w:val="bg-BG"/>
        </w:rPr>
        <w:t xml:space="preserve"> </w:t>
      </w:r>
      <w:r>
        <w:rPr>
          <w:color w:val="000000" w:themeColor="text1"/>
          <w:szCs w:val="22"/>
          <w:lang w:val="bg-BG"/>
        </w:rPr>
        <w:t>и</w:t>
      </w:r>
      <w:r w:rsidRPr="00C20F53">
        <w:rPr>
          <w:color w:val="000000" w:themeColor="text1"/>
          <w:szCs w:val="22"/>
          <w:lang w:val="bg-BG"/>
        </w:rPr>
        <w:t xml:space="preserve"> 8</w:t>
      </w:r>
      <w:r>
        <w:rPr>
          <w:color w:val="000000" w:themeColor="text1"/>
          <w:szCs w:val="22"/>
          <w:lang w:val="bg-BG"/>
        </w:rPr>
        <w:t>,</w:t>
      </w:r>
      <w:r w:rsidRPr="00C20F53">
        <w:rPr>
          <w:color w:val="000000" w:themeColor="text1"/>
          <w:szCs w:val="22"/>
          <w:lang w:val="bg-BG"/>
        </w:rPr>
        <w:t xml:space="preserve">9% </w:t>
      </w:r>
      <w:r>
        <w:rPr>
          <w:color w:val="000000" w:themeColor="text1"/>
          <w:szCs w:val="22"/>
          <w:lang w:val="bg-BG"/>
        </w:rPr>
        <w:t xml:space="preserve">са </w:t>
      </w:r>
      <w:r w:rsidR="00D943A3">
        <w:rPr>
          <w:color w:val="000000" w:themeColor="text1"/>
          <w:szCs w:val="22"/>
          <w:lang w:val="bg-BG"/>
        </w:rPr>
        <w:t xml:space="preserve">със </w:t>
      </w:r>
      <w:r>
        <w:rPr>
          <w:color w:val="000000" w:themeColor="text1"/>
          <w:szCs w:val="22"/>
          <w:lang w:val="bg-BG"/>
        </w:rPr>
        <w:t>степен</w:t>
      </w:r>
      <w:r w:rsidRPr="00D3542F">
        <w:rPr>
          <w:color w:val="000000" w:themeColor="text1"/>
          <w:szCs w:val="22"/>
        </w:rPr>
        <w:t> IV</w:t>
      </w:r>
      <w:r w:rsidRPr="00C20F53">
        <w:rPr>
          <w:color w:val="000000" w:themeColor="text1"/>
          <w:szCs w:val="22"/>
          <w:lang w:val="bg-BG"/>
        </w:rPr>
        <w:t xml:space="preserve"> </w:t>
      </w:r>
      <w:r>
        <w:rPr>
          <w:color w:val="000000" w:themeColor="text1"/>
          <w:szCs w:val="22"/>
          <w:lang w:val="bg-BG"/>
        </w:rPr>
        <w:t>остра</w:t>
      </w:r>
      <w:r w:rsidRPr="00C20F53">
        <w:rPr>
          <w:color w:val="000000" w:themeColor="text1"/>
          <w:szCs w:val="22"/>
          <w:lang w:val="bg-BG"/>
        </w:rPr>
        <w:t xml:space="preserve"> </w:t>
      </w:r>
      <w:r w:rsidRPr="00D3542F">
        <w:rPr>
          <w:color w:val="000000" w:themeColor="text1"/>
          <w:szCs w:val="22"/>
        </w:rPr>
        <w:t>GvHD</w:t>
      </w:r>
      <w:r w:rsidRPr="00C20F53">
        <w:rPr>
          <w:color w:val="000000" w:themeColor="text1"/>
          <w:szCs w:val="22"/>
          <w:lang w:val="bg-BG"/>
        </w:rPr>
        <w:t>.</w:t>
      </w:r>
    </w:p>
    <w:p w14:paraId="4DF77761" w14:textId="77777777" w:rsidR="00447555" w:rsidRPr="00C20F53" w:rsidRDefault="00447555" w:rsidP="00B64364">
      <w:pPr>
        <w:tabs>
          <w:tab w:val="left" w:pos="708"/>
        </w:tabs>
        <w:spacing w:line="240" w:lineRule="auto"/>
        <w:rPr>
          <w:color w:val="000000" w:themeColor="text1"/>
          <w:szCs w:val="22"/>
          <w:lang w:val="bg-BG"/>
        </w:rPr>
      </w:pPr>
    </w:p>
    <w:p w14:paraId="10B63360" w14:textId="11A1F2C1" w:rsidR="00447555" w:rsidRPr="00C20F53" w:rsidRDefault="00384A45" w:rsidP="00B64364">
      <w:pPr>
        <w:tabs>
          <w:tab w:val="left" w:pos="708"/>
        </w:tabs>
        <w:spacing w:line="240" w:lineRule="auto"/>
        <w:rPr>
          <w:color w:val="000000" w:themeColor="text1"/>
          <w:szCs w:val="22"/>
          <w:lang w:val="bg-BG"/>
        </w:rPr>
      </w:pPr>
      <w:r>
        <w:rPr>
          <w:rFonts w:eastAsia="MS Mincho"/>
          <w:szCs w:val="22"/>
          <w:lang w:val="bg-BG" w:eastAsia="zh-CN"/>
        </w:rPr>
        <w:t>Ч</w:t>
      </w:r>
      <w:r w:rsidR="00447555" w:rsidRPr="00FA26BA">
        <w:rPr>
          <w:rFonts w:eastAsia="MS Mincho"/>
          <w:szCs w:val="22"/>
          <w:lang w:val="bg-BG" w:eastAsia="zh-CN"/>
        </w:rPr>
        <w:t>естота</w:t>
      </w:r>
      <w:r>
        <w:rPr>
          <w:rFonts w:eastAsia="MS Mincho"/>
          <w:szCs w:val="22"/>
          <w:lang w:val="bg-BG" w:eastAsia="zh-CN"/>
        </w:rPr>
        <w:t>та</w:t>
      </w:r>
      <w:r w:rsidR="00447555" w:rsidRPr="00FA26BA">
        <w:rPr>
          <w:rFonts w:eastAsia="MS Mincho"/>
          <w:szCs w:val="22"/>
          <w:lang w:val="bg-BG" w:eastAsia="zh-CN"/>
        </w:rPr>
        <w:t xml:space="preserve"> на</w:t>
      </w:r>
      <w:r>
        <w:rPr>
          <w:rFonts w:eastAsia="MS Mincho"/>
          <w:szCs w:val="22"/>
          <w:lang w:val="bg-BG" w:eastAsia="zh-CN"/>
        </w:rPr>
        <w:t xml:space="preserve"> общ</w:t>
      </w:r>
      <w:r w:rsidR="00447555" w:rsidRPr="00FA26BA">
        <w:rPr>
          <w:rFonts w:eastAsia="MS Mincho"/>
          <w:szCs w:val="22"/>
          <w:lang w:val="bg-BG" w:eastAsia="zh-CN"/>
        </w:rPr>
        <w:t xml:space="preserve"> отговор</w:t>
      </w:r>
      <w:r w:rsidR="00447555">
        <w:rPr>
          <w:rFonts w:eastAsia="MS Mincho"/>
          <w:szCs w:val="22"/>
          <w:lang w:val="bg-BG" w:eastAsia="zh-CN"/>
        </w:rPr>
        <w:t xml:space="preserve"> </w:t>
      </w:r>
      <w:r w:rsidR="00447555" w:rsidRPr="00C20F53">
        <w:rPr>
          <w:color w:val="000000" w:themeColor="text1"/>
          <w:szCs w:val="22"/>
          <w:lang w:val="bg-BG"/>
        </w:rPr>
        <w:t>(</w:t>
      </w:r>
      <w:r w:rsidR="00447555" w:rsidRPr="00D3542F">
        <w:rPr>
          <w:color w:val="000000" w:themeColor="text1"/>
          <w:szCs w:val="22"/>
          <w:lang w:val="en-US"/>
        </w:rPr>
        <w:t>ORR</w:t>
      </w:r>
      <w:r w:rsidR="00447555" w:rsidRPr="00C20F53">
        <w:rPr>
          <w:color w:val="000000" w:themeColor="text1"/>
          <w:szCs w:val="22"/>
          <w:lang w:val="bg-BG"/>
        </w:rPr>
        <w:t>)</w:t>
      </w:r>
      <w:r w:rsidR="00447555">
        <w:rPr>
          <w:color w:val="000000" w:themeColor="text1"/>
          <w:szCs w:val="22"/>
          <w:lang w:val="bg-BG"/>
        </w:rPr>
        <w:t xml:space="preserve"> на ден 28 (първична крайна точка </w:t>
      </w:r>
      <w:r w:rsidR="007D6986">
        <w:rPr>
          <w:color w:val="000000" w:themeColor="text1"/>
          <w:szCs w:val="22"/>
          <w:lang w:val="bg-BG"/>
        </w:rPr>
        <w:t>з</w:t>
      </w:r>
      <w:r w:rsidR="00447555">
        <w:rPr>
          <w:color w:val="000000" w:themeColor="text1"/>
          <w:szCs w:val="22"/>
          <w:lang w:val="bg-BG"/>
        </w:rPr>
        <w:t xml:space="preserve">а ефикасност) в </w:t>
      </w:r>
      <w:r w:rsidR="00447555" w:rsidRPr="00D3542F">
        <w:rPr>
          <w:color w:val="000000" w:themeColor="text1"/>
          <w:szCs w:val="22"/>
          <w:lang w:val="en-US"/>
        </w:rPr>
        <w:t>REACH</w:t>
      </w:r>
      <w:r w:rsidR="00447555" w:rsidRPr="00C20F53">
        <w:rPr>
          <w:color w:val="000000" w:themeColor="text1"/>
          <w:szCs w:val="22"/>
          <w:lang w:val="bg-BG"/>
        </w:rPr>
        <w:t>4</w:t>
      </w:r>
      <w:r w:rsidR="00447555">
        <w:rPr>
          <w:color w:val="000000" w:themeColor="text1"/>
          <w:szCs w:val="22"/>
          <w:lang w:val="bg-BG"/>
        </w:rPr>
        <w:t xml:space="preserve"> е 84,4% </w:t>
      </w:r>
      <w:r w:rsidR="00447555" w:rsidRPr="00C20F53">
        <w:rPr>
          <w:color w:val="000000" w:themeColor="text1"/>
          <w:szCs w:val="22"/>
          <w:lang w:val="bg-BG"/>
        </w:rPr>
        <w:t xml:space="preserve">(90% </w:t>
      </w:r>
      <w:r w:rsidR="00447555" w:rsidRPr="00D3542F">
        <w:rPr>
          <w:color w:val="000000" w:themeColor="text1"/>
          <w:szCs w:val="22"/>
          <w:lang w:val="en-US"/>
        </w:rPr>
        <w:t>CI</w:t>
      </w:r>
      <w:r w:rsidR="00447555" w:rsidRPr="00C20F53">
        <w:rPr>
          <w:color w:val="000000" w:themeColor="text1"/>
          <w:szCs w:val="22"/>
          <w:lang w:val="bg-BG"/>
        </w:rPr>
        <w:t>: 72</w:t>
      </w:r>
      <w:r w:rsidR="00447555">
        <w:rPr>
          <w:color w:val="000000" w:themeColor="text1"/>
          <w:szCs w:val="22"/>
          <w:lang w:val="bg-BG"/>
        </w:rPr>
        <w:t>,</w:t>
      </w:r>
      <w:r w:rsidR="00447555" w:rsidRPr="00C20F53">
        <w:rPr>
          <w:color w:val="000000" w:themeColor="text1"/>
          <w:szCs w:val="22"/>
          <w:lang w:val="bg-BG"/>
        </w:rPr>
        <w:t>8, 92</w:t>
      </w:r>
      <w:r w:rsidR="00447555">
        <w:rPr>
          <w:color w:val="000000" w:themeColor="text1"/>
          <w:szCs w:val="22"/>
          <w:lang w:val="bg-BG"/>
        </w:rPr>
        <w:t>,</w:t>
      </w:r>
      <w:r w:rsidR="00447555" w:rsidRPr="00C20F53">
        <w:rPr>
          <w:color w:val="000000" w:themeColor="text1"/>
          <w:szCs w:val="22"/>
          <w:lang w:val="bg-BG"/>
        </w:rPr>
        <w:t>5)</w:t>
      </w:r>
      <w:r w:rsidR="00447555">
        <w:rPr>
          <w:color w:val="000000" w:themeColor="text1"/>
          <w:szCs w:val="22"/>
          <w:lang w:val="bg-BG"/>
        </w:rPr>
        <w:t xml:space="preserve"> при всички пациенти, с </w:t>
      </w:r>
      <w:r w:rsidR="00447555" w:rsidRPr="00D3542F">
        <w:rPr>
          <w:color w:val="000000" w:themeColor="text1"/>
          <w:szCs w:val="22"/>
          <w:lang w:val="en-US"/>
        </w:rPr>
        <w:t>CR</w:t>
      </w:r>
      <w:r w:rsidR="00447555" w:rsidRPr="00C20F53">
        <w:rPr>
          <w:color w:val="000000" w:themeColor="text1"/>
          <w:szCs w:val="22"/>
          <w:lang w:val="bg-BG"/>
        </w:rPr>
        <w:t xml:space="preserve"> </w:t>
      </w:r>
      <w:r w:rsidR="00447555">
        <w:rPr>
          <w:color w:val="000000" w:themeColor="text1"/>
          <w:szCs w:val="22"/>
          <w:lang w:val="bg-BG"/>
        </w:rPr>
        <w:t>при</w:t>
      </w:r>
      <w:r w:rsidR="00447555" w:rsidRPr="00C20F53">
        <w:rPr>
          <w:color w:val="000000" w:themeColor="text1"/>
          <w:szCs w:val="22"/>
          <w:lang w:val="bg-BG"/>
        </w:rPr>
        <w:t xml:space="preserve"> 48</w:t>
      </w:r>
      <w:r w:rsidR="00447555">
        <w:rPr>
          <w:color w:val="000000" w:themeColor="text1"/>
          <w:szCs w:val="22"/>
          <w:lang w:val="bg-BG"/>
        </w:rPr>
        <w:t>,</w:t>
      </w:r>
      <w:r w:rsidR="00447555" w:rsidRPr="00C20F53">
        <w:rPr>
          <w:color w:val="000000" w:themeColor="text1"/>
          <w:szCs w:val="22"/>
          <w:lang w:val="bg-BG"/>
        </w:rPr>
        <w:t xml:space="preserve">9% </w:t>
      </w:r>
      <w:r w:rsidR="00447555">
        <w:rPr>
          <w:color w:val="000000" w:themeColor="text1"/>
          <w:szCs w:val="22"/>
          <w:lang w:val="bg-BG"/>
        </w:rPr>
        <w:t>от пациентите и</w:t>
      </w:r>
      <w:r w:rsidR="00447555" w:rsidRPr="00C20F53">
        <w:rPr>
          <w:color w:val="000000" w:themeColor="text1"/>
          <w:szCs w:val="22"/>
          <w:lang w:val="bg-BG"/>
        </w:rPr>
        <w:t xml:space="preserve"> </w:t>
      </w:r>
      <w:r w:rsidR="00447555" w:rsidRPr="00D3542F">
        <w:rPr>
          <w:color w:val="000000" w:themeColor="text1"/>
          <w:szCs w:val="22"/>
          <w:lang w:val="en-US"/>
        </w:rPr>
        <w:t>PR</w:t>
      </w:r>
      <w:r w:rsidR="00447555" w:rsidRPr="00C20F53">
        <w:rPr>
          <w:color w:val="000000" w:themeColor="text1"/>
          <w:szCs w:val="22"/>
          <w:lang w:val="bg-BG"/>
        </w:rPr>
        <w:t xml:space="preserve"> </w:t>
      </w:r>
      <w:r w:rsidR="00447555">
        <w:rPr>
          <w:color w:val="000000" w:themeColor="text1"/>
          <w:szCs w:val="22"/>
          <w:lang w:val="bg-BG"/>
        </w:rPr>
        <w:t>при</w:t>
      </w:r>
      <w:r w:rsidR="00447555" w:rsidRPr="00C20F53">
        <w:rPr>
          <w:color w:val="000000" w:themeColor="text1"/>
          <w:szCs w:val="22"/>
          <w:lang w:val="bg-BG"/>
        </w:rPr>
        <w:t xml:space="preserve"> 35</w:t>
      </w:r>
      <w:r w:rsidR="00447555">
        <w:rPr>
          <w:color w:val="000000" w:themeColor="text1"/>
          <w:szCs w:val="22"/>
          <w:lang w:val="bg-BG"/>
        </w:rPr>
        <w:t>,</w:t>
      </w:r>
      <w:r w:rsidR="00447555" w:rsidRPr="00C20F53">
        <w:rPr>
          <w:color w:val="000000" w:themeColor="text1"/>
          <w:szCs w:val="22"/>
          <w:lang w:val="bg-BG"/>
        </w:rPr>
        <w:t xml:space="preserve">6% </w:t>
      </w:r>
      <w:r w:rsidR="00447555">
        <w:rPr>
          <w:color w:val="000000" w:themeColor="text1"/>
          <w:szCs w:val="22"/>
          <w:lang w:val="bg-BG"/>
        </w:rPr>
        <w:t>от пациентите</w:t>
      </w:r>
      <w:r w:rsidR="00447555" w:rsidRPr="00C20F53">
        <w:rPr>
          <w:color w:val="000000" w:themeColor="text1"/>
          <w:szCs w:val="22"/>
          <w:lang w:val="bg-BG"/>
        </w:rPr>
        <w:t xml:space="preserve">. </w:t>
      </w:r>
      <w:r w:rsidR="002A08C9">
        <w:rPr>
          <w:color w:val="000000" w:themeColor="text1"/>
          <w:szCs w:val="22"/>
          <w:lang w:val="bg-BG"/>
        </w:rPr>
        <w:t>По отношение на</w:t>
      </w:r>
      <w:r w:rsidR="00447555">
        <w:rPr>
          <w:color w:val="000000" w:themeColor="text1"/>
          <w:szCs w:val="22"/>
          <w:lang w:val="bg-BG"/>
        </w:rPr>
        <w:t xml:space="preserve"> статус</w:t>
      </w:r>
      <w:r w:rsidR="00DF2E99">
        <w:rPr>
          <w:color w:val="000000" w:themeColor="text1"/>
          <w:szCs w:val="22"/>
          <w:lang w:val="bg-BG"/>
        </w:rPr>
        <w:t>а</w:t>
      </w:r>
      <w:r w:rsidR="00447555">
        <w:rPr>
          <w:color w:val="000000" w:themeColor="text1"/>
          <w:szCs w:val="22"/>
          <w:lang w:val="bg-BG"/>
        </w:rPr>
        <w:t xml:space="preserve"> преди лечението</w:t>
      </w:r>
      <w:r w:rsidR="002A08C9">
        <w:rPr>
          <w:color w:val="000000" w:themeColor="text1"/>
          <w:szCs w:val="22"/>
          <w:lang w:val="bg-BG"/>
        </w:rPr>
        <w:t>,</w:t>
      </w:r>
      <w:r w:rsidR="00447555" w:rsidRPr="00C20F53">
        <w:rPr>
          <w:color w:val="000000" w:themeColor="text1"/>
          <w:szCs w:val="22"/>
          <w:lang w:val="bg-BG"/>
        </w:rPr>
        <w:t xml:space="preserve"> </w:t>
      </w:r>
      <w:r w:rsidR="00447555" w:rsidRPr="00D3542F">
        <w:rPr>
          <w:color w:val="000000" w:themeColor="text1"/>
          <w:szCs w:val="22"/>
          <w:lang w:val="en-US"/>
        </w:rPr>
        <w:t>ORR</w:t>
      </w:r>
      <w:r w:rsidR="00447555" w:rsidRPr="00C20F53">
        <w:rPr>
          <w:color w:val="000000" w:themeColor="text1"/>
          <w:szCs w:val="22"/>
          <w:lang w:val="bg-BG"/>
        </w:rPr>
        <w:t xml:space="preserve"> </w:t>
      </w:r>
      <w:r w:rsidR="00447555">
        <w:rPr>
          <w:color w:val="000000" w:themeColor="text1"/>
          <w:szCs w:val="22"/>
          <w:lang w:val="bg-BG"/>
        </w:rPr>
        <w:t>на ден</w:t>
      </w:r>
      <w:r w:rsidR="00447555">
        <w:rPr>
          <w:color w:val="000000" w:themeColor="text1"/>
          <w:szCs w:val="22"/>
          <w:lang w:val="en-US"/>
        </w:rPr>
        <w:t> </w:t>
      </w:r>
      <w:r w:rsidR="00447555" w:rsidRPr="00C20F53">
        <w:rPr>
          <w:color w:val="000000" w:themeColor="text1"/>
          <w:szCs w:val="22"/>
          <w:lang w:val="bg-BG"/>
        </w:rPr>
        <w:t xml:space="preserve">28 </w:t>
      </w:r>
      <w:r w:rsidR="00447555">
        <w:rPr>
          <w:color w:val="000000" w:themeColor="text1"/>
          <w:szCs w:val="22"/>
          <w:lang w:val="bg-BG"/>
        </w:rPr>
        <w:t xml:space="preserve">е </w:t>
      </w:r>
      <w:r w:rsidR="00447555" w:rsidRPr="00C20F53">
        <w:rPr>
          <w:color w:val="000000" w:themeColor="text1"/>
          <w:szCs w:val="22"/>
          <w:lang w:val="bg-BG"/>
        </w:rPr>
        <w:t>90</w:t>
      </w:r>
      <w:r w:rsidR="00447555">
        <w:rPr>
          <w:color w:val="000000" w:themeColor="text1"/>
          <w:szCs w:val="22"/>
          <w:lang w:val="bg-BG"/>
        </w:rPr>
        <w:t>,</w:t>
      </w:r>
      <w:r w:rsidR="00447555" w:rsidRPr="00C20F53">
        <w:rPr>
          <w:color w:val="000000" w:themeColor="text1"/>
          <w:szCs w:val="22"/>
          <w:lang w:val="bg-BG"/>
        </w:rPr>
        <w:t xml:space="preserve">6% </w:t>
      </w:r>
      <w:r w:rsidR="00447555">
        <w:rPr>
          <w:color w:val="000000" w:themeColor="text1"/>
          <w:szCs w:val="22"/>
          <w:lang w:val="bg-BG"/>
        </w:rPr>
        <w:t>при</w:t>
      </w:r>
      <w:r w:rsidR="00447555" w:rsidRPr="00C20F53">
        <w:rPr>
          <w:color w:val="000000" w:themeColor="text1"/>
          <w:szCs w:val="22"/>
          <w:lang w:val="bg-BG"/>
        </w:rPr>
        <w:t xml:space="preserve"> </w:t>
      </w:r>
      <w:r w:rsidR="00A404A7" w:rsidRPr="00A404A7">
        <w:rPr>
          <w:color w:val="000000" w:themeColor="text1"/>
          <w:szCs w:val="22"/>
          <w:lang w:val="bg-BG"/>
        </w:rPr>
        <w:t>рефрактерни</w:t>
      </w:r>
      <w:r w:rsidR="00A404A7">
        <w:rPr>
          <w:color w:val="000000" w:themeColor="text1"/>
          <w:szCs w:val="22"/>
          <w:lang w:val="bg-BG"/>
        </w:rPr>
        <w:t>те</w:t>
      </w:r>
      <w:r w:rsidR="00A404A7" w:rsidRPr="00A404A7">
        <w:rPr>
          <w:color w:val="000000" w:themeColor="text1"/>
          <w:szCs w:val="22"/>
          <w:lang w:val="bg-BG"/>
        </w:rPr>
        <w:t xml:space="preserve"> на кортикостероиди</w:t>
      </w:r>
      <w:r w:rsidR="00901B7D">
        <w:rPr>
          <w:color w:val="000000" w:themeColor="text1"/>
          <w:szCs w:val="22"/>
          <w:lang w:val="bg-BG"/>
        </w:rPr>
        <w:t xml:space="preserve"> (</w:t>
      </w:r>
      <w:r w:rsidR="00C810BE">
        <w:rPr>
          <w:color w:val="000000" w:themeColor="text1"/>
          <w:szCs w:val="22"/>
          <w:lang w:val="en-US"/>
        </w:rPr>
        <w:t>SR</w:t>
      </w:r>
      <w:r w:rsidR="00901B7D">
        <w:rPr>
          <w:color w:val="000000" w:themeColor="text1"/>
          <w:szCs w:val="22"/>
          <w:lang w:val="bg-BG"/>
        </w:rPr>
        <w:t>)</w:t>
      </w:r>
      <w:r w:rsidR="00C810BE">
        <w:rPr>
          <w:color w:val="000000" w:themeColor="text1"/>
          <w:szCs w:val="22"/>
          <w:lang w:val="en-US"/>
        </w:rPr>
        <w:t xml:space="preserve"> </w:t>
      </w:r>
      <w:r w:rsidR="00447555">
        <w:rPr>
          <w:color w:val="000000" w:themeColor="text1"/>
          <w:szCs w:val="22"/>
          <w:lang w:val="bg-BG"/>
        </w:rPr>
        <w:t>пациенти</w:t>
      </w:r>
      <w:r w:rsidR="00447555" w:rsidRPr="00C20F53">
        <w:rPr>
          <w:color w:val="000000" w:themeColor="text1"/>
          <w:szCs w:val="22"/>
          <w:lang w:val="bg-BG"/>
        </w:rPr>
        <w:t>.</w:t>
      </w:r>
    </w:p>
    <w:p w14:paraId="2CD5AEBC" w14:textId="38DDADC3" w:rsidR="00447555" w:rsidRPr="00825ABC" w:rsidRDefault="00447555" w:rsidP="00B64364">
      <w:pPr>
        <w:tabs>
          <w:tab w:val="left" w:pos="708"/>
        </w:tabs>
        <w:spacing w:line="240" w:lineRule="auto"/>
        <w:rPr>
          <w:color w:val="000000" w:themeColor="text1"/>
          <w:szCs w:val="22"/>
          <w:lang w:val="bg-BG"/>
        </w:rPr>
      </w:pPr>
    </w:p>
    <w:p w14:paraId="3943E5CE" w14:textId="0CEA9FB2" w:rsidR="001826E1" w:rsidRPr="00A210F6" w:rsidRDefault="00447555" w:rsidP="00B64364">
      <w:pPr>
        <w:tabs>
          <w:tab w:val="clear" w:pos="567"/>
        </w:tabs>
        <w:spacing w:line="240" w:lineRule="auto"/>
        <w:ind w:right="-2"/>
        <w:rPr>
          <w:color w:val="000000" w:themeColor="text1"/>
          <w:szCs w:val="22"/>
          <w:lang w:val="bg-BG"/>
        </w:rPr>
      </w:pPr>
      <w:r w:rsidRPr="00750E79">
        <w:rPr>
          <w:szCs w:val="22"/>
          <w:lang w:val="bg-BG"/>
        </w:rPr>
        <w:t xml:space="preserve">Честотата </w:t>
      </w:r>
      <w:r w:rsidRPr="00A210F6">
        <w:rPr>
          <w:szCs w:val="22"/>
          <w:lang w:val="bg-BG"/>
        </w:rPr>
        <w:t>на тра</w:t>
      </w:r>
      <w:r w:rsidR="00C810BE" w:rsidRPr="00A210F6">
        <w:rPr>
          <w:szCs w:val="22"/>
          <w:lang w:val="bg-BG"/>
        </w:rPr>
        <w:t>ен</w:t>
      </w:r>
      <w:r w:rsidRPr="00A210F6">
        <w:rPr>
          <w:szCs w:val="22"/>
          <w:lang w:val="bg-BG"/>
        </w:rPr>
        <w:t xml:space="preserve"> </w:t>
      </w:r>
      <w:r w:rsidRPr="00A210F6">
        <w:rPr>
          <w:color w:val="000000" w:themeColor="text1"/>
          <w:szCs w:val="22"/>
          <w:lang w:val="en-US"/>
        </w:rPr>
        <w:t>OR</w:t>
      </w:r>
      <w:r w:rsidRPr="00A210F6">
        <w:rPr>
          <w:color w:val="000000" w:themeColor="text1"/>
          <w:szCs w:val="22"/>
          <w:lang w:val="bg-BG"/>
        </w:rPr>
        <w:t xml:space="preserve"> на ден 56 (основна вторична крайна точка</w:t>
      </w:r>
      <w:r w:rsidR="003B60ED" w:rsidRPr="00A210F6">
        <w:rPr>
          <w:color w:val="000000" w:themeColor="text1"/>
          <w:szCs w:val="22"/>
          <w:lang w:val="en-US"/>
        </w:rPr>
        <w:t>)</w:t>
      </w:r>
      <w:r w:rsidR="00E25596" w:rsidRPr="00A210F6">
        <w:rPr>
          <w:color w:val="000000" w:themeColor="text1"/>
          <w:szCs w:val="22"/>
          <w:lang w:val="bg-BG"/>
        </w:rPr>
        <w:t>, измерен</w:t>
      </w:r>
      <w:r w:rsidR="00C810BE" w:rsidRPr="00A210F6">
        <w:rPr>
          <w:color w:val="000000" w:themeColor="text1"/>
          <w:szCs w:val="22"/>
          <w:lang w:val="bg-BG"/>
        </w:rPr>
        <w:t>а</w:t>
      </w:r>
      <w:r w:rsidR="00E25596" w:rsidRPr="00A210F6">
        <w:rPr>
          <w:color w:val="000000" w:themeColor="text1"/>
          <w:szCs w:val="22"/>
          <w:lang w:val="bg-BG"/>
        </w:rPr>
        <w:t xml:space="preserve"> като процент пациенти, достигнали </w:t>
      </w:r>
      <w:r w:rsidR="00E25596" w:rsidRPr="00A210F6">
        <w:rPr>
          <w:color w:val="000000" w:themeColor="text1"/>
          <w:szCs w:val="22"/>
          <w:lang w:val="en-US"/>
        </w:rPr>
        <w:t>CR</w:t>
      </w:r>
      <w:r w:rsidR="00E25596" w:rsidRPr="00A210F6">
        <w:rPr>
          <w:color w:val="000000" w:themeColor="text1"/>
          <w:szCs w:val="22"/>
          <w:lang w:val="bg-BG"/>
        </w:rPr>
        <w:t xml:space="preserve"> или </w:t>
      </w:r>
      <w:r w:rsidR="00E25596" w:rsidRPr="00A210F6">
        <w:rPr>
          <w:color w:val="000000" w:themeColor="text1"/>
          <w:szCs w:val="22"/>
          <w:lang w:val="en-US"/>
        </w:rPr>
        <w:t>PR</w:t>
      </w:r>
      <w:r w:rsidR="00E25596" w:rsidRPr="00A210F6">
        <w:rPr>
          <w:color w:val="000000" w:themeColor="text1"/>
          <w:szCs w:val="22"/>
          <w:lang w:val="bg-BG"/>
        </w:rPr>
        <w:t xml:space="preserve"> на ден 28 и поддържа</w:t>
      </w:r>
      <w:r w:rsidR="00C810BE" w:rsidRPr="00A210F6">
        <w:rPr>
          <w:color w:val="000000" w:themeColor="text1"/>
          <w:szCs w:val="22"/>
          <w:lang w:val="bg-BG"/>
        </w:rPr>
        <w:t>щ</w:t>
      </w:r>
      <w:r w:rsidR="00E25596" w:rsidRPr="00A210F6">
        <w:rPr>
          <w:color w:val="000000" w:themeColor="text1"/>
          <w:szCs w:val="22"/>
          <w:lang w:val="bg-BG"/>
        </w:rPr>
        <w:t xml:space="preserve">и </w:t>
      </w:r>
      <w:r w:rsidR="00E25596" w:rsidRPr="00A210F6">
        <w:rPr>
          <w:color w:val="000000" w:themeColor="text1"/>
          <w:szCs w:val="22"/>
          <w:lang w:val="en-US"/>
        </w:rPr>
        <w:t>CR</w:t>
      </w:r>
      <w:r w:rsidR="00E25596" w:rsidRPr="00A210F6">
        <w:rPr>
          <w:color w:val="000000" w:themeColor="text1"/>
          <w:szCs w:val="22"/>
          <w:lang w:val="bg-BG"/>
        </w:rPr>
        <w:t xml:space="preserve"> или </w:t>
      </w:r>
      <w:r w:rsidR="00E25596" w:rsidRPr="00A210F6">
        <w:rPr>
          <w:color w:val="000000" w:themeColor="text1"/>
          <w:szCs w:val="22"/>
          <w:lang w:val="en-US"/>
        </w:rPr>
        <w:t>PR</w:t>
      </w:r>
      <w:r w:rsidR="00E25596" w:rsidRPr="00A210F6">
        <w:rPr>
          <w:color w:val="000000" w:themeColor="text1"/>
          <w:szCs w:val="22"/>
          <w:lang w:val="bg-BG"/>
        </w:rPr>
        <w:t xml:space="preserve"> на ден 56) е 66,7% при всички пациенти в </w:t>
      </w:r>
      <w:r w:rsidR="00E25596" w:rsidRPr="00A210F6">
        <w:rPr>
          <w:color w:val="000000" w:themeColor="text1"/>
          <w:szCs w:val="22"/>
          <w:lang w:val="en-US"/>
        </w:rPr>
        <w:t>REACH</w:t>
      </w:r>
      <w:r w:rsidR="00E25596" w:rsidRPr="00A210F6">
        <w:rPr>
          <w:color w:val="000000" w:themeColor="text1"/>
          <w:szCs w:val="22"/>
          <w:lang w:val="bg-BG"/>
        </w:rPr>
        <w:t>4</w:t>
      </w:r>
      <w:r w:rsidR="001C59AF" w:rsidRPr="00A210F6">
        <w:rPr>
          <w:color w:val="000000" w:themeColor="text1"/>
          <w:szCs w:val="22"/>
          <w:lang w:val="bg-BG"/>
        </w:rPr>
        <w:t xml:space="preserve"> и</w:t>
      </w:r>
      <w:r w:rsidR="00E25596" w:rsidRPr="00A210F6">
        <w:rPr>
          <w:color w:val="000000" w:themeColor="text1"/>
          <w:szCs w:val="22"/>
          <w:lang w:val="bg-BG"/>
        </w:rPr>
        <w:t xml:space="preserve"> 68,8% при </w:t>
      </w:r>
      <w:r w:rsidR="00E25596" w:rsidRPr="00A210F6">
        <w:rPr>
          <w:color w:val="000000" w:themeColor="text1"/>
          <w:szCs w:val="22"/>
          <w:lang w:val="en-US"/>
        </w:rPr>
        <w:t>SR</w:t>
      </w:r>
      <w:r w:rsidR="00E25596" w:rsidRPr="00A210F6">
        <w:rPr>
          <w:color w:val="000000" w:themeColor="text1"/>
          <w:szCs w:val="22"/>
          <w:lang w:val="bg-BG"/>
        </w:rPr>
        <w:t xml:space="preserve"> пациенти.</w:t>
      </w:r>
    </w:p>
    <w:p w14:paraId="1AADA321" w14:textId="77777777" w:rsidR="00901B7D" w:rsidRPr="00A210F6" w:rsidRDefault="00901B7D" w:rsidP="00B64364">
      <w:pPr>
        <w:spacing w:line="240" w:lineRule="auto"/>
        <w:rPr>
          <w:szCs w:val="22"/>
          <w:lang w:val="bg-BG"/>
        </w:rPr>
      </w:pPr>
    </w:p>
    <w:p w14:paraId="1B037515" w14:textId="635DA5C7" w:rsidR="00417822" w:rsidRPr="00A210F6" w:rsidRDefault="00417822" w:rsidP="00B64364">
      <w:pPr>
        <w:keepNext/>
        <w:spacing w:line="240" w:lineRule="auto"/>
        <w:rPr>
          <w:color w:val="000000" w:themeColor="text1"/>
          <w:szCs w:val="22"/>
          <w:u w:val="single"/>
          <w:lang w:val="bg-BG"/>
        </w:rPr>
      </w:pPr>
      <w:r w:rsidRPr="00A210F6">
        <w:rPr>
          <w:i/>
          <w:iCs/>
          <w:szCs w:val="22"/>
          <w:u w:val="single"/>
          <w:lang w:val="bg-BG"/>
        </w:rPr>
        <w:t>Хронична реакция на присадката срещу приемателя</w:t>
      </w:r>
    </w:p>
    <w:p w14:paraId="5B996190" w14:textId="4F5C152D" w:rsidR="00E25596" w:rsidRDefault="00DF2E99" w:rsidP="00B64364">
      <w:pPr>
        <w:numPr>
          <w:ilvl w:val="12"/>
          <w:numId w:val="0"/>
        </w:numPr>
        <w:tabs>
          <w:tab w:val="clear" w:pos="567"/>
        </w:tabs>
        <w:spacing w:line="240" w:lineRule="auto"/>
        <w:ind w:right="-2"/>
        <w:rPr>
          <w:color w:val="000000" w:themeColor="text1"/>
          <w:szCs w:val="22"/>
          <w:lang w:val="bg-BG"/>
        </w:rPr>
      </w:pPr>
      <w:r w:rsidRPr="00A210F6">
        <w:rPr>
          <w:iCs/>
          <w:szCs w:val="22"/>
          <w:lang w:val="bg-BG"/>
        </w:rPr>
        <w:t>В</w:t>
      </w:r>
      <w:r w:rsidR="00755E58" w:rsidRPr="00A210F6">
        <w:rPr>
          <w:iCs/>
          <w:szCs w:val="22"/>
          <w:lang w:val="bg-BG"/>
        </w:rPr>
        <w:t xml:space="preserve"> REACH5 </w:t>
      </w:r>
      <w:r w:rsidR="00417822" w:rsidRPr="00A210F6">
        <w:rPr>
          <w:iCs/>
          <w:szCs w:val="22"/>
          <w:lang w:val="bg-BG"/>
        </w:rPr>
        <w:t>45 педиатрични пациенти с умерен</w:t>
      </w:r>
      <w:r w:rsidR="00285E34" w:rsidRPr="00A210F6">
        <w:rPr>
          <w:iCs/>
          <w:szCs w:val="22"/>
          <w:lang w:val="bg-BG"/>
        </w:rPr>
        <w:t>о тежка</w:t>
      </w:r>
      <w:r w:rsidR="00417822" w:rsidRPr="00A210F6">
        <w:rPr>
          <w:iCs/>
          <w:szCs w:val="22"/>
          <w:lang w:val="bg-BG"/>
        </w:rPr>
        <w:t xml:space="preserve"> </w:t>
      </w:r>
      <w:r w:rsidR="00681873" w:rsidRPr="00A210F6">
        <w:rPr>
          <w:iCs/>
          <w:szCs w:val="22"/>
          <w:lang w:val="bg-BG"/>
        </w:rPr>
        <w:t>или</w:t>
      </w:r>
      <w:r w:rsidR="00417822" w:rsidRPr="00A210F6">
        <w:rPr>
          <w:iCs/>
          <w:szCs w:val="22"/>
          <w:lang w:val="bg-BG"/>
        </w:rPr>
        <w:t xml:space="preserve"> тежка хронична </w:t>
      </w:r>
      <w:r w:rsidR="00417822" w:rsidRPr="00A210F6">
        <w:rPr>
          <w:color w:val="000000" w:themeColor="text1"/>
          <w:szCs w:val="22"/>
        </w:rPr>
        <w:t>GvHD</w:t>
      </w:r>
      <w:r w:rsidR="00417822" w:rsidRPr="00A210F6">
        <w:rPr>
          <w:color w:val="000000" w:themeColor="text1"/>
          <w:szCs w:val="22"/>
          <w:lang w:val="bg-BG"/>
        </w:rPr>
        <w:t xml:space="preserve"> </w:t>
      </w:r>
      <w:r w:rsidR="00417822" w:rsidRPr="00A210F6">
        <w:rPr>
          <w:iCs/>
          <w:szCs w:val="22"/>
          <w:lang w:val="bg-BG"/>
        </w:rPr>
        <w:t xml:space="preserve">са лекувани с </w:t>
      </w:r>
      <w:r w:rsidR="00417822" w:rsidRPr="00A210F6">
        <w:rPr>
          <w:color w:val="000000" w:themeColor="text1"/>
          <w:szCs w:val="22"/>
        </w:rPr>
        <w:t>Jakavi</w:t>
      </w:r>
      <w:r w:rsidR="00901B7D" w:rsidRPr="00A210F6">
        <w:rPr>
          <w:color w:val="000000" w:themeColor="text1"/>
          <w:szCs w:val="22"/>
          <w:lang w:val="bg-BG"/>
        </w:rPr>
        <w:t xml:space="preserve"> и кортикостероиди +/- </w:t>
      </w:r>
      <w:r w:rsidR="00901B7D" w:rsidRPr="00A210F6">
        <w:rPr>
          <w:color w:val="000000" w:themeColor="text1"/>
        </w:rPr>
        <w:t>CNI</w:t>
      </w:r>
      <w:r w:rsidR="003F6AC8" w:rsidRPr="00A210F6">
        <w:rPr>
          <w:color w:val="000000" w:themeColor="text1"/>
          <w:lang w:val="en-US"/>
        </w:rPr>
        <w:t>s</w:t>
      </w:r>
      <w:r w:rsidR="00417822" w:rsidRPr="00A210F6">
        <w:rPr>
          <w:color w:val="000000" w:themeColor="text1"/>
          <w:szCs w:val="22"/>
          <w:lang w:val="bg-BG"/>
        </w:rPr>
        <w:t xml:space="preserve"> за оценка на </w:t>
      </w:r>
      <w:r w:rsidR="00681873" w:rsidRPr="00A210F6">
        <w:rPr>
          <w:color w:val="000000" w:themeColor="text1"/>
          <w:szCs w:val="22"/>
          <w:lang w:val="bg-BG"/>
        </w:rPr>
        <w:t>безопасността, ефикасността</w:t>
      </w:r>
      <w:r w:rsidR="00417822" w:rsidRPr="00A210F6">
        <w:rPr>
          <w:color w:val="000000" w:themeColor="text1"/>
          <w:szCs w:val="22"/>
          <w:lang w:val="bg-BG"/>
        </w:rPr>
        <w:t xml:space="preserve"> и фармакокинетиката на </w:t>
      </w:r>
      <w:r w:rsidR="00417822" w:rsidRPr="00A210F6">
        <w:rPr>
          <w:color w:val="000000" w:themeColor="text1"/>
          <w:szCs w:val="22"/>
        </w:rPr>
        <w:t>Jakavi</w:t>
      </w:r>
      <w:r w:rsidR="00417822" w:rsidRPr="00A210F6">
        <w:rPr>
          <w:color w:val="000000" w:themeColor="text1"/>
          <w:szCs w:val="22"/>
          <w:lang w:val="bg-BG"/>
        </w:rPr>
        <w:t xml:space="preserve">. Пациентите са включени в 4 групи </w:t>
      </w:r>
      <w:r w:rsidR="002A08C9" w:rsidRPr="00A210F6">
        <w:rPr>
          <w:color w:val="000000" w:themeColor="text1"/>
          <w:szCs w:val="22"/>
          <w:lang w:val="bg-BG"/>
        </w:rPr>
        <w:t>според</w:t>
      </w:r>
      <w:r w:rsidR="00417822" w:rsidRPr="00A210F6">
        <w:rPr>
          <w:color w:val="000000" w:themeColor="text1"/>
          <w:szCs w:val="22"/>
          <w:lang w:val="bg-BG"/>
        </w:rPr>
        <w:t xml:space="preserve"> възрастта (Група</w:t>
      </w:r>
      <w:r w:rsidR="00417822" w:rsidRPr="00A210F6">
        <w:rPr>
          <w:color w:val="000000" w:themeColor="text1"/>
          <w:szCs w:val="22"/>
        </w:rPr>
        <w:t> </w:t>
      </w:r>
      <w:r w:rsidR="00417822" w:rsidRPr="00A210F6">
        <w:rPr>
          <w:color w:val="000000" w:themeColor="text1"/>
          <w:szCs w:val="22"/>
          <w:lang w:val="bg-BG"/>
        </w:rPr>
        <w:t>1 [≥12</w:t>
      </w:r>
      <w:r w:rsidR="00417822" w:rsidRPr="00A210F6">
        <w:rPr>
          <w:color w:val="000000" w:themeColor="text1"/>
          <w:szCs w:val="22"/>
        </w:rPr>
        <w:t> </w:t>
      </w:r>
      <w:r w:rsidR="00417822" w:rsidRPr="00A210F6">
        <w:rPr>
          <w:color w:val="000000" w:themeColor="text1"/>
          <w:szCs w:val="22"/>
          <w:lang w:val="bg-BG"/>
        </w:rPr>
        <w:t>години до &lt;18</w:t>
      </w:r>
      <w:r w:rsidR="00417822" w:rsidRPr="00A210F6">
        <w:rPr>
          <w:color w:val="000000" w:themeColor="text1"/>
          <w:szCs w:val="22"/>
        </w:rPr>
        <w:t> </w:t>
      </w:r>
      <w:r w:rsidR="00417822" w:rsidRPr="00A210F6">
        <w:rPr>
          <w:color w:val="000000" w:themeColor="text1"/>
          <w:szCs w:val="22"/>
          <w:lang w:val="bg-BG"/>
        </w:rPr>
        <w:t xml:space="preserve">години, </w:t>
      </w:r>
      <w:r w:rsidR="00417822" w:rsidRPr="00A210F6">
        <w:rPr>
          <w:color w:val="000000" w:themeColor="text1"/>
          <w:szCs w:val="22"/>
        </w:rPr>
        <w:t>N</w:t>
      </w:r>
      <w:r w:rsidR="00417822" w:rsidRPr="00A210F6">
        <w:rPr>
          <w:color w:val="000000" w:themeColor="text1"/>
          <w:szCs w:val="22"/>
          <w:lang w:val="bg-BG"/>
        </w:rPr>
        <w:t>=22], Група</w:t>
      </w:r>
      <w:r w:rsidR="00417822" w:rsidRPr="00A210F6">
        <w:rPr>
          <w:color w:val="000000" w:themeColor="text1"/>
          <w:szCs w:val="22"/>
        </w:rPr>
        <w:t> </w:t>
      </w:r>
      <w:r w:rsidR="00417822" w:rsidRPr="00A210F6">
        <w:rPr>
          <w:color w:val="000000" w:themeColor="text1"/>
          <w:szCs w:val="22"/>
          <w:lang w:val="bg-BG"/>
        </w:rPr>
        <w:t>2 [≥6</w:t>
      </w:r>
      <w:r w:rsidR="00417822" w:rsidRPr="00A210F6">
        <w:rPr>
          <w:color w:val="000000" w:themeColor="text1"/>
          <w:szCs w:val="22"/>
        </w:rPr>
        <w:t> </w:t>
      </w:r>
      <w:r w:rsidR="00417822" w:rsidRPr="00A210F6">
        <w:rPr>
          <w:color w:val="000000" w:themeColor="text1"/>
          <w:szCs w:val="22"/>
          <w:lang w:val="bg-BG"/>
        </w:rPr>
        <w:t>години до &lt;12</w:t>
      </w:r>
      <w:r w:rsidR="00417822" w:rsidRPr="00A210F6">
        <w:rPr>
          <w:color w:val="000000" w:themeColor="text1"/>
          <w:szCs w:val="22"/>
        </w:rPr>
        <w:t> </w:t>
      </w:r>
      <w:r w:rsidR="00417822" w:rsidRPr="00A210F6">
        <w:rPr>
          <w:color w:val="000000" w:themeColor="text1"/>
          <w:szCs w:val="22"/>
          <w:lang w:val="bg-BG"/>
        </w:rPr>
        <w:t xml:space="preserve">години, </w:t>
      </w:r>
      <w:r w:rsidR="00417822" w:rsidRPr="00A210F6">
        <w:rPr>
          <w:color w:val="000000" w:themeColor="text1"/>
          <w:szCs w:val="22"/>
        </w:rPr>
        <w:t>N</w:t>
      </w:r>
      <w:r w:rsidR="00417822" w:rsidRPr="00A210F6">
        <w:rPr>
          <w:color w:val="000000" w:themeColor="text1"/>
          <w:szCs w:val="22"/>
          <w:lang w:val="bg-BG"/>
        </w:rPr>
        <w:t>=16], Група</w:t>
      </w:r>
      <w:r w:rsidR="00417822" w:rsidRPr="00A210F6">
        <w:rPr>
          <w:color w:val="000000" w:themeColor="text1"/>
          <w:szCs w:val="22"/>
        </w:rPr>
        <w:t> </w:t>
      </w:r>
      <w:r w:rsidR="00417822" w:rsidRPr="00A210F6">
        <w:rPr>
          <w:color w:val="000000" w:themeColor="text1"/>
          <w:szCs w:val="22"/>
          <w:lang w:val="bg-BG"/>
        </w:rPr>
        <w:t>3 [≥2</w:t>
      </w:r>
      <w:r w:rsidR="00417822" w:rsidRPr="00A210F6">
        <w:rPr>
          <w:color w:val="000000" w:themeColor="text1"/>
          <w:szCs w:val="22"/>
        </w:rPr>
        <w:t> </w:t>
      </w:r>
      <w:r w:rsidR="00417822" w:rsidRPr="00A210F6">
        <w:rPr>
          <w:color w:val="000000" w:themeColor="text1"/>
          <w:szCs w:val="22"/>
          <w:lang w:val="bg-BG"/>
        </w:rPr>
        <w:t>години до &lt;6</w:t>
      </w:r>
      <w:r w:rsidR="00417822" w:rsidRPr="00A210F6">
        <w:rPr>
          <w:color w:val="000000" w:themeColor="text1"/>
          <w:szCs w:val="22"/>
        </w:rPr>
        <w:t> </w:t>
      </w:r>
      <w:r w:rsidR="00417822" w:rsidRPr="00A210F6">
        <w:rPr>
          <w:color w:val="000000" w:themeColor="text1"/>
          <w:szCs w:val="22"/>
          <w:lang w:val="bg-BG"/>
        </w:rPr>
        <w:t xml:space="preserve">години, </w:t>
      </w:r>
      <w:r w:rsidR="00417822" w:rsidRPr="00A210F6">
        <w:rPr>
          <w:color w:val="000000" w:themeColor="text1"/>
          <w:szCs w:val="22"/>
        </w:rPr>
        <w:t>N</w:t>
      </w:r>
      <w:r w:rsidR="00417822" w:rsidRPr="00A210F6">
        <w:rPr>
          <w:color w:val="000000" w:themeColor="text1"/>
          <w:szCs w:val="22"/>
          <w:lang w:val="bg-BG"/>
        </w:rPr>
        <w:t>=7] и Група</w:t>
      </w:r>
      <w:r w:rsidR="00417822" w:rsidRPr="00A210F6">
        <w:rPr>
          <w:color w:val="000000" w:themeColor="text1"/>
          <w:szCs w:val="22"/>
        </w:rPr>
        <w:t> </w:t>
      </w:r>
      <w:r w:rsidR="00417822" w:rsidRPr="00A210F6">
        <w:rPr>
          <w:color w:val="000000" w:themeColor="text1"/>
          <w:szCs w:val="22"/>
          <w:lang w:val="bg-BG"/>
        </w:rPr>
        <w:t>4 [≥28</w:t>
      </w:r>
      <w:r w:rsidR="00417822" w:rsidRPr="00A210F6">
        <w:rPr>
          <w:color w:val="000000" w:themeColor="text1"/>
          <w:szCs w:val="22"/>
        </w:rPr>
        <w:t> </w:t>
      </w:r>
      <w:r w:rsidR="00417822" w:rsidRPr="00A210F6">
        <w:rPr>
          <w:color w:val="000000" w:themeColor="text1"/>
          <w:szCs w:val="22"/>
          <w:lang w:val="bg-BG"/>
        </w:rPr>
        <w:t>дни до &lt;2</w:t>
      </w:r>
      <w:r w:rsidR="00417822" w:rsidRPr="00A210F6">
        <w:rPr>
          <w:color w:val="000000" w:themeColor="text1"/>
          <w:szCs w:val="22"/>
        </w:rPr>
        <w:t> </w:t>
      </w:r>
      <w:r w:rsidR="00417822" w:rsidRPr="00A210F6">
        <w:rPr>
          <w:color w:val="000000" w:themeColor="text1"/>
          <w:szCs w:val="22"/>
          <w:lang w:val="bg-BG"/>
        </w:rPr>
        <w:t xml:space="preserve">години, </w:t>
      </w:r>
      <w:r w:rsidR="00417822" w:rsidRPr="00A210F6">
        <w:rPr>
          <w:color w:val="000000" w:themeColor="text1"/>
          <w:szCs w:val="22"/>
        </w:rPr>
        <w:t>N</w:t>
      </w:r>
      <w:r w:rsidR="00417822" w:rsidRPr="00A210F6">
        <w:rPr>
          <w:color w:val="000000" w:themeColor="text1"/>
          <w:szCs w:val="22"/>
          <w:lang w:val="bg-BG"/>
        </w:rPr>
        <w:t xml:space="preserve">=0]). </w:t>
      </w:r>
      <w:r w:rsidR="00901B7D" w:rsidRPr="00A210F6">
        <w:rPr>
          <w:color w:val="000000" w:themeColor="text1"/>
          <w:szCs w:val="22"/>
          <w:lang w:val="bg-BG"/>
        </w:rPr>
        <w:t>Дозите, които са проучвани, са 10</w:t>
      </w:r>
      <w:r w:rsidR="00901B7D" w:rsidRPr="00A210F6">
        <w:rPr>
          <w:color w:val="000000" w:themeColor="text1"/>
          <w:szCs w:val="22"/>
          <w:lang w:val="en-US"/>
        </w:rPr>
        <w:t> mg</w:t>
      </w:r>
      <w:r w:rsidR="00901B7D" w:rsidRPr="00A210F6">
        <w:rPr>
          <w:color w:val="000000" w:themeColor="text1"/>
          <w:szCs w:val="22"/>
          <w:lang w:val="bg-BG"/>
        </w:rPr>
        <w:t xml:space="preserve"> два пъти дневно при Група 1, 5</w:t>
      </w:r>
      <w:r w:rsidR="00901B7D" w:rsidRPr="00A210F6">
        <w:rPr>
          <w:color w:val="000000" w:themeColor="text1"/>
          <w:szCs w:val="22"/>
          <w:lang w:val="en-US"/>
        </w:rPr>
        <w:t> mg</w:t>
      </w:r>
      <w:r w:rsidR="00901B7D" w:rsidRPr="00A210F6">
        <w:rPr>
          <w:color w:val="000000" w:themeColor="text1"/>
          <w:szCs w:val="22"/>
          <w:lang w:val="bg-BG"/>
        </w:rPr>
        <w:t xml:space="preserve"> два пъти дневно при Група 2 и 4</w:t>
      </w:r>
      <w:r w:rsidR="00901B7D" w:rsidRPr="00A210F6">
        <w:rPr>
          <w:color w:val="000000" w:themeColor="text1"/>
          <w:szCs w:val="22"/>
          <w:lang w:val="en-US"/>
        </w:rPr>
        <w:t> mg/m</w:t>
      </w:r>
      <w:r w:rsidR="00901B7D" w:rsidRPr="00A210F6">
        <w:rPr>
          <w:color w:val="000000" w:themeColor="text1"/>
          <w:szCs w:val="22"/>
          <w:vertAlign w:val="superscript"/>
          <w:lang w:val="en-US"/>
        </w:rPr>
        <w:t>2</w:t>
      </w:r>
      <w:r w:rsidR="00901B7D" w:rsidRPr="00A210F6">
        <w:rPr>
          <w:color w:val="000000" w:themeColor="text1"/>
          <w:szCs w:val="22"/>
          <w:lang w:val="bg-BG"/>
        </w:rPr>
        <w:t xml:space="preserve"> два пъти дневно при Група 3, </w:t>
      </w:r>
      <w:r w:rsidR="00750E79" w:rsidRPr="00A210F6">
        <w:rPr>
          <w:color w:val="000000" w:themeColor="text1"/>
          <w:szCs w:val="22"/>
          <w:lang w:val="bg-BG"/>
        </w:rPr>
        <w:t>като</w:t>
      </w:r>
      <w:r w:rsidR="00901B7D" w:rsidRPr="00A210F6">
        <w:rPr>
          <w:color w:val="000000" w:themeColor="text1"/>
          <w:szCs w:val="22"/>
          <w:lang w:val="bg-BG"/>
        </w:rPr>
        <w:t xml:space="preserve"> </w:t>
      </w:r>
      <w:r w:rsidR="00417822" w:rsidRPr="00A210F6">
        <w:rPr>
          <w:color w:val="000000" w:themeColor="text1"/>
          <w:szCs w:val="22"/>
          <w:lang w:val="bg-BG"/>
        </w:rPr>
        <w:t xml:space="preserve">пациентите са лекувани в продължение на 39 цикъла/156 седмици или до прекратяване на лечението. </w:t>
      </w:r>
      <w:r w:rsidR="00417822" w:rsidRPr="00A210F6">
        <w:rPr>
          <w:color w:val="000000" w:themeColor="text1"/>
          <w:szCs w:val="22"/>
        </w:rPr>
        <w:t>Jakavi</w:t>
      </w:r>
      <w:r w:rsidR="00417822" w:rsidRPr="00A210F6">
        <w:rPr>
          <w:color w:val="000000" w:themeColor="text1"/>
          <w:szCs w:val="22"/>
          <w:lang w:val="bg-BG"/>
        </w:rPr>
        <w:t xml:space="preserve"> е прилаган </w:t>
      </w:r>
      <w:r w:rsidR="00755E58" w:rsidRPr="00A210F6">
        <w:rPr>
          <w:color w:val="000000" w:themeColor="text1"/>
          <w:szCs w:val="22"/>
          <w:lang w:val="bg-BG"/>
        </w:rPr>
        <w:t xml:space="preserve">или </w:t>
      </w:r>
      <w:r w:rsidR="00417822" w:rsidRPr="00A210F6">
        <w:rPr>
          <w:color w:val="000000" w:themeColor="text1"/>
          <w:szCs w:val="22"/>
          <w:lang w:val="bg-BG"/>
        </w:rPr>
        <w:t>като таблетка от 5</w:t>
      </w:r>
      <w:r w:rsidR="00417822" w:rsidRPr="00A210F6">
        <w:rPr>
          <w:color w:val="000000" w:themeColor="text1"/>
          <w:szCs w:val="22"/>
        </w:rPr>
        <w:t> mg</w:t>
      </w:r>
      <w:r w:rsidR="00755E58" w:rsidRPr="00A210F6">
        <w:rPr>
          <w:color w:val="000000" w:themeColor="text1"/>
          <w:szCs w:val="22"/>
          <w:lang w:val="bg-BG"/>
        </w:rPr>
        <w:t>,</w:t>
      </w:r>
      <w:r w:rsidR="00417822" w:rsidRPr="00A210F6">
        <w:rPr>
          <w:color w:val="000000" w:themeColor="text1"/>
          <w:szCs w:val="22"/>
          <w:lang w:val="bg-BG"/>
        </w:rPr>
        <w:t xml:space="preserve"> или като перорален разтвор за педиатрични</w:t>
      </w:r>
      <w:r w:rsidR="00417822">
        <w:rPr>
          <w:color w:val="000000" w:themeColor="text1"/>
          <w:szCs w:val="22"/>
          <w:lang w:val="bg-BG"/>
        </w:rPr>
        <w:t xml:space="preserve"> пациенти </w:t>
      </w:r>
      <w:r w:rsidR="00417822" w:rsidRPr="00C20F53">
        <w:rPr>
          <w:color w:val="000000" w:themeColor="text1"/>
          <w:szCs w:val="22"/>
          <w:lang w:val="bg-BG"/>
        </w:rPr>
        <w:t>&lt;12</w:t>
      </w:r>
      <w:r w:rsidR="00417822" w:rsidRPr="00D3542F">
        <w:rPr>
          <w:color w:val="000000" w:themeColor="text1"/>
          <w:szCs w:val="22"/>
        </w:rPr>
        <w:t> </w:t>
      </w:r>
      <w:r w:rsidR="00417822">
        <w:rPr>
          <w:color w:val="000000" w:themeColor="text1"/>
          <w:szCs w:val="22"/>
          <w:lang w:val="bg-BG"/>
        </w:rPr>
        <w:t>години.</w:t>
      </w:r>
    </w:p>
    <w:p w14:paraId="7B3805F8" w14:textId="77777777" w:rsidR="00681873" w:rsidRDefault="00681873" w:rsidP="00B64364">
      <w:pPr>
        <w:numPr>
          <w:ilvl w:val="12"/>
          <w:numId w:val="0"/>
        </w:numPr>
        <w:tabs>
          <w:tab w:val="clear" w:pos="567"/>
        </w:tabs>
        <w:spacing w:line="240" w:lineRule="auto"/>
        <w:ind w:right="-2"/>
        <w:rPr>
          <w:color w:val="000000" w:themeColor="text1"/>
          <w:szCs w:val="22"/>
          <w:lang w:val="bg-BG"/>
        </w:rPr>
      </w:pPr>
    </w:p>
    <w:p w14:paraId="2CD38A7E" w14:textId="35F693CF" w:rsidR="00417822" w:rsidRPr="00624E0B" w:rsidRDefault="00417822" w:rsidP="00B64364">
      <w:pPr>
        <w:numPr>
          <w:ilvl w:val="12"/>
          <w:numId w:val="0"/>
        </w:numPr>
        <w:tabs>
          <w:tab w:val="clear" w:pos="567"/>
        </w:tabs>
        <w:spacing w:line="240" w:lineRule="auto"/>
        <w:ind w:right="-2"/>
        <w:rPr>
          <w:szCs w:val="22"/>
          <w:lang w:val="bg-BG"/>
        </w:rPr>
      </w:pPr>
      <w:r>
        <w:rPr>
          <w:color w:val="000000" w:themeColor="text1"/>
          <w:szCs w:val="22"/>
          <w:lang w:val="bg-BG"/>
        </w:rPr>
        <w:t xml:space="preserve">Включените пациенти са </w:t>
      </w:r>
      <w:r w:rsidR="00755E58">
        <w:rPr>
          <w:color w:val="000000" w:themeColor="text1"/>
          <w:szCs w:val="22"/>
          <w:lang w:val="bg-BG"/>
        </w:rPr>
        <w:t xml:space="preserve">или </w:t>
      </w:r>
      <w:r w:rsidR="000C0A3E" w:rsidRPr="000C0A3E">
        <w:rPr>
          <w:color w:val="000000" w:themeColor="text1"/>
          <w:szCs w:val="22"/>
        </w:rPr>
        <w:t>рефрактерни на кортикостероиди</w:t>
      </w:r>
      <w:r w:rsidR="00755E58">
        <w:rPr>
          <w:color w:val="000000" w:themeColor="text1"/>
          <w:szCs w:val="22"/>
          <w:lang w:val="bg-BG"/>
        </w:rPr>
        <w:t>,</w:t>
      </w:r>
      <w:r w:rsidR="002A08C9">
        <w:rPr>
          <w:color w:val="000000" w:themeColor="text1"/>
          <w:szCs w:val="22"/>
          <w:lang w:val="bg-BG"/>
        </w:rPr>
        <w:t xml:space="preserve"> или нелекувани</w:t>
      </w:r>
      <w:r w:rsidR="00755E58">
        <w:rPr>
          <w:color w:val="000000" w:themeColor="text1"/>
          <w:szCs w:val="22"/>
          <w:lang w:val="bg-BG"/>
        </w:rPr>
        <w:t xml:space="preserve"> </w:t>
      </w:r>
      <w:r w:rsidR="007B496B">
        <w:rPr>
          <w:color w:val="000000" w:themeColor="text1"/>
          <w:szCs w:val="22"/>
          <w:lang w:val="bg-BG"/>
        </w:rPr>
        <w:t>преди това</w:t>
      </w:r>
      <w:r>
        <w:rPr>
          <w:color w:val="000000" w:themeColor="text1"/>
          <w:szCs w:val="22"/>
          <w:lang w:val="bg-BG"/>
        </w:rPr>
        <w:t xml:space="preserve">. Пациентите са считани за </w:t>
      </w:r>
      <w:r w:rsidR="000C0A3E" w:rsidRPr="000C0A3E">
        <w:rPr>
          <w:color w:val="000000" w:themeColor="text1"/>
          <w:szCs w:val="22"/>
        </w:rPr>
        <w:t>рефрактерни на кортикостероиди</w:t>
      </w:r>
      <w:r w:rsidR="002A08C9">
        <w:rPr>
          <w:color w:val="000000" w:themeColor="text1"/>
          <w:szCs w:val="22"/>
          <w:lang w:val="bg-BG"/>
        </w:rPr>
        <w:t xml:space="preserve"> </w:t>
      </w:r>
      <w:r>
        <w:rPr>
          <w:color w:val="000000" w:themeColor="text1"/>
          <w:szCs w:val="22"/>
          <w:lang w:val="bg-BG"/>
        </w:rPr>
        <w:t xml:space="preserve">според </w:t>
      </w:r>
      <w:r w:rsidR="008E63D1">
        <w:rPr>
          <w:color w:val="000000" w:themeColor="text1"/>
          <w:szCs w:val="22"/>
          <w:lang w:val="bg-BG"/>
        </w:rPr>
        <w:t>институционалните критерии</w:t>
      </w:r>
      <w:r>
        <w:rPr>
          <w:color w:val="000000" w:themeColor="text1"/>
          <w:szCs w:val="22"/>
          <w:lang w:val="bg-BG"/>
        </w:rPr>
        <w:t xml:space="preserve"> или </w:t>
      </w:r>
      <w:r w:rsidR="002A08C9">
        <w:rPr>
          <w:color w:val="000000" w:themeColor="text1"/>
          <w:szCs w:val="22"/>
          <w:lang w:val="bg-BG"/>
        </w:rPr>
        <w:t xml:space="preserve">по </w:t>
      </w:r>
      <w:r w:rsidR="00A26D66">
        <w:rPr>
          <w:color w:val="000000" w:themeColor="text1"/>
          <w:szCs w:val="22"/>
          <w:lang w:val="bg-BG"/>
        </w:rPr>
        <w:t xml:space="preserve">лекарско решение, в случай че не са налични </w:t>
      </w:r>
      <w:r w:rsidR="00755E58">
        <w:rPr>
          <w:color w:val="000000" w:themeColor="text1"/>
          <w:szCs w:val="22"/>
          <w:lang w:val="bg-BG"/>
        </w:rPr>
        <w:t xml:space="preserve">институционални </w:t>
      </w:r>
      <w:r>
        <w:rPr>
          <w:color w:val="000000" w:themeColor="text1"/>
          <w:szCs w:val="22"/>
          <w:lang w:val="bg-BG"/>
        </w:rPr>
        <w:t xml:space="preserve">критерии, като е </w:t>
      </w:r>
      <w:r w:rsidR="002A08C9">
        <w:rPr>
          <w:color w:val="000000" w:themeColor="text1"/>
          <w:szCs w:val="22"/>
          <w:lang w:val="bg-BG"/>
        </w:rPr>
        <w:t>разрешено</w:t>
      </w:r>
      <w:r>
        <w:rPr>
          <w:color w:val="000000" w:themeColor="text1"/>
          <w:szCs w:val="22"/>
          <w:lang w:val="bg-BG"/>
        </w:rPr>
        <w:t xml:space="preserve"> да са </w:t>
      </w:r>
      <w:r w:rsidR="002A08C9">
        <w:rPr>
          <w:color w:val="000000" w:themeColor="text1"/>
          <w:szCs w:val="22"/>
          <w:lang w:val="bg-BG"/>
        </w:rPr>
        <w:t xml:space="preserve">приемали </w:t>
      </w:r>
      <w:r>
        <w:rPr>
          <w:color w:val="000000" w:themeColor="text1"/>
          <w:szCs w:val="22"/>
          <w:lang w:val="bg-BG"/>
        </w:rPr>
        <w:t xml:space="preserve">допълнително предишно системно лечение за хронична </w:t>
      </w:r>
      <w:r w:rsidRPr="00D3542F">
        <w:rPr>
          <w:color w:val="000000" w:themeColor="text1"/>
          <w:szCs w:val="22"/>
        </w:rPr>
        <w:t>GvHD</w:t>
      </w:r>
      <w:r>
        <w:rPr>
          <w:color w:val="000000" w:themeColor="text1"/>
          <w:szCs w:val="22"/>
          <w:lang w:val="bg-BG"/>
        </w:rPr>
        <w:t xml:space="preserve"> в допълнение към кортикостероиди. Пациентите са считани за нелекувани, ако </w:t>
      </w:r>
      <w:r w:rsidR="00623523">
        <w:rPr>
          <w:color w:val="000000" w:themeColor="text1"/>
          <w:szCs w:val="22"/>
          <w:lang w:val="bg-BG"/>
        </w:rPr>
        <w:t xml:space="preserve">преди това </w:t>
      </w:r>
      <w:r>
        <w:rPr>
          <w:color w:val="000000" w:themeColor="text1"/>
          <w:szCs w:val="22"/>
          <w:lang w:val="bg-BG"/>
        </w:rPr>
        <w:t xml:space="preserve">не са </w:t>
      </w:r>
      <w:r w:rsidR="00755E58">
        <w:rPr>
          <w:color w:val="000000" w:themeColor="text1"/>
          <w:szCs w:val="22"/>
          <w:lang w:val="bg-BG"/>
        </w:rPr>
        <w:t>получавали</w:t>
      </w:r>
      <w:r w:rsidR="00901B7D">
        <w:rPr>
          <w:color w:val="000000" w:themeColor="text1"/>
          <w:szCs w:val="22"/>
          <w:lang w:val="bg-BG"/>
        </w:rPr>
        <w:t xml:space="preserve"> </w:t>
      </w:r>
      <w:r>
        <w:rPr>
          <w:color w:val="000000" w:themeColor="text1"/>
          <w:szCs w:val="22"/>
          <w:lang w:val="bg-BG"/>
        </w:rPr>
        <w:t xml:space="preserve">системно лечение за </w:t>
      </w:r>
      <w:r w:rsidR="00B24A82">
        <w:rPr>
          <w:color w:val="000000" w:themeColor="text1"/>
          <w:szCs w:val="22"/>
          <w:lang w:val="bg-BG"/>
        </w:rPr>
        <w:t>хронична</w:t>
      </w:r>
      <w:r>
        <w:rPr>
          <w:color w:val="000000" w:themeColor="text1"/>
          <w:szCs w:val="22"/>
          <w:lang w:val="bg-BG"/>
        </w:rPr>
        <w:t xml:space="preserve"> </w:t>
      </w:r>
      <w:r w:rsidRPr="00D3542F">
        <w:rPr>
          <w:color w:val="000000" w:themeColor="text1"/>
          <w:szCs w:val="22"/>
        </w:rPr>
        <w:t>GvHD</w:t>
      </w:r>
      <w:r>
        <w:rPr>
          <w:color w:val="000000" w:themeColor="text1"/>
          <w:szCs w:val="22"/>
          <w:lang w:val="bg-BG"/>
        </w:rPr>
        <w:t xml:space="preserve"> (с изключение на </w:t>
      </w:r>
      <w:r w:rsidR="00755E58">
        <w:rPr>
          <w:color w:val="000000" w:themeColor="text1"/>
          <w:szCs w:val="22"/>
          <w:lang w:val="bg-BG"/>
        </w:rPr>
        <w:t xml:space="preserve">предшестваща </w:t>
      </w:r>
      <w:r w:rsidR="00DA0898" w:rsidRPr="00DA0898">
        <w:rPr>
          <w:color w:val="000000" w:themeColor="text1"/>
          <w:szCs w:val="22"/>
          <w:lang w:val="bg-BG"/>
        </w:rPr>
        <w:t xml:space="preserve">системна кортикостероидна </w:t>
      </w:r>
      <w:r w:rsidR="00755E58">
        <w:rPr>
          <w:color w:val="000000" w:themeColor="text1"/>
          <w:szCs w:val="22"/>
          <w:lang w:val="bg-BG"/>
        </w:rPr>
        <w:t xml:space="preserve">терапия </w:t>
      </w:r>
      <w:r>
        <w:rPr>
          <w:color w:val="000000" w:themeColor="text1"/>
          <w:szCs w:val="22"/>
          <w:lang w:val="bg-BG"/>
        </w:rPr>
        <w:t xml:space="preserve">с метилпреднизолон или еквивалент </w:t>
      </w:r>
      <w:r w:rsidR="00DA0898" w:rsidRPr="00DA0898">
        <w:rPr>
          <w:color w:val="000000" w:themeColor="text1"/>
          <w:szCs w:val="22"/>
          <w:lang w:val="bg-BG"/>
        </w:rPr>
        <w:t xml:space="preserve">за максимум 72 часа </w:t>
      </w:r>
      <w:r>
        <w:rPr>
          <w:color w:val="000000" w:themeColor="text1"/>
          <w:szCs w:val="22"/>
          <w:lang w:val="bg-BG"/>
        </w:rPr>
        <w:t xml:space="preserve">след поява на </w:t>
      </w:r>
      <w:r w:rsidR="00B24A82">
        <w:rPr>
          <w:color w:val="000000" w:themeColor="text1"/>
          <w:szCs w:val="22"/>
          <w:lang w:val="bg-BG"/>
        </w:rPr>
        <w:t>хронична</w:t>
      </w:r>
      <w:r>
        <w:rPr>
          <w:color w:val="000000" w:themeColor="text1"/>
          <w:szCs w:val="22"/>
          <w:lang w:val="bg-BG"/>
        </w:rPr>
        <w:t xml:space="preserve"> </w:t>
      </w:r>
      <w:r w:rsidRPr="17AA08D9">
        <w:rPr>
          <w:color w:val="000000" w:themeColor="text1"/>
          <w:lang w:eastAsia="de-CH"/>
        </w:rPr>
        <w:t>GvHD</w:t>
      </w:r>
      <w:r>
        <w:rPr>
          <w:color w:val="000000" w:themeColor="text1"/>
          <w:lang w:val="bg-BG" w:eastAsia="de-CH"/>
        </w:rPr>
        <w:t xml:space="preserve">). В допълнение към </w:t>
      </w:r>
      <w:r w:rsidRPr="17AA08D9">
        <w:rPr>
          <w:color w:val="000000" w:themeColor="text1"/>
        </w:rPr>
        <w:t>Jakavi</w:t>
      </w:r>
      <w:r>
        <w:rPr>
          <w:color w:val="000000" w:themeColor="text1"/>
          <w:lang w:val="bg-BG"/>
        </w:rPr>
        <w:t xml:space="preserve"> пациентите са </w:t>
      </w:r>
      <w:r w:rsidR="00B24A82">
        <w:rPr>
          <w:color w:val="000000" w:themeColor="text1"/>
          <w:lang w:val="bg-BG"/>
        </w:rPr>
        <w:t xml:space="preserve">продължили да </w:t>
      </w:r>
      <w:r w:rsidR="00755E58">
        <w:rPr>
          <w:color w:val="000000" w:themeColor="text1"/>
          <w:lang w:val="bg-BG"/>
        </w:rPr>
        <w:t xml:space="preserve">използват </w:t>
      </w:r>
      <w:r>
        <w:rPr>
          <w:color w:val="000000" w:themeColor="text1"/>
          <w:lang w:val="bg-BG"/>
        </w:rPr>
        <w:t xml:space="preserve">системни кортикостероиди и/или </w:t>
      </w:r>
      <w:r w:rsidRPr="17AA08D9">
        <w:rPr>
          <w:color w:val="000000" w:themeColor="text1"/>
        </w:rPr>
        <w:t>CNI</w:t>
      </w:r>
      <w:r>
        <w:rPr>
          <w:color w:val="000000" w:themeColor="text1"/>
          <w:lang w:val="bg-BG"/>
        </w:rPr>
        <w:t xml:space="preserve"> (циклоспорин или такролимус)</w:t>
      </w:r>
      <w:r w:rsidR="004C3B3F">
        <w:rPr>
          <w:color w:val="000000" w:themeColor="text1"/>
          <w:lang w:val="bg-BG"/>
        </w:rPr>
        <w:t xml:space="preserve">, </w:t>
      </w:r>
      <w:r w:rsidR="00DA0898">
        <w:rPr>
          <w:color w:val="000000" w:themeColor="text1"/>
          <w:lang w:val="bg-BG"/>
        </w:rPr>
        <w:t>като лечение</w:t>
      </w:r>
      <w:r w:rsidR="00755E58">
        <w:rPr>
          <w:color w:val="000000" w:themeColor="text1"/>
          <w:lang w:val="bg-BG"/>
        </w:rPr>
        <w:t xml:space="preserve"> с </w:t>
      </w:r>
      <w:r>
        <w:rPr>
          <w:color w:val="000000" w:themeColor="text1"/>
          <w:lang w:val="bg-BG"/>
        </w:rPr>
        <w:t xml:space="preserve">локални кортикостероиди </w:t>
      </w:r>
      <w:r w:rsidR="00967E86">
        <w:rPr>
          <w:color w:val="000000" w:themeColor="text1"/>
          <w:lang w:val="bg-BG"/>
        </w:rPr>
        <w:t xml:space="preserve">също </w:t>
      </w:r>
      <w:r w:rsidR="00DA0898">
        <w:rPr>
          <w:color w:val="000000" w:themeColor="text1"/>
          <w:lang w:val="bg-BG"/>
        </w:rPr>
        <w:t>е</w:t>
      </w:r>
      <w:r>
        <w:rPr>
          <w:color w:val="000000" w:themeColor="text1"/>
          <w:lang w:val="bg-BG"/>
        </w:rPr>
        <w:t xml:space="preserve"> </w:t>
      </w:r>
      <w:r w:rsidR="00DA0898">
        <w:rPr>
          <w:color w:val="000000" w:themeColor="text1"/>
          <w:lang w:val="bg-BG"/>
        </w:rPr>
        <w:t xml:space="preserve">било </w:t>
      </w:r>
      <w:r w:rsidR="002A08C9">
        <w:rPr>
          <w:color w:val="000000" w:themeColor="text1"/>
          <w:lang w:val="bg-BG"/>
        </w:rPr>
        <w:t>разрешен</w:t>
      </w:r>
      <w:r w:rsidR="00DA0898">
        <w:rPr>
          <w:color w:val="000000" w:themeColor="text1"/>
          <w:lang w:val="bg-BG"/>
        </w:rPr>
        <w:t>о</w:t>
      </w:r>
      <w:r>
        <w:rPr>
          <w:color w:val="000000" w:themeColor="text1"/>
          <w:lang w:val="bg-BG"/>
        </w:rPr>
        <w:t xml:space="preserve"> съгласно </w:t>
      </w:r>
      <w:r w:rsidR="008E63D1">
        <w:rPr>
          <w:color w:val="000000" w:themeColor="text1"/>
          <w:szCs w:val="22"/>
          <w:lang w:val="bg-BG"/>
        </w:rPr>
        <w:t>институционалните ръководства</w:t>
      </w:r>
      <w:r>
        <w:rPr>
          <w:color w:val="000000" w:themeColor="text1"/>
          <w:szCs w:val="22"/>
          <w:lang w:val="bg-BG"/>
        </w:rPr>
        <w:t xml:space="preserve">. В </w:t>
      </w:r>
      <w:r w:rsidRPr="17AA08D9">
        <w:rPr>
          <w:color w:val="000000" w:themeColor="text1"/>
        </w:rPr>
        <w:t>REACH</w:t>
      </w:r>
      <w:r w:rsidR="00B24A82">
        <w:rPr>
          <w:color w:val="000000" w:themeColor="text1"/>
          <w:lang w:val="bg-BG"/>
        </w:rPr>
        <w:t>5</w:t>
      </w:r>
      <w:r>
        <w:rPr>
          <w:color w:val="000000" w:themeColor="text1"/>
          <w:lang w:val="bg-BG"/>
        </w:rPr>
        <w:t xml:space="preserve"> </w:t>
      </w:r>
      <w:r w:rsidR="00B24A82">
        <w:rPr>
          <w:color w:val="000000" w:themeColor="text1"/>
          <w:lang w:val="bg-BG"/>
        </w:rPr>
        <w:t>23</w:t>
      </w:r>
      <w:r>
        <w:rPr>
          <w:color w:val="000000" w:themeColor="text1"/>
          <w:lang w:val="bg-BG"/>
        </w:rPr>
        <w:t> пациенти (</w:t>
      </w:r>
      <w:r w:rsidR="00B24A82">
        <w:rPr>
          <w:color w:val="000000" w:themeColor="text1"/>
          <w:lang w:val="bg-BG"/>
        </w:rPr>
        <w:t>51,1</w:t>
      </w:r>
      <w:r>
        <w:rPr>
          <w:color w:val="000000" w:themeColor="text1"/>
          <w:lang w:val="bg-BG"/>
        </w:rPr>
        <w:t xml:space="preserve">%) са получавали </w:t>
      </w:r>
      <w:r w:rsidR="00DA0898" w:rsidRPr="00DA0898">
        <w:rPr>
          <w:color w:val="000000" w:themeColor="text1"/>
          <w:lang w:val="bg-BG"/>
        </w:rPr>
        <w:t>съпътстващо</w:t>
      </w:r>
      <w:r>
        <w:rPr>
          <w:color w:val="000000" w:themeColor="text1"/>
          <w:lang w:val="bg-BG"/>
        </w:rPr>
        <w:t xml:space="preserve"> </w:t>
      </w:r>
      <w:r w:rsidRPr="17AA08D9">
        <w:rPr>
          <w:color w:val="000000" w:themeColor="text1"/>
        </w:rPr>
        <w:t>CNI</w:t>
      </w:r>
      <w:r w:rsidR="00150959">
        <w:rPr>
          <w:color w:val="000000" w:themeColor="text1"/>
        </w:rPr>
        <w:t>s</w:t>
      </w:r>
      <w:r>
        <w:rPr>
          <w:color w:val="000000" w:themeColor="text1"/>
          <w:lang w:val="bg-BG"/>
        </w:rPr>
        <w:t xml:space="preserve">. </w:t>
      </w:r>
      <w:r w:rsidR="007B496B">
        <w:rPr>
          <w:color w:val="000000" w:themeColor="text1"/>
          <w:lang w:val="bg-BG"/>
        </w:rPr>
        <w:t xml:space="preserve">Пациентите са могли да получават също и </w:t>
      </w:r>
      <w:r>
        <w:rPr>
          <w:color w:val="000000" w:themeColor="text1"/>
          <w:lang w:val="bg-BG"/>
        </w:rPr>
        <w:t>стандартн</w:t>
      </w:r>
      <w:r w:rsidR="00DA0898">
        <w:rPr>
          <w:color w:val="000000" w:themeColor="text1"/>
          <w:lang w:val="bg-BG"/>
        </w:rPr>
        <w:t>о</w:t>
      </w:r>
      <w:r>
        <w:rPr>
          <w:color w:val="000000" w:themeColor="text1"/>
          <w:lang w:val="bg-BG"/>
        </w:rPr>
        <w:t xml:space="preserve"> поддържащ</w:t>
      </w:r>
      <w:r w:rsidR="00DA0898">
        <w:rPr>
          <w:color w:val="000000" w:themeColor="text1"/>
          <w:lang w:val="bg-BG"/>
        </w:rPr>
        <w:t>о</w:t>
      </w:r>
      <w:r>
        <w:rPr>
          <w:color w:val="000000" w:themeColor="text1"/>
          <w:lang w:val="bg-BG"/>
        </w:rPr>
        <w:t xml:space="preserve"> </w:t>
      </w:r>
      <w:r w:rsidR="00DA0898">
        <w:rPr>
          <w:color w:val="000000" w:themeColor="text1"/>
          <w:lang w:val="bg-BG"/>
        </w:rPr>
        <w:t>лечение</w:t>
      </w:r>
      <w:r>
        <w:rPr>
          <w:color w:val="000000" w:themeColor="text1"/>
          <w:lang w:val="bg-BG"/>
        </w:rPr>
        <w:t xml:space="preserve"> </w:t>
      </w:r>
      <w:r w:rsidR="002E2623">
        <w:rPr>
          <w:color w:val="000000" w:themeColor="text1"/>
          <w:lang w:val="bg-BG"/>
        </w:rPr>
        <w:t xml:space="preserve">след </w:t>
      </w:r>
      <w:r w:rsidRPr="00FA26BA">
        <w:rPr>
          <w:rFonts w:eastAsia="MS Mincho"/>
          <w:szCs w:val="22"/>
          <w:lang w:val="bg-BG" w:eastAsia="zh-CN"/>
        </w:rPr>
        <w:t>алогенна трансплантация на стволови клетки</w:t>
      </w:r>
      <w:r>
        <w:rPr>
          <w:rFonts w:eastAsia="MS Mincho"/>
          <w:szCs w:val="22"/>
          <w:lang w:val="bg-BG" w:eastAsia="zh-CN"/>
        </w:rPr>
        <w:t>, включ</w:t>
      </w:r>
      <w:r w:rsidR="00DA0898">
        <w:rPr>
          <w:rFonts w:eastAsia="MS Mincho"/>
          <w:szCs w:val="22"/>
          <w:lang w:val="bg-BG" w:eastAsia="zh-CN"/>
        </w:rPr>
        <w:t>ващо</w:t>
      </w:r>
      <w:r>
        <w:rPr>
          <w:rFonts w:eastAsia="MS Mincho"/>
          <w:szCs w:val="22"/>
          <w:lang w:val="bg-BG" w:eastAsia="zh-CN"/>
        </w:rPr>
        <w:t xml:space="preserve"> антиинфекциозни лекарствени продукти и трансфузи</w:t>
      </w:r>
      <w:r w:rsidR="002E2623">
        <w:rPr>
          <w:rFonts w:eastAsia="MS Mincho"/>
          <w:szCs w:val="22"/>
          <w:lang w:val="bg-BG" w:eastAsia="zh-CN"/>
        </w:rPr>
        <w:t>и</w:t>
      </w:r>
      <w:r>
        <w:rPr>
          <w:rFonts w:eastAsia="MS Mincho"/>
          <w:szCs w:val="22"/>
          <w:lang w:val="bg-BG" w:eastAsia="zh-CN"/>
        </w:rPr>
        <w:t xml:space="preserve">. </w:t>
      </w:r>
      <w:r w:rsidR="002A08C9">
        <w:rPr>
          <w:rFonts w:eastAsia="MS Mincho"/>
          <w:szCs w:val="22"/>
          <w:lang w:val="bg-BG" w:eastAsia="zh-CN"/>
        </w:rPr>
        <w:t xml:space="preserve">Приемът на </w:t>
      </w:r>
      <w:r w:rsidRPr="00D3542F">
        <w:rPr>
          <w:color w:val="000000" w:themeColor="text1"/>
          <w:szCs w:val="22"/>
        </w:rPr>
        <w:t>Jakavi</w:t>
      </w:r>
      <w:r>
        <w:rPr>
          <w:color w:val="000000" w:themeColor="text1"/>
          <w:szCs w:val="22"/>
          <w:lang w:val="bg-BG"/>
        </w:rPr>
        <w:t xml:space="preserve"> е прекратяван </w:t>
      </w:r>
      <w:r w:rsidR="002A08C9">
        <w:rPr>
          <w:color w:val="000000" w:themeColor="text1"/>
          <w:szCs w:val="22"/>
          <w:lang w:val="bg-BG"/>
        </w:rPr>
        <w:t xml:space="preserve">при </w:t>
      </w:r>
      <w:r>
        <w:rPr>
          <w:color w:val="000000" w:themeColor="text1"/>
          <w:szCs w:val="22"/>
          <w:lang w:val="bg-BG"/>
        </w:rPr>
        <w:t xml:space="preserve">липса на отговор </w:t>
      </w:r>
      <w:r w:rsidR="00623523">
        <w:rPr>
          <w:color w:val="000000" w:themeColor="text1"/>
          <w:szCs w:val="22"/>
          <w:lang w:val="bg-BG"/>
        </w:rPr>
        <w:t xml:space="preserve">към </w:t>
      </w:r>
      <w:r>
        <w:rPr>
          <w:color w:val="000000" w:themeColor="text1"/>
          <w:szCs w:val="22"/>
          <w:lang w:val="bg-BG"/>
        </w:rPr>
        <w:t>лечение</w:t>
      </w:r>
      <w:r w:rsidR="00623523">
        <w:rPr>
          <w:color w:val="000000" w:themeColor="text1"/>
          <w:szCs w:val="22"/>
          <w:lang w:val="bg-BG"/>
        </w:rPr>
        <w:t>то</w:t>
      </w:r>
      <w:r>
        <w:rPr>
          <w:color w:val="000000" w:themeColor="text1"/>
          <w:szCs w:val="22"/>
          <w:lang w:val="bg-BG"/>
        </w:rPr>
        <w:t xml:space="preserve"> на </w:t>
      </w:r>
      <w:r w:rsidR="00B24A82">
        <w:rPr>
          <w:color w:val="000000" w:themeColor="text1"/>
          <w:szCs w:val="22"/>
          <w:lang w:val="bg-BG"/>
        </w:rPr>
        <w:t>хронична</w:t>
      </w:r>
      <w:r>
        <w:rPr>
          <w:color w:val="000000" w:themeColor="text1"/>
          <w:szCs w:val="22"/>
          <w:lang w:val="bg-BG"/>
        </w:rPr>
        <w:t xml:space="preserve"> </w:t>
      </w:r>
      <w:r w:rsidRPr="00D3542F">
        <w:rPr>
          <w:color w:val="000000" w:themeColor="text1"/>
          <w:szCs w:val="22"/>
        </w:rPr>
        <w:t>GvHD</w:t>
      </w:r>
      <w:r w:rsidR="00623523">
        <w:rPr>
          <w:color w:val="000000" w:themeColor="text1"/>
          <w:szCs w:val="22"/>
          <w:lang w:val="bg-BG"/>
        </w:rPr>
        <w:t xml:space="preserve"> на ден</w:t>
      </w:r>
      <w:r w:rsidR="00623523" w:rsidRPr="17AA08D9">
        <w:rPr>
          <w:color w:val="000000" w:themeColor="text1"/>
        </w:rPr>
        <w:t> </w:t>
      </w:r>
      <w:r w:rsidR="00623523">
        <w:rPr>
          <w:color w:val="000000" w:themeColor="text1"/>
          <w:szCs w:val="22"/>
          <w:lang w:val="bg-BG"/>
        </w:rPr>
        <w:t>169</w:t>
      </w:r>
      <w:r>
        <w:rPr>
          <w:color w:val="000000" w:themeColor="text1"/>
          <w:szCs w:val="22"/>
          <w:lang w:val="bg-BG"/>
        </w:rPr>
        <w:t>.</w:t>
      </w:r>
    </w:p>
    <w:p w14:paraId="4A74C928" w14:textId="77777777" w:rsidR="00417822" w:rsidRDefault="00417822" w:rsidP="00B64364">
      <w:pPr>
        <w:numPr>
          <w:ilvl w:val="12"/>
          <w:numId w:val="0"/>
        </w:numPr>
        <w:tabs>
          <w:tab w:val="clear" w:pos="567"/>
        </w:tabs>
        <w:spacing w:line="240" w:lineRule="auto"/>
        <w:ind w:right="-2"/>
        <w:rPr>
          <w:iCs/>
          <w:szCs w:val="22"/>
          <w:lang w:val="bg-BG"/>
        </w:rPr>
      </w:pPr>
    </w:p>
    <w:p w14:paraId="7807CDB3" w14:textId="30644A87" w:rsidR="00417822" w:rsidRPr="00417822" w:rsidRDefault="00B24A82" w:rsidP="00B64364">
      <w:pPr>
        <w:numPr>
          <w:ilvl w:val="12"/>
          <w:numId w:val="0"/>
        </w:numPr>
        <w:tabs>
          <w:tab w:val="clear" w:pos="567"/>
        </w:tabs>
        <w:spacing w:line="240" w:lineRule="auto"/>
        <w:ind w:right="-2"/>
        <w:rPr>
          <w:color w:val="000000" w:themeColor="text1"/>
          <w:szCs w:val="22"/>
          <w:lang w:val="bg-BG"/>
        </w:rPr>
      </w:pPr>
      <w:r w:rsidRPr="00FA26BA">
        <w:rPr>
          <w:iCs/>
          <w:szCs w:val="22"/>
          <w:lang w:val="bg-BG"/>
        </w:rPr>
        <w:t xml:space="preserve">Понижаване на дозата </w:t>
      </w:r>
      <w:r w:rsidRPr="00FA26BA">
        <w:rPr>
          <w:rFonts w:eastAsia="MS Mincho"/>
          <w:szCs w:val="22"/>
          <w:lang w:val="bg-BG" w:eastAsia="zh-CN"/>
        </w:rPr>
        <w:t xml:space="preserve">Jakavi е било </w:t>
      </w:r>
      <w:r w:rsidR="00287F6A" w:rsidRPr="00FA26BA">
        <w:rPr>
          <w:rFonts w:eastAsia="MS Mincho"/>
          <w:szCs w:val="22"/>
          <w:lang w:val="bg-BG" w:eastAsia="zh-CN"/>
        </w:rPr>
        <w:t xml:space="preserve">позволено </w:t>
      </w:r>
      <w:r w:rsidRPr="00FA26BA">
        <w:rPr>
          <w:rFonts w:eastAsia="MS Mincho"/>
          <w:szCs w:val="22"/>
          <w:lang w:val="bg-BG" w:eastAsia="zh-CN"/>
        </w:rPr>
        <w:t xml:space="preserve">след посещението </w:t>
      </w:r>
      <w:r>
        <w:rPr>
          <w:rFonts w:eastAsia="MS Mincho"/>
          <w:szCs w:val="22"/>
          <w:lang w:val="bg-BG" w:eastAsia="zh-CN"/>
        </w:rPr>
        <w:t xml:space="preserve">на </w:t>
      </w:r>
      <w:r w:rsidR="00384A45">
        <w:rPr>
          <w:rFonts w:eastAsia="MS Mincho"/>
          <w:szCs w:val="22"/>
          <w:lang w:val="bg-BG" w:eastAsia="zh-CN"/>
        </w:rPr>
        <w:t>ден</w:t>
      </w:r>
      <w:r w:rsidR="001F0E30">
        <w:rPr>
          <w:rFonts w:eastAsia="MS Mincho"/>
          <w:szCs w:val="22"/>
          <w:lang w:val="bg-BG" w:eastAsia="zh-CN"/>
        </w:rPr>
        <w:t> </w:t>
      </w:r>
      <w:r w:rsidR="001C66D1">
        <w:rPr>
          <w:rFonts w:eastAsia="MS Mincho"/>
          <w:szCs w:val="22"/>
          <w:lang w:val="bg-BG" w:eastAsia="zh-CN"/>
        </w:rPr>
        <w:t>1</w:t>
      </w:r>
      <w:r w:rsidR="00901B7D">
        <w:rPr>
          <w:rFonts w:eastAsia="MS Mincho"/>
          <w:szCs w:val="22"/>
          <w:lang w:val="bg-BG" w:eastAsia="zh-CN"/>
        </w:rPr>
        <w:t>69</w:t>
      </w:r>
      <w:r>
        <w:rPr>
          <w:szCs w:val="22"/>
          <w:lang w:val="bg-BG"/>
        </w:rPr>
        <w:t>.</w:t>
      </w:r>
    </w:p>
    <w:p w14:paraId="41FCB0C9" w14:textId="77777777" w:rsidR="00417822" w:rsidRDefault="00417822" w:rsidP="00B64364">
      <w:pPr>
        <w:numPr>
          <w:ilvl w:val="12"/>
          <w:numId w:val="0"/>
        </w:numPr>
        <w:tabs>
          <w:tab w:val="clear" w:pos="567"/>
        </w:tabs>
        <w:spacing w:line="240" w:lineRule="auto"/>
        <w:ind w:right="-2"/>
        <w:rPr>
          <w:color w:val="000000" w:themeColor="text1"/>
          <w:szCs w:val="22"/>
          <w:lang w:val="bg-BG"/>
        </w:rPr>
      </w:pPr>
    </w:p>
    <w:p w14:paraId="4132BB9B" w14:textId="7E83D58C" w:rsidR="00B24A82" w:rsidRPr="001F4931" w:rsidRDefault="00B24A82" w:rsidP="00B64364">
      <w:pPr>
        <w:tabs>
          <w:tab w:val="left" w:pos="708"/>
        </w:tabs>
        <w:spacing w:line="240" w:lineRule="auto"/>
        <w:rPr>
          <w:rStyle w:val="normaltextrun"/>
          <w:color w:val="000000" w:themeColor="text1"/>
          <w:shd w:val="clear" w:color="auto" w:fill="FFFFFF"/>
          <w:lang w:val="en-US"/>
        </w:rPr>
      </w:pPr>
      <w:r>
        <w:rPr>
          <w:szCs w:val="22"/>
          <w:lang w:val="bg-BG"/>
        </w:rPr>
        <w:t xml:space="preserve">Броят на мъжете и жените пациенти </w:t>
      </w:r>
      <w:r w:rsidR="00681873">
        <w:rPr>
          <w:szCs w:val="22"/>
          <w:lang w:val="bg-BG"/>
        </w:rPr>
        <w:t xml:space="preserve">е </w:t>
      </w:r>
      <w:r>
        <w:rPr>
          <w:szCs w:val="22"/>
          <w:lang w:val="bg-BG"/>
        </w:rPr>
        <w:t xml:space="preserve">съответно </w:t>
      </w:r>
      <w:r w:rsidRPr="00C20F53">
        <w:rPr>
          <w:rStyle w:val="normaltextrun"/>
          <w:rFonts w:eastAsia="MS Mincho"/>
          <w:color w:val="000000" w:themeColor="text1"/>
          <w:shd w:val="clear" w:color="auto" w:fill="FFFFFF"/>
          <w:lang w:val="bg-BG"/>
        </w:rPr>
        <w:t>6</w:t>
      </w:r>
      <w:r>
        <w:rPr>
          <w:rStyle w:val="normaltextrun"/>
          <w:color w:val="000000" w:themeColor="text1"/>
          <w:shd w:val="clear" w:color="auto" w:fill="FFFFFF"/>
          <w:lang w:val="bg-BG"/>
        </w:rPr>
        <w:t>4,4</w:t>
      </w:r>
      <w:r w:rsidRPr="00C20F53">
        <w:rPr>
          <w:rStyle w:val="normaltextrun"/>
          <w:rFonts w:eastAsia="MS Mincho"/>
          <w:color w:val="000000" w:themeColor="text1"/>
          <w:shd w:val="clear" w:color="auto" w:fill="FFFFFF"/>
          <w:lang w:val="bg-BG"/>
        </w:rPr>
        <w:t>%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=2</w:t>
      </w:r>
      <w:r>
        <w:rPr>
          <w:rStyle w:val="normaltextrun"/>
          <w:color w:val="000000" w:themeColor="text1"/>
          <w:shd w:val="clear" w:color="auto" w:fill="FFFFFF"/>
          <w:lang w:val="bg-BG"/>
        </w:rPr>
        <w:t>9</w:t>
      </w:r>
      <w:r w:rsidRPr="00C20F53">
        <w:rPr>
          <w:rStyle w:val="normaltextrun"/>
          <w:rFonts w:eastAsia="MS Mincho"/>
          <w:color w:val="000000" w:themeColor="text1"/>
          <w:shd w:val="clear" w:color="auto" w:fill="FFFFFF"/>
          <w:lang w:val="bg-BG"/>
        </w:rPr>
        <w:t xml:space="preserve">) </w:t>
      </w:r>
      <w:r>
        <w:rPr>
          <w:rStyle w:val="normaltextrun"/>
          <w:color w:val="000000" w:themeColor="text1"/>
          <w:shd w:val="clear" w:color="auto" w:fill="FFFFFF"/>
          <w:lang w:val="bg-BG"/>
        </w:rPr>
        <w:t>и</w:t>
      </w:r>
      <w:r w:rsidRPr="00C20F53">
        <w:rPr>
          <w:rStyle w:val="normaltextrun"/>
          <w:rFonts w:eastAsia="MS Mincho"/>
          <w:color w:val="000000" w:themeColor="text1"/>
          <w:shd w:val="clear" w:color="auto" w:fill="FFFFFF"/>
          <w:lang w:val="bg-BG"/>
        </w:rPr>
        <w:t xml:space="preserve"> 3</w:t>
      </w:r>
      <w:r>
        <w:rPr>
          <w:rStyle w:val="normaltextrun"/>
          <w:color w:val="000000" w:themeColor="text1"/>
          <w:shd w:val="clear" w:color="auto" w:fill="FFFFFF"/>
          <w:lang w:val="bg-BG"/>
        </w:rPr>
        <w:t>5,6</w:t>
      </w:r>
      <w:r w:rsidRPr="00C20F53">
        <w:rPr>
          <w:rStyle w:val="normaltextrun"/>
          <w:rFonts w:eastAsia="MS Mincho"/>
          <w:color w:val="000000" w:themeColor="text1"/>
          <w:shd w:val="clear" w:color="auto" w:fill="FFFFFF"/>
          <w:lang w:val="bg-BG"/>
        </w:rPr>
        <w:t>%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=1</w:t>
      </w:r>
      <w:r>
        <w:rPr>
          <w:rStyle w:val="normaltextrun"/>
          <w:color w:val="000000" w:themeColor="text1"/>
          <w:shd w:val="clear" w:color="auto" w:fill="FFFFFF"/>
          <w:lang w:val="bg-BG"/>
        </w:rPr>
        <w:t>6</w:t>
      </w:r>
      <w:r w:rsidRPr="00C20F53">
        <w:rPr>
          <w:rStyle w:val="normaltextrun"/>
          <w:rFonts w:eastAsia="MS Mincho"/>
          <w:color w:val="000000" w:themeColor="text1"/>
          <w:shd w:val="clear" w:color="auto" w:fill="FFFFFF"/>
          <w:lang w:val="bg-BG"/>
        </w:rPr>
        <w:t>)</w:t>
      </w:r>
      <w:r>
        <w:rPr>
          <w:rStyle w:val="normaltextrun"/>
          <w:color w:val="000000" w:themeColor="text1"/>
          <w:shd w:val="clear" w:color="auto" w:fill="FFFFFF"/>
          <w:lang w:val="bg-BG"/>
        </w:rPr>
        <w:t xml:space="preserve">, като 30 пациенти (66,7%) </w:t>
      </w:r>
      <w:r w:rsidR="00681873">
        <w:rPr>
          <w:rStyle w:val="normaltextrun"/>
          <w:color w:val="000000" w:themeColor="text1"/>
          <w:shd w:val="clear" w:color="auto" w:fill="FFFFFF"/>
          <w:lang w:val="bg-BG"/>
        </w:rPr>
        <w:t>са имали</w:t>
      </w:r>
      <w:r>
        <w:rPr>
          <w:rStyle w:val="normaltextrun"/>
          <w:color w:val="000000" w:themeColor="text1"/>
          <w:shd w:val="clear" w:color="auto" w:fill="FFFFFF"/>
          <w:lang w:val="bg-BG"/>
        </w:rPr>
        <w:t xml:space="preserve"> анамнеза за подлежащо злокачествено заболяване преди трансплантацията, най-често левкемия (27 пациенти, 60%).</w:t>
      </w:r>
    </w:p>
    <w:p w14:paraId="4724895E" w14:textId="77777777" w:rsidR="00B24A82" w:rsidRDefault="00B24A82" w:rsidP="00B64364">
      <w:pPr>
        <w:tabs>
          <w:tab w:val="left" w:pos="708"/>
        </w:tabs>
        <w:spacing w:line="240" w:lineRule="auto"/>
        <w:rPr>
          <w:rStyle w:val="normaltextrun"/>
          <w:color w:val="000000" w:themeColor="text1"/>
          <w:shd w:val="clear" w:color="auto" w:fill="FFFFFF"/>
          <w:lang w:val="bg-BG"/>
        </w:rPr>
      </w:pPr>
    </w:p>
    <w:p w14:paraId="6C825631" w14:textId="11671442" w:rsidR="00B24A82" w:rsidRPr="001F4931" w:rsidRDefault="00B24A82" w:rsidP="00B64364">
      <w:pPr>
        <w:tabs>
          <w:tab w:val="left" w:pos="708"/>
        </w:tabs>
        <w:spacing w:line="240" w:lineRule="auto"/>
        <w:rPr>
          <w:color w:val="000000" w:themeColor="text1"/>
          <w:szCs w:val="22"/>
          <w:lang w:val="en-US"/>
        </w:rPr>
      </w:pPr>
      <w:r>
        <w:rPr>
          <w:rStyle w:val="normaltextrun"/>
          <w:color w:val="000000" w:themeColor="text1"/>
          <w:shd w:val="clear" w:color="auto" w:fill="FFFFFF"/>
          <w:lang w:val="bg-BG"/>
        </w:rPr>
        <w:t>От 45</w:t>
      </w:r>
      <w:r w:rsidR="005710ED">
        <w:rPr>
          <w:rStyle w:val="normaltextrun"/>
          <w:color w:val="000000" w:themeColor="text1"/>
          <w:shd w:val="clear" w:color="auto" w:fill="FFFFFF"/>
          <w:lang w:val="bg-BG"/>
        </w:rPr>
        <w:t>-те</w:t>
      </w:r>
      <w:r>
        <w:rPr>
          <w:rStyle w:val="normaltextrun"/>
          <w:color w:val="000000" w:themeColor="text1"/>
          <w:shd w:val="clear" w:color="auto" w:fill="FFFFFF"/>
          <w:lang w:val="bg-BG"/>
        </w:rPr>
        <w:t xml:space="preserve"> педиатрични пациенти, включени в </w:t>
      </w:r>
      <w:r w:rsidRPr="00D3542F">
        <w:rPr>
          <w:color w:val="000000" w:themeColor="text1"/>
          <w:szCs w:val="22"/>
        </w:rPr>
        <w:t>REACH</w:t>
      </w:r>
      <w:r>
        <w:rPr>
          <w:color w:val="000000" w:themeColor="text1"/>
          <w:szCs w:val="22"/>
          <w:lang w:val="bg-BG"/>
        </w:rPr>
        <w:t>5</w:t>
      </w:r>
      <w:r w:rsidRPr="00C20F53">
        <w:rPr>
          <w:color w:val="000000" w:themeColor="text1"/>
          <w:szCs w:val="22"/>
          <w:lang w:val="bg-BG"/>
        </w:rPr>
        <w:t>, 1</w:t>
      </w:r>
      <w:r>
        <w:rPr>
          <w:color w:val="000000" w:themeColor="text1"/>
          <w:szCs w:val="22"/>
          <w:lang w:val="bg-BG"/>
        </w:rPr>
        <w:t>7</w:t>
      </w:r>
      <w:r w:rsidRPr="00C20F53">
        <w:rPr>
          <w:color w:val="000000" w:themeColor="text1"/>
          <w:szCs w:val="22"/>
          <w:lang w:val="bg-BG"/>
        </w:rPr>
        <w:t xml:space="preserve"> (</w:t>
      </w:r>
      <w:r>
        <w:rPr>
          <w:color w:val="000000" w:themeColor="text1"/>
          <w:szCs w:val="22"/>
          <w:lang w:val="bg-BG"/>
        </w:rPr>
        <w:t>37,8</w:t>
      </w:r>
      <w:r w:rsidRPr="00C20F53">
        <w:rPr>
          <w:color w:val="000000" w:themeColor="text1"/>
          <w:szCs w:val="22"/>
          <w:lang w:val="bg-BG"/>
        </w:rPr>
        <w:t>%)</w:t>
      </w:r>
      <w:r>
        <w:rPr>
          <w:color w:val="000000" w:themeColor="text1"/>
          <w:szCs w:val="22"/>
          <w:lang w:val="bg-BG"/>
        </w:rPr>
        <w:t xml:space="preserve"> са с нелекувана</w:t>
      </w:r>
      <w:r w:rsidR="005710ED">
        <w:rPr>
          <w:color w:val="000000" w:themeColor="text1"/>
          <w:szCs w:val="22"/>
          <w:lang w:val="bg-BG"/>
        </w:rPr>
        <w:t xml:space="preserve"> преди това</w:t>
      </w:r>
      <w:r>
        <w:rPr>
          <w:color w:val="000000" w:themeColor="text1"/>
          <w:szCs w:val="22"/>
          <w:lang w:val="bg-BG"/>
        </w:rPr>
        <w:t xml:space="preserve"> хронична </w:t>
      </w:r>
      <w:r w:rsidRPr="00D3542F">
        <w:rPr>
          <w:color w:val="000000" w:themeColor="text1"/>
          <w:szCs w:val="22"/>
        </w:rPr>
        <w:t>GvHD</w:t>
      </w:r>
      <w:r w:rsidR="00A65B34">
        <w:rPr>
          <w:color w:val="000000" w:themeColor="text1"/>
          <w:szCs w:val="22"/>
          <w:lang w:val="bg-BG"/>
        </w:rPr>
        <w:t>, а</w:t>
      </w:r>
      <w:r>
        <w:rPr>
          <w:color w:val="000000" w:themeColor="text1"/>
          <w:szCs w:val="22"/>
          <w:lang w:val="bg-BG"/>
        </w:rPr>
        <w:t xml:space="preserve"> 28 </w:t>
      </w:r>
      <w:r w:rsidRPr="00C20F53">
        <w:rPr>
          <w:color w:val="000000" w:themeColor="text1"/>
          <w:szCs w:val="22"/>
          <w:lang w:val="bg-BG"/>
        </w:rPr>
        <w:t>(</w:t>
      </w:r>
      <w:r>
        <w:rPr>
          <w:color w:val="000000" w:themeColor="text1"/>
          <w:szCs w:val="22"/>
          <w:lang w:val="bg-BG"/>
        </w:rPr>
        <w:t>62,2</w:t>
      </w:r>
      <w:r w:rsidRPr="00C20F53">
        <w:rPr>
          <w:color w:val="000000" w:themeColor="text1"/>
          <w:szCs w:val="22"/>
          <w:lang w:val="bg-BG"/>
        </w:rPr>
        <w:t>%)</w:t>
      </w:r>
      <w:r>
        <w:rPr>
          <w:color w:val="000000" w:themeColor="text1"/>
          <w:szCs w:val="22"/>
          <w:lang w:val="bg-BG"/>
        </w:rPr>
        <w:t xml:space="preserve"> са </w:t>
      </w:r>
      <w:r w:rsidR="00A65B34">
        <w:rPr>
          <w:color w:val="000000" w:themeColor="text1"/>
          <w:szCs w:val="22"/>
          <w:lang w:val="bg-BG"/>
        </w:rPr>
        <w:t xml:space="preserve">пациенти със </w:t>
      </w:r>
      <w:r w:rsidR="00A65B34">
        <w:rPr>
          <w:color w:val="000000" w:themeColor="text1"/>
          <w:szCs w:val="22"/>
          <w:lang w:val="en-US"/>
        </w:rPr>
        <w:t>SR</w:t>
      </w:r>
      <w:r w:rsidR="00A65B34">
        <w:rPr>
          <w:color w:val="000000" w:themeColor="text1"/>
          <w:szCs w:val="22"/>
          <w:lang w:val="bg-BG"/>
        </w:rPr>
        <w:t xml:space="preserve"> </w:t>
      </w:r>
      <w:r>
        <w:rPr>
          <w:color w:val="000000" w:themeColor="text1"/>
          <w:szCs w:val="22"/>
          <w:lang w:val="bg-BG"/>
        </w:rPr>
        <w:t xml:space="preserve">хронична </w:t>
      </w:r>
      <w:r w:rsidRPr="00D3542F">
        <w:rPr>
          <w:color w:val="000000" w:themeColor="text1"/>
          <w:szCs w:val="22"/>
        </w:rPr>
        <w:t>GvHD</w:t>
      </w:r>
      <w:r>
        <w:rPr>
          <w:color w:val="000000" w:themeColor="text1"/>
          <w:szCs w:val="22"/>
          <w:lang w:val="bg-BG"/>
        </w:rPr>
        <w:t xml:space="preserve">. Заболяването е тежко при 62,2% от пациентите и умерено </w:t>
      </w:r>
      <w:r w:rsidR="00A65B34">
        <w:rPr>
          <w:color w:val="000000" w:themeColor="text1"/>
          <w:szCs w:val="22"/>
          <w:lang w:val="bg-BG"/>
        </w:rPr>
        <w:t xml:space="preserve">тежко </w:t>
      </w:r>
      <w:r>
        <w:rPr>
          <w:color w:val="000000" w:themeColor="text1"/>
          <w:szCs w:val="22"/>
          <w:lang w:val="bg-BG"/>
        </w:rPr>
        <w:t xml:space="preserve">при 37,8% от пациентите. </w:t>
      </w:r>
      <w:r w:rsidR="009B5DCA">
        <w:rPr>
          <w:color w:val="000000" w:themeColor="text1"/>
          <w:szCs w:val="22"/>
          <w:lang w:val="bg-BG"/>
        </w:rPr>
        <w:t>При т</w:t>
      </w:r>
      <w:r>
        <w:rPr>
          <w:color w:val="000000" w:themeColor="text1"/>
          <w:szCs w:val="22"/>
          <w:lang w:val="bg-BG"/>
        </w:rPr>
        <w:t xml:space="preserve">ридесет и един (68,9%) от пациентите </w:t>
      </w:r>
      <w:r w:rsidR="009B5DCA">
        <w:rPr>
          <w:color w:val="000000" w:themeColor="text1"/>
          <w:szCs w:val="22"/>
          <w:lang w:val="bg-BG"/>
        </w:rPr>
        <w:t xml:space="preserve">е имало </w:t>
      </w:r>
      <w:r>
        <w:rPr>
          <w:color w:val="000000" w:themeColor="text1"/>
          <w:szCs w:val="22"/>
          <w:lang w:val="bg-BG"/>
        </w:rPr>
        <w:t xml:space="preserve">засягане </w:t>
      </w:r>
      <w:r w:rsidRPr="00A210F6">
        <w:rPr>
          <w:color w:val="000000" w:themeColor="text1"/>
          <w:szCs w:val="22"/>
          <w:lang w:val="bg-BG"/>
        </w:rPr>
        <w:t xml:space="preserve">на кожата, </w:t>
      </w:r>
      <w:r w:rsidR="009B5DCA" w:rsidRPr="00A210F6">
        <w:rPr>
          <w:color w:val="000000" w:themeColor="text1"/>
          <w:szCs w:val="22"/>
          <w:lang w:val="bg-BG"/>
        </w:rPr>
        <w:t xml:space="preserve">при </w:t>
      </w:r>
      <w:r w:rsidRPr="00A210F6">
        <w:rPr>
          <w:color w:val="000000" w:themeColor="text1"/>
          <w:szCs w:val="22"/>
          <w:lang w:val="bg-BG"/>
        </w:rPr>
        <w:t xml:space="preserve">осемнадесет (40%) </w:t>
      </w:r>
      <w:r w:rsidR="009B5DCA" w:rsidRPr="00A210F6">
        <w:rPr>
          <w:color w:val="000000" w:themeColor="text1"/>
          <w:szCs w:val="22"/>
          <w:lang w:val="bg-BG"/>
        </w:rPr>
        <w:t xml:space="preserve">е имало </w:t>
      </w:r>
      <w:r w:rsidRPr="00A210F6">
        <w:rPr>
          <w:color w:val="000000" w:themeColor="text1"/>
          <w:szCs w:val="22"/>
          <w:lang w:val="bg-BG"/>
        </w:rPr>
        <w:t>засягане на устата</w:t>
      </w:r>
      <w:r w:rsidR="00A65B34" w:rsidRPr="00A210F6">
        <w:rPr>
          <w:color w:val="000000" w:themeColor="text1"/>
          <w:szCs w:val="22"/>
          <w:lang w:val="bg-BG"/>
        </w:rPr>
        <w:t>, а</w:t>
      </w:r>
      <w:r w:rsidRPr="00A210F6">
        <w:rPr>
          <w:color w:val="000000" w:themeColor="text1"/>
          <w:szCs w:val="22"/>
          <w:lang w:val="bg-BG"/>
        </w:rPr>
        <w:t xml:space="preserve"> </w:t>
      </w:r>
      <w:r w:rsidR="009B5DCA" w:rsidRPr="00A210F6">
        <w:rPr>
          <w:color w:val="000000" w:themeColor="text1"/>
          <w:szCs w:val="22"/>
          <w:lang w:val="bg-BG"/>
        </w:rPr>
        <w:t xml:space="preserve">при </w:t>
      </w:r>
      <w:r w:rsidRPr="00A210F6">
        <w:rPr>
          <w:color w:val="000000" w:themeColor="text1"/>
          <w:szCs w:val="22"/>
          <w:lang w:val="bg-BG"/>
        </w:rPr>
        <w:t>четиринадесет (31,1%)</w:t>
      </w:r>
      <w:r w:rsidR="00FD3CC7" w:rsidRPr="00A210F6">
        <w:rPr>
          <w:color w:val="000000" w:themeColor="text1"/>
          <w:szCs w:val="22"/>
          <w:lang w:val="bg-BG"/>
        </w:rPr>
        <w:t xml:space="preserve"> –</w:t>
      </w:r>
      <w:r w:rsidR="009B5DCA" w:rsidRPr="00A210F6">
        <w:rPr>
          <w:color w:val="000000" w:themeColor="text1"/>
          <w:szCs w:val="22"/>
          <w:lang w:val="bg-BG"/>
        </w:rPr>
        <w:t xml:space="preserve"> </w:t>
      </w:r>
      <w:r w:rsidRPr="00A210F6">
        <w:rPr>
          <w:color w:val="000000" w:themeColor="text1"/>
          <w:szCs w:val="22"/>
          <w:lang w:val="bg-BG"/>
        </w:rPr>
        <w:t>зас</w:t>
      </w:r>
      <w:r>
        <w:rPr>
          <w:color w:val="000000" w:themeColor="text1"/>
          <w:szCs w:val="22"/>
          <w:lang w:val="bg-BG"/>
        </w:rPr>
        <w:t>ягане на белите дробове.</w:t>
      </w:r>
    </w:p>
    <w:p w14:paraId="2B4012B6" w14:textId="77777777" w:rsidR="00B24A82" w:rsidRDefault="00B24A82" w:rsidP="00B64364">
      <w:pPr>
        <w:numPr>
          <w:ilvl w:val="12"/>
          <w:numId w:val="0"/>
        </w:numPr>
        <w:tabs>
          <w:tab w:val="clear" w:pos="567"/>
        </w:tabs>
        <w:spacing w:line="240" w:lineRule="auto"/>
        <w:ind w:right="-2"/>
        <w:rPr>
          <w:color w:val="000000" w:themeColor="text1"/>
          <w:szCs w:val="22"/>
          <w:lang w:val="bg-BG"/>
        </w:rPr>
      </w:pPr>
    </w:p>
    <w:p w14:paraId="28A1911F" w14:textId="75EB5E02" w:rsidR="00B24A82" w:rsidRDefault="00B24A82" w:rsidP="00B64364">
      <w:pPr>
        <w:tabs>
          <w:tab w:val="left" w:pos="708"/>
        </w:tabs>
        <w:spacing w:line="240" w:lineRule="auto"/>
        <w:rPr>
          <w:color w:val="000000" w:themeColor="text1"/>
          <w:szCs w:val="22"/>
          <w:lang w:val="bg-BG"/>
        </w:rPr>
      </w:pPr>
      <w:r w:rsidRPr="00D3542F">
        <w:rPr>
          <w:color w:val="000000" w:themeColor="text1"/>
          <w:szCs w:val="22"/>
          <w:lang w:val="en-US"/>
        </w:rPr>
        <w:lastRenderedPageBreak/>
        <w:t>ORR</w:t>
      </w:r>
      <w:r>
        <w:rPr>
          <w:color w:val="000000" w:themeColor="text1"/>
          <w:szCs w:val="22"/>
          <w:lang w:val="bg-BG"/>
        </w:rPr>
        <w:t xml:space="preserve"> на </w:t>
      </w:r>
      <w:r w:rsidR="00384A45">
        <w:rPr>
          <w:color w:val="000000" w:themeColor="text1"/>
          <w:szCs w:val="22"/>
          <w:lang w:val="bg-BG"/>
        </w:rPr>
        <w:t>ден</w:t>
      </w:r>
      <w:r w:rsidR="00F206F2">
        <w:rPr>
          <w:color w:val="000000" w:themeColor="text1"/>
          <w:szCs w:val="22"/>
          <w:lang w:val="bg-BG"/>
        </w:rPr>
        <w:t> </w:t>
      </w:r>
      <w:r w:rsidR="00384A45">
        <w:rPr>
          <w:color w:val="000000" w:themeColor="text1"/>
          <w:szCs w:val="22"/>
          <w:lang w:val="bg-BG"/>
        </w:rPr>
        <w:t>1</w:t>
      </w:r>
      <w:r w:rsidR="00901B7D">
        <w:rPr>
          <w:color w:val="000000" w:themeColor="text1"/>
          <w:szCs w:val="22"/>
          <w:lang w:val="bg-BG"/>
        </w:rPr>
        <w:t>69</w:t>
      </w:r>
      <w:r>
        <w:rPr>
          <w:color w:val="000000" w:themeColor="text1"/>
          <w:szCs w:val="22"/>
          <w:lang w:val="bg-BG"/>
        </w:rPr>
        <w:t xml:space="preserve"> (първична крайна точка </w:t>
      </w:r>
      <w:r w:rsidR="00623523">
        <w:rPr>
          <w:color w:val="000000" w:themeColor="text1"/>
          <w:szCs w:val="22"/>
          <w:lang w:val="bg-BG"/>
        </w:rPr>
        <w:t>з</w:t>
      </w:r>
      <w:r>
        <w:rPr>
          <w:color w:val="000000" w:themeColor="text1"/>
          <w:szCs w:val="22"/>
          <w:lang w:val="bg-BG"/>
        </w:rPr>
        <w:t xml:space="preserve">а ефикасност) е 40% </w:t>
      </w:r>
      <w:r w:rsidRPr="00C20F53">
        <w:rPr>
          <w:color w:val="000000" w:themeColor="text1"/>
          <w:szCs w:val="22"/>
          <w:lang w:val="bg-BG"/>
        </w:rPr>
        <w:t xml:space="preserve">(90% </w:t>
      </w:r>
      <w:r w:rsidRPr="00D3542F">
        <w:rPr>
          <w:color w:val="000000" w:themeColor="text1"/>
          <w:szCs w:val="22"/>
          <w:lang w:val="en-US"/>
        </w:rPr>
        <w:t>CI</w:t>
      </w:r>
      <w:r w:rsidRPr="00C20F53">
        <w:rPr>
          <w:color w:val="000000" w:themeColor="text1"/>
          <w:szCs w:val="22"/>
          <w:lang w:val="bg-BG"/>
        </w:rPr>
        <w:t>: 27</w:t>
      </w:r>
      <w:r>
        <w:rPr>
          <w:color w:val="000000" w:themeColor="text1"/>
          <w:szCs w:val="22"/>
          <w:lang w:val="bg-BG"/>
        </w:rPr>
        <w:t>,</w:t>
      </w:r>
      <w:r w:rsidRPr="00C20F53">
        <w:rPr>
          <w:color w:val="000000" w:themeColor="text1"/>
          <w:szCs w:val="22"/>
          <w:lang w:val="bg-BG"/>
        </w:rPr>
        <w:t>7, 53</w:t>
      </w:r>
      <w:r>
        <w:rPr>
          <w:color w:val="000000" w:themeColor="text1"/>
          <w:szCs w:val="22"/>
          <w:lang w:val="bg-BG"/>
        </w:rPr>
        <w:t>,</w:t>
      </w:r>
      <w:r w:rsidRPr="00C20F53">
        <w:rPr>
          <w:color w:val="000000" w:themeColor="text1"/>
          <w:szCs w:val="22"/>
          <w:lang w:val="bg-BG"/>
        </w:rPr>
        <w:t>3)</w:t>
      </w:r>
      <w:r>
        <w:rPr>
          <w:color w:val="000000" w:themeColor="text1"/>
          <w:szCs w:val="22"/>
          <w:lang w:val="bg-BG"/>
        </w:rPr>
        <w:t xml:space="preserve"> при </w:t>
      </w:r>
      <w:r w:rsidR="001C59AF">
        <w:rPr>
          <w:color w:val="000000" w:themeColor="text1"/>
          <w:szCs w:val="22"/>
          <w:lang w:val="bg-BG"/>
        </w:rPr>
        <w:t xml:space="preserve">всички </w:t>
      </w:r>
      <w:r>
        <w:rPr>
          <w:color w:val="000000" w:themeColor="text1"/>
          <w:szCs w:val="22"/>
          <w:lang w:val="bg-BG"/>
        </w:rPr>
        <w:t>педиатрични пациенти</w:t>
      </w:r>
      <w:r w:rsidR="001C59AF" w:rsidRPr="001C59AF">
        <w:rPr>
          <w:color w:val="000000" w:themeColor="text1"/>
          <w:szCs w:val="22"/>
          <w:lang w:val="bg-BG"/>
        </w:rPr>
        <w:t xml:space="preserve"> </w:t>
      </w:r>
      <w:r w:rsidR="001C59AF">
        <w:rPr>
          <w:color w:val="000000" w:themeColor="text1"/>
          <w:szCs w:val="22"/>
          <w:lang w:val="bg-BG"/>
        </w:rPr>
        <w:t xml:space="preserve">в </w:t>
      </w:r>
      <w:r w:rsidR="001C59AF" w:rsidRPr="00D3542F">
        <w:rPr>
          <w:color w:val="000000" w:themeColor="text1"/>
          <w:szCs w:val="22"/>
          <w:lang w:val="en-US"/>
        </w:rPr>
        <w:t>REACH</w:t>
      </w:r>
      <w:r w:rsidR="001C59AF">
        <w:rPr>
          <w:color w:val="000000" w:themeColor="text1"/>
          <w:szCs w:val="22"/>
          <w:lang w:val="bg-BG"/>
        </w:rPr>
        <w:t>5 и</w:t>
      </w:r>
      <w:r>
        <w:rPr>
          <w:color w:val="000000" w:themeColor="text1"/>
          <w:szCs w:val="22"/>
          <w:lang w:val="bg-BG"/>
        </w:rPr>
        <w:t xml:space="preserve"> </w:t>
      </w:r>
      <w:r w:rsidR="00AE577A" w:rsidRPr="00C20F53">
        <w:rPr>
          <w:color w:val="000000" w:themeColor="text1"/>
          <w:szCs w:val="22"/>
          <w:lang w:val="bg-BG"/>
        </w:rPr>
        <w:t>39</w:t>
      </w:r>
      <w:r w:rsidR="00AE577A">
        <w:rPr>
          <w:color w:val="000000" w:themeColor="text1"/>
          <w:szCs w:val="22"/>
          <w:lang w:val="bg-BG"/>
        </w:rPr>
        <w:t>,</w:t>
      </w:r>
      <w:r w:rsidR="00AE577A" w:rsidRPr="00C20F53">
        <w:rPr>
          <w:color w:val="000000" w:themeColor="text1"/>
          <w:szCs w:val="22"/>
          <w:lang w:val="bg-BG"/>
        </w:rPr>
        <w:t xml:space="preserve">3% </w:t>
      </w:r>
      <w:r w:rsidR="00AE577A">
        <w:rPr>
          <w:color w:val="000000" w:themeColor="text1"/>
          <w:szCs w:val="22"/>
          <w:lang w:val="bg-BG"/>
        </w:rPr>
        <w:t>при</w:t>
      </w:r>
      <w:r w:rsidR="00AE577A" w:rsidRPr="00C20F53">
        <w:rPr>
          <w:color w:val="000000" w:themeColor="text1"/>
          <w:szCs w:val="22"/>
          <w:lang w:val="bg-BG"/>
        </w:rPr>
        <w:t xml:space="preserve"> </w:t>
      </w:r>
      <w:r w:rsidR="00A65B34">
        <w:rPr>
          <w:color w:val="000000" w:themeColor="text1"/>
          <w:szCs w:val="22"/>
          <w:lang w:val="en-US"/>
        </w:rPr>
        <w:t>SR</w:t>
      </w:r>
      <w:r w:rsidR="009B5DCA">
        <w:rPr>
          <w:color w:val="000000" w:themeColor="text1"/>
          <w:szCs w:val="22"/>
          <w:lang w:val="bg-BG"/>
        </w:rPr>
        <w:t xml:space="preserve"> </w:t>
      </w:r>
      <w:r w:rsidR="00AE577A">
        <w:rPr>
          <w:color w:val="000000" w:themeColor="text1"/>
          <w:szCs w:val="22"/>
          <w:lang w:val="bg-BG"/>
        </w:rPr>
        <w:t>пациенти.</w:t>
      </w:r>
    </w:p>
    <w:p w14:paraId="21E94C02" w14:textId="77777777" w:rsidR="00AE577A" w:rsidRDefault="00AE577A" w:rsidP="00B64364">
      <w:pPr>
        <w:numPr>
          <w:ilvl w:val="12"/>
          <w:numId w:val="0"/>
        </w:numPr>
        <w:tabs>
          <w:tab w:val="clear" w:pos="567"/>
        </w:tabs>
        <w:spacing w:line="240" w:lineRule="auto"/>
        <w:ind w:right="-2"/>
        <w:rPr>
          <w:color w:val="000000" w:themeColor="text1"/>
          <w:szCs w:val="22"/>
          <w:lang w:val="bg-BG"/>
        </w:rPr>
      </w:pPr>
    </w:p>
    <w:p w14:paraId="0C3411FD" w14:textId="1B6E3E0F" w:rsidR="00812D16" w:rsidRPr="00FA26BA" w:rsidRDefault="00812D16" w:rsidP="00B64364">
      <w:pPr>
        <w:keepNext/>
        <w:spacing w:line="240" w:lineRule="auto"/>
        <w:ind w:left="567" w:hanging="567"/>
        <w:rPr>
          <w:b/>
          <w:szCs w:val="22"/>
          <w:lang w:val="bg-BG"/>
        </w:rPr>
      </w:pPr>
      <w:r w:rsidRPr="00FA26BA">
        <w:rPr>
          <w:b/>
          <w:szCs w:val="22"/>
          <w:lang w:val="bg-BG"/>
        </w:rPr>
        <w:t>5.2</w:t>
      </w:r>
      <w:r w:rsidRPr="00FA26BA">
        <w:rPr>
          <w:b/>
          <w:szCs w:val="22"/>
          <w:lang w:val="bg-BG"/>
        </w:rPr>
        <w:tab/>
      </w:r>
      <w:r w:rsidR="00EB2744" w:rsidRPr="00FA26BA">
        <w:rPr>
          <w:b/>
          <w:szCs w:val="22"/>
          <w:lang w:val="bg-BG"/>
        </w:rPr>
        <w:t>Фармакокинетични свойства</w:t>
      </w:r>
    </w:p>
    <w:p w14:paraId="44A2CAD6" w14:textId="77777777" w:rsidR="00812D16" w:rsidRPr="00FA26BA" w:rsidRDefault="00812D16" w:rsidP="00B64364">
      <w:pPr>
        <w:keepNext/>
        <w:tabs>
          <w:tab w:val="clear" w:pos="567"/>
        </w:tabs>
        <w:spacing w:line="240" w:lineRule="auto"/>
        <w:rPr>
          <w:szCs w:val="22"/>
          <w:lang w:val="bg-BG"/>
        </w:rPr>
      </w:pPr>
    </w:p>
    <w:p w14:paraId="344C48DD" w14:textId="77777777" w:rsidR="00E33807" w:rsidRPr="00FA26BA" w:rsidRDefault="00EB2744" w:rsidP="00B64364">
      <w:pPr>
        <w:pStyle w:val="Text"/>
        <w:keepNext/>
        <w:spacing w:before="0"/>
        <w:jc w:val="left"/>
        <w:rPr>
          <w:sz w:val="22"/>
          <w:szCs w:val="22"/>
          <w:u w:val="single"/>
          <w:lang w:val="bg-BG"/>
        </w:rPr>
      </w:pPr>
      <w:bookmarkStart w:id="18" w:name="_Toc259713124"/>
      <w:bookmarkStart w:id="19" w:name="_Toc259707178"/>
      <w:bookmarkStart w:id="20" w:name="_Toc259707115"/>
      <w:bookmarkStart w:id="21" w:name="_Toc259706943"/>
      <w:r w:rsidRPr="00FA26BA">
        <w:rPr>
          <w:sz w:val="22"/>
          <w:szCs w:val="22"/>
          <w:u w:val="single"/>
          <w:lang w:val="bg-BG"/>
        </w:rPr>
        <w:t>Абсорбция</w:t>
      </w:r>
      <w:bookmarkEnd w:id="18"/>
      <w:bookmarkEnd w:id="19"/>
      <w:bookmarkEnd w:id="20"/>
      <w:bookmarkEnd w:id="21"/>
    </w:p>
    <w:p w14:paraId="6D9406F2" w14:textId="77777777" w:rsidR="00601973" w:rsidRPr="00FA26BA" w:rsidRDefault="00601973" w:rsidP="00B64364">
      <w:pPr>
        <w:pStyle w:val="Text"/>
        <w:keepNext/>
        <w:spacing w:before="0"/>
        <w:jc w:val="left"/>
        <w:rPr>
          <w:rFonts w:eastAsia="Times New Roman"/>
          <w:sz w:val="22"/>
          <w:szCs w:val="22"/>
          <w:u w:val="single"/>
          <w:lang w:val="bg-BG"/>
        </w:rPr>
      </w:pPr>
    </w:p>
    <w:p w14:paraId="62DB68C0" w14:textId="3A80EA70" w:rsidR="00E33807" w:rsidRPr="00FA26BA" w:rsidRDefault="003E5608" w:rsidP="00B64364">
      <w:pPr>
        <w:tabs>
          <w:tab w:val="clear" w:pos="567"/>
        </w:tabs>
        <w:spacing w:line="240" w:lineRule="auto"/>
        <w:rPr>
          <w:szCs w:val="22"/>
          <w:lang w:val="bg-BG"/>
        </w:rPr>
      </w:pPr>
      <w:bookmarkStart w:id="22" w:name="_Toc259713125"/>
      <w:bookmarkStart w:id="23" w:name="_Toc259707179"/>
      <w:bookmarkStart w:id="24" w:name="_Toc259707116"/>
      <w:bookmarkStart w:id="25" w:name="_Toc259706944"/>
      <w:r w:rsidRPr="00FA26BA">
        <w:rPr>
          <w:szCs w:val="22"/>
          <w:lang w:val="bg-BG"/>
        </w:rPr>
        <w:t>Руксолитиниб е вещество, отнасящо</w:t>
      </w:r>
      <w:r w:rsidR="00763054" w:rsidRPr="00FA26BA">
        <w:rPr>
          <w:szCs w:val="22"/>
          <w:lang w:val="bg-BG"/>
        </w:rPr>
        <w:t xml:space="preserve"> </w:t>
      </w:r>
      <w:r w:rsidRPr="00FA26BA">
        <w:rPr>
          <w:szCs w:val="22"/>
          <w:lang w:val="bg-BG"/>
        </w:rPr>
        <w:t>се към клас </w:t>
      </w:r>
      <w:r w:rsidR="00936310" w:rsidRPr="00FA26BA">
        <w:rPr>
          <w:szCs w:val="22"/>
          <w:lang w:val="bg-BG"/>
        </w:rPr>
        <w:t>1</w:t>
      </w:r>
      <w:r w:rsidRPr="00FA26BA">
        <w:rPr>
          <w:szCs w:val="22"/>
          <w:lang w:val="bg-BG"/>
        </w:rPr>
        <w:t xml:space="preserve"> на Биофармацевтичната </w:t>
      </w:r>
      <w:r w:rsidR="00936310" w:rsidRPr="00FA26BA">
        <w:rPr>
          <w:szCs w:val="22"/>
          <w:lang w:val="bg-BG"/>
        </w:rPr>
        <w:t xml:space="preserve">система за </w:t>
      </w:r>
      <w:r w:rsidRPr="00FA26BA">
        <w:rPr>
          <w:szCs w:val="22"/>
          <w:lang w:val="bg-BG"/>
        </w:rPr>
        <w:t>класифика</w:t>
      </w:r>
      <w:r w:rsidR="00B96B24" w:rsidRPr="00FA26BA">
        <w:rPr>
          <w:szCs w:val="22"/>
          <w:lang w:val="bg-BG"/>
        </w:rPr>
        <w:t>ция</w:t>
      </w:r>
      <w:r w:rsidR="00836B85" w:rsidRPr="00FA26BA">
        <w:rPr>
          <w:szCs w:val="22"/>
          <w:lang w:val="bg-BG"/>
        </w:rPr>
        <w:t xml:space="preserve"> </w:t>
      </w:r>
      <w:r w:rsidR="00C35AAD" w:rsidRPr="00FA26BA">
        <w:rPr>
          <w:szCs w:val="22"/>
          <w:lang w:val="bg-BG"/>
        </w:rPr>
        <w:t>(</w:t>
      </w:r>
      <w:r w:rsidR="00936310" w:rsidRPr="00FA26BA">
        <w:rPr>
          <w:szCs w:val="22"/>
          <w:lang w:val="bg-BG"/>
        </w:rPr>
        <w:t>Biopharmaceutical Classification System, BCS</w:t>
      </w:r>
      <w:r w:rsidR="00C35AAD" w:rsidRPr="00FA26BA">
        <w:rPr>
          <w:szCs w:val="22"/>
          <w:lang w:val="bg-BG"/>
        </w:rPr>
        <w:t>)</w:t>
      </w:r>
      <w:r w:rsidRPr="00FA26BA">
        <w:rPr>
          <w:szCs w:val="22"/>
          <w:lang w:val="bg-BG"/>
        </w:rPr>
        <w:t>, характеризиращо се с висок пермеабилитет, висока разтворимост и бърз</w:t>
      </w:r>
      <w:r w:rsidR="00860B83" w:rsidRPr="00FA26BA">
        <w:rPr>
          <w:szCs w:val="22"/>
          <w:lang w:val="bg-BG"/>
        </w:rPr>
        <w:t>а</w:t>
      </w:r>
      <w:r w:rsidRPr="00FA26BA">
        <w:rPr>
          <w:szCs w:val="22"/>
          <w:lang w:val="bg-BG"/>
        </w:rPr>
        <w:t xml:space="preserve"> разпад</w:t>
      </w:r>
      <w:r w:rsidR="00860B83" w:rsidRPr="00FA26BA">
        <w:rPr>
          <w:szCs w:val="22"/>
          <w:lang w:val="bg-BG"/>
        </w:rPr>
        <w:t>аемост на продукта</w:t>
      </w:r>
      <w:r w:rsidRPr="00FA26BA">
        <w:rPr>
          <w:szCs w:val="22"/>
          <w:lang w:val="bg-BG"/>
        </w:rPr>
        <w:t>. В</w:t>
      </w:r>
      <w:r w:rsidR="00C1111E" w:rsidRPr="00FA26BA">
        <w:rPr>
          <w:szCs w:val="22"/>
          <w:lang w:val="bg-BG"/>
        </w:rPr>
        <w:t xml:space="preserve"> </w:t>
      </w:r>
      <w:r w:rsidRPr="00FA26BA">
        <w:rPr>
          <w:szCs w:val="22"/>
          <w:lang w:val="bg-BG"/>
        </w:rPr>
        <w:t xml:space="preserve">клиничните проучвания </w:t>
      </w:r>
      <w:r w:rsidR="0087706B" w:rsidRPr="00FA26BA">
        <w:rPr>
          <w:szCs w:val="22"/>
          <w:lang w:val="bg-BG"/>
        </w:rPr>
        <w:t xml:space="preserve">руксолитиниб </w:t>
      </w:r>
      <w:r w:rsidRPr="00FA26BA">
        <w:rPr>
          <w:szCs w:val="22"/>
          <w:lang w:val="bg-BG"/>
        </w:rPr>
        <w:t xml:space="preserve">се абсорбира бързо след перорално приложение, като максимална плазмена концентрация </w:t>
      </w:r>
      <w:r w:rsidR="00E33807" w:rsidRPr="00FA26BA">
        <w:rPr>
          <w:szCs w:val="22"/>
          <w:lang w:val="bg-BG"/>
        </w:rPr>
        <w:t>(C</w:t>
      </w:r>
      <w:r w:rsidR="00E33807" w:rsidRPr="00FA26BA">
        <w:rPr>
          <w:szCs w:val="22"/>
          <w:vertAlign w:val="subscript"/>
          <w:lang w:val="bg-BG"/>
        </w:rPr>
        <w:t>max</w:t>
      </w:r>
      <w:r w:rsidR="00E33807" w:rsidRPr="00FA26BA">
        <w:rPr>
          <w:szCs w:val="22"/>
          <w:lang w:val="bg-BG"/>
        </w:rPr>
        <w:t xml:space="preserve">) </w:t>
      </w:r>
      <w:r w:rsidRPr="00FA26BA">
        <w:rPr>
          <w:szCs w:val="22"/>
          <w:lang w:val="bg-BG"/>
        </w:rPr>
        <w:t>се постига приблизително</w:t>
      </w:r>
      <w:r w:rsidR="00E33807" w:rsidRPr="00FA26BA">
        <w:rPr>
          <w:szCs w:val="22"/>
          <w:lang w:val="bg-BG"/>
        </w:rPr>
        <w:t xml:space="preserve"> 1 </w:t>
      </w:r>
      <w:r w:rsidRPr="00FA26BA">
        <w:rPr>
          <w:szCs w:val="22"/>
          <w:lang w:val="bg-BG"/>
        </w:rPr>
        <w:t xml:space="preserve">час след приложението на дозата. </w:t>
      </w:r>
      <w:r w:rsidR="00E1526D" w:rsidRPr="00FA26BA">
        <w:rPr>
          <w:szCs w:val="22"/>
          <w:lang w:val="bg-BG"/>
        </w:rPr>
        <w:t>Данните от едно проучване</w:t>
      </w:r>
      <w:r w:rsidR="00C1111E" w:rsidRPr="00FA26BA">
        <w:rPr>
          <w:szCs w:val="22"/>
          <w:lang w:val="bg-BG"/>
        </w:rPr>
        <w:t xml:space="preserve"> </w:t>
      </w:r>
      <w:r w:rsidR="00860B83" w:rsidRPr="00FA26BA">
        <w:rPr>
          <w:szCs w:val="22"/>
          <w:lang w:val="bg-BG"/>
        </w:rPr>
        <w:t xml:space="preserve">за баланс на масите </w:t>
      </w:r>
      <w:r w:rsidR="00E1526D" w:rsidRPr="00FA26BA">
        <w:rPr>
          <w:szCs w:val="22"/>
          <w:lang w:val="bg-BG"/>
        </w:rPr>
        <w:t xml:space="preserve">при хора показват, че пероралната абсорбция на руксолитиниб като руксолитиниб или метаболити, образувани след </w:t>
      </w:r>
      <w:r w:rsidR="005550BB" w:rsidRPr="00FA26BA">
        <w:rPr>
          <w:szCs w:val="22"/>
          <w:lang w:val="bg-BG"/>
        </w:rPr>
        <w:t>първо преминаване</w:t>
      </w:r>
      <w:r w:rsidR="000D001B" w:rsidRPr="00FA26BA">
        <w:rPr>
          <w:szCs w:val="22"/>
          <w:lang w:val="bg-BG"/>
        </w:rPr>
        <w:t>,</w:t>
      </w:r>
      <w:r w:rsidR="00C1111E" w:rsidRPr="00FA26BA">
        <w:rPr>
          <w:szCs w:val="22"/>
          <w:lang w:val="bg-BG"/>
        </w:rPr>
        <w:t xml:space="preserve"> </w:t>
      </w:r>
      <w:r w:rsidR="00E1526D" w:rsidRPr="00FA26BA">
        <w:rPr>
          <w:szCs w:val="22"/>
          <w:lang w:val="bg-BG"/>
        </w:rPr>
        <w:t>е</w:t>
      </w:r>
      <w:r w:rsidR="00E33807" w:rsidRPr="00FA26BA">
        <w:rPr>
          <w:szCs w:val="22"/>
          <w:lang w:val="bg-BG"/>
        </w:rPr>
        <w:t xml:space="preserve"> 95% </w:t>
      </w:r>
      <w:r w:rsidR="00E1526D" w:rsidRPr="00FA26BA">
        <w:rPr>
          <w:szCs w:val="22"/>
          <w:lang w:val="bg-BG"/>
        </w:rPr>
        <w:t>и</w:t>
      </w:r>
      <w:r w:rsidR="005550BB" w:rsidRPr="00FA26BA">
        <w:rPr>
          <w:szCs w:val="22"/>
          <w:lang w:val="bg-BG"/>
        </w:rPr>
        <w:t>ли</w:t>
      </w:r>
      <w:r w:rsidR="00E1526D" w:rsidRPr="00FA26BA">
        <w:rPr>
          <w:szCs w:val="22"/>
          <w:lang w:val="bg-BG"/>
        </w:rPr>
        <w:t xml:space="preserve"> по</w:t>
      </w:r>
      <w:r w:rsidR="005550BB" w:rsidRPr="00FA26BA">
        <w:rPr>
          <w:szCs w:val="22"/>
          <w:lang w:val="bg-BG"/>
        </w:rPr>
        <w:t>-голяма</w:t>
      </w:r>
      <w:r w:rsidR="00E1526D" w:rsidRPr="00FA26BA">
        <w:rPr>
          <w:szCs w:val="22"/>
          <w:lang w:val="bg-BG"/>
        </w:rPr>
        <w:t>. Средната</w:t>
      </w:r>
      <w:r w:rsidR="00E33807" w:rsidRPr="00FA26BA">
        <w:rPr>
          <w:szCs w:val="22"/>
          <w:lang w:val="bg-BG"/>
        </w:rPr>
        <w:t xml:space="preserve"> C</w:t>
      </w:r>
      <w:r w:rsidR="00E33807" w:rsidRPr="00FA26BA">
        <w:rPr>
          <w:szCs w:val="22"/>
          <w:vertAlign w:val="subscript"/>
          <w:lang w:val="bg-BG"/>
        </w:rPr>
        <w:t>max</w:t>
      </w:r>
      <w:r w:rsidR="00C1111E" w:rsidRPr="00FA26BA">
        <w:rPr>
          <w:szCs w:val="22"/>
          <w:lang w:val="bg-BG"/>
        </w:rPr>
        <w:t xml:space="preserve"> </w:t>
      </w:r>
      <w:r w:rsidR="00E1526D" w:rsidRPr="00FA26BA">
        <w:rPr>
          <w:szCs w:val="22"/>
          <w:lang w:val="bg-BG"/>
        </w:rPr>
        <w:t xml:space="preserve">на руксолитиниб и общата експозиция </w:t>
      </w:r>
      <w:r w:rsidR="00E33807" w:rsidRPr="00FA26BA">
        <w:rPr>
          <w:szCs w:val="22"/>
          <w:lang w:val="bg-BG"/>
        </w:rPr>
        <w:t xml:space="preserve">(AUC) </w:t>
      </w:r>
      <w:r w:rsidR="00E1526D" w:rsidRPr="00FA26BA">
        <w:rPr>
          <w:szCs w:val="22"/>
          <w:lang w:val="bg-BG"/>
        </w:rPr>
        <w:t>се повишават пропорционално след приложението на ед</w:t>
      </w:r>
      <w:r w:rsidR="005550BB" w:rsidRPr="00FA26BA">
        <w:rPr>
          <w:szCs w:val="22"/>
          <w:lang w:val="bg-BG"/>
        </w:rPr>
        <w:t>инична</w:t>
      </w:r>
      <w:r w:rsidR="00E1526D" w:rsidRPr="00FA26BA">
        <w:rPr>
          <w:szCs w:val="22"/>
          <w:lang w:val="bg-BG"/>
        </w:rPr>
        <w:t xml:space="preserve"> доза в интервала</w:t>
      </w:r>
      <w:r w:rsidR="00E33807" w:rsidRPr="00FA26BA">
        <w:rPr>
          <w:szCs w:val="22"/>
          <w:lang w:val="bg-BG"/>
        </w:rPr>
        <w:t xml:space="preserve"> 5</w:t>
      </w:r>
      <w:r w:rsidR="00213EF2">
        <w:rPr>
          <w:szCs w:val="22"/>
          <w:lang w:val="bg-BG"/>
        </w:rPr>
        <w:t xml:space="preserve"> до </w:t>
      </w:r>
      <w:r w:rsidR="00E33807" w:rsidRPr="00FA26BA">
        <w:rPr>
          <w:szCs w:val="22"/>
          <w:lang w:val="bg-BG"/>
        </w:rPr>
        <w:t xml:space="preserve">200 mg. </w:t>
      </w:r>
      <w:r w:rsidR="005550BB" w:rsidRPr="00FA26BA">
        <w:rPr>
          <w:szCs w:val="22"/>
          <w:lang w:val="bg-BG"/>
        </w:rPr>
        <w:t>Н</w:t>
      </w:r>
      <w:r w:rsidR="00E1526D" w:rsidRPr="00FA26BA">
        <w:rPr>
          <w:szCs w:val="22"/>
          <w:lang w:val="bg-BG"/>
        </w:rPr>
        <w:t>яма клинично значима промяна във фармакокинетиката на руксолитиниб при приложение с храни с високо съдържание на мазни</w:t>
      </w:r>
      <w:r w:rsidR="00350DF8" w:rsidRPr="00FA26BA">
        <w:rPr>
          <w:szCs w:val="22"/>
          <w:lang w:val="bg-BG"/>
        </w:rPr>
        <w:t>ни</w:t>
      </w:r>
      <w:r w:rsidR="00E33807" w:rsidRPr="00FA26BA">
        <w:rPr>
          <w:szCs w:val="22"/>
          <w:lang w:val="bg-BG"/>
        </w:rPr>
        <w:t xml:space="preserve">. </w:t>
      </w:r>
      <w:r w:rsidR="00E1526D" w:rsidRPr="00FA26BA">
        <w:rPr>
          <w:szCs w:val="22"/>
          <w:lang w:val="bg-BG"/>
        </w:rPr>
        <w:t>Средната</w:t>
      </w:r>
      <w:r w:rsidR="00E33807" w:rsidRPr="00FA26BA">
        <w:rPr>
          <w:szCs w:val="22"/>
          <w:lang w:val="bg-BG"/>
        </w:rPr>
        <w:t xml:space="preserve"> C</w:t>
      </w:r>
      <w:r w:rsidR="00E33807" w:rsidRPr="00FA26BA">
        <w:rPr>
          <w:szCs w:val="22"/>
          <w:vertAlign w:val="subscript"/>
          <w:lang w:val="bg-BG"/>
        </w:rPr>
        <w:t>max</w:t>
      </w:r>
      <w:r w:rsidR="00C1111E" w:rsidRPr="00FA26BA">
        <w:rPr>
          <w:szCs w:val="22"/>
          <w:lang w:val="bg-BG"/>
        </w:rPr>
        <w:t xml:space="preserve"> </w:t>
      </w:r>
      <w:r w:rsidR="00E1526D" w:rsidRPr="00FA26BA">
        <w:rPr>
          <w:szCs w:val="22"/>
          <w:lang w:val="bg-BG"/>
        </w:rPr>
        <w:t>се намалява умерено</w:t>
      </w:r>
      <w:r w:rsidR="00E33807" w:rsidRPr="00FA26BA">
        <w:rPr>
          <w:szCs w:val="22"/>
          <w:lang w:val="bg-BG"/>
        </w:rPr>
        <w:t xml:space="preserve"> (24%)</w:t>
      </w:r>
      <w:r w:rsidR="00350DF8" w:rsidRPr="00FA26BA">
        <w:rPr>
          <w:szCs w:val="22"/>
          <w:lang w:val="bg-BG"/>
        </w:rPr>
        <w:t>,</w:t>
      </w:r>
      <w:r w:rsidR="00E1526D" w:rsidRPr="00FA26BA">
        <w:rPr>
          <w:szCs w:val="22"/>
          <w:lang w:val="bg-BG"/>
        </w:rPr>
        <w:t xml:space="preserve"> докато</w:t>
      </w:r>
      <w:r w:rsidR="00F77658" w:rsidRPr="00FA26BA">
        <w:rPr>
          <w:szCs w:val="22"/>
          <w:lang w:val="bg-BG"/>
        </w:rPr>
        <w:t xml:space="preserve"> </w:t>
      </w:r>
      <w:r w:rsidR="005550BB" w:rsidRPr="00FA26BA">
        <w:rPr>
          <w:szCs w:val="22"/>
          <w:lang w:val="bg-BG"/>
        </w:rPr>
        <w:t xml:space="preserve">средната </w:t>
      </w:r>
      <w:r w:rsidR="00E33807" w:rsidRPr="00FA26BA">
        <w:rPr>
          <w:szCs w:val="22"/>
          <w:lang w:val="bg-BG"/>
        </w:rPr>
        <w:t xml:space="preserve">AUC </w:t>
      </w:r>
      <w:r w:rsidR="00E1526D" w:rsidRPr="00FA26BA">
        <w:rPr>
          <w:szCs w:val="22"/>
          <w:lang w:val="bg-BG"/>
        </w:rPr>
        <w:t>остава почти непроменена</w:t>
      </w:r>
      <w:r w:rsidR="00E33807" w:rsidRPr="00FA26BA">
        <w:rPr>
          <w:szCs w:val="22"/>
          <w:lang w:val="bg-BG"/>
        </w:rPr>
        <w:t xml:space="preserve"> (4% </w:t>
      </w:r>
      <w:r w:rsidR="00E1526D" w:rsidRPr="00FA26BA">
        <w:rPr>
          <w:szCs w:val="22"/>
          <w:lang w:val="bg-BG"/>
        </w:rPr>
        <w:t>повишение</w:t>
      </w:r>
      <w:r w:rsidR="00E33807" w:rsidRPr="00FA26BA">
        <w:rPr>
          <w:szCs w:val="22"/>
          <w:lang w:val="bg-BG"/>
        </w:rPr>
        <w:t xml:space="preserve">) </w:t>
      </w:r>
      <w:r w:rsidR="00E1526D" w:rsidRPr="00FA26BA">
        <w:rPr>
          <w:szCs w:val="22"/>
          <w:lang w:val="bg-BG"/>
        </w:rPr>
        <w:t>при приложение с храни с високо съдържание на мазнини</w:t>
      </w:r>
      <w:r w:rsidR="00E33807" w:rsidRPr="00FA26BA">
        <w:rPr>
          <w:szCs w:val="22"/>
          <w:lang w:val="bg-BG"/>
        </w:rPr>
        <w:t>.</w:t>
      </w:r>
    </w:p>
    <w:p w14:paraId="164E6AE4" w14:textId="77777777" w:rsidR="00E33807" w:rsidRPr="00FA26BA" w:rsidRDefault="00E33807" w:rsidP="00B64364">
      <w:pPr>
        <w:tabs>
          <w:tab w:val="clear" w:pos="567"/>
        </w:tabs>
        <w:spacing w:line="240" w:lineRule="auto"/>
        <w:rPr>
          <w:szCs w:val="22"/>
          <w:lang w:val="bg-BG"/>
        </w:rPr>
      </w:pPr>
    </w:p>
    <w:p w14:paraId="596757D6" w14:textId="77777777" w:rsidR="00E33807" w:rsidRPr="00FA26BA" w:rsidRDefault="00EB2744" w:rsidP="00B64364">
      <w:pPr>
        <w:pStyle w:val="Text"/>
        <w:keepNext/>
        <w:spacing w:before="0"/>
        <w:jc w:val="left"/>
        <w:rPr>
          <w:sz w:val="22"/>
          <w:szCs w:val="22"/>
          <w:u w:val="single"/>
          <w:lang w:val="bg-BG"/>
        </w:rPr>
      </w:pPr>
      <w:r w:rsidRPr="00FA26BA">
        <w:rPr>
          <w:sz w:val="22"/>
          <w:szCs w:val="22"/>
          <w:u w:val="single"/>
          <w:lang w:val="bg-BG"/>
        </w:rPr>
        <w:t>Разпределение</w:t>
      </w:r>
      <w:bookmarkEnd w:id="22"/>
      <w:bookmarkEnd w:id="23"/>
      <w:bookmarkEnd w:id="24"/>
      <w:bookmarkEnd w:id="25"/>
    </w:p>
    <w:p w14:paraId="6CA1909F" w14:textId="77777777" w:rsidR="00601973" w:rsidRPr="00FA26BA" w:rsidRDefault="00601973" w:rsidP="00B64364">
      <w:pPr>
        <w:pStyle w:val="Text"/>
        <w:keepNext/>
        <w:spacing w:before="0"/>
        <w:jc w:val="left"/>
        <w:rPr>
          <w:rFonts w:eastAsia="Times New Roman"/>
          <w:sz w:val="22"/>
          <w:szCs w:val="22"/>
          <w:u w:val="single"/>
          <w:lang w:val="bg-BG"/>
        </w:rPr>
      </w:pPr>
    </w:p>
    <w:p w14:paraId="0D360279" w14:textId="71FE4611" w:rsidR="00E33807" w:rsidRPr="00FA26BA" w:rsidRDefault="00DC09E7" w:rsidP="00B64364">
      <w:pPr>
        <w:tabs>
          <w:tab w:val="clear" w:pos="567"/>
        </w:tabs>
        <w:spacing w:line="240" w:lineRule="auto"/>
        <w:rPr>
          <w:szCs w:val="22"/>
          <w:lang w:val="bg-BG"/>
        </w:rPr>
      </w:pPr>
      <w:bookmarkStart w:id="26" w:name="_Toc259713126"/>
      <w:bookmarkStart w:id="27" w:name="_Toc259707180"/>
      <w:bookmarkStart w:id="28" w:name="_Toc259707117"/>
      <w:bookmarkStart w:id="29" w:name="_Toc259706945"/>
      <w:r w:rsidRPr="00FA26BA">
        <w:rPr>
          <w:szCs w:val="22"/>
          <w:lang w:val="bg-BG"/>
        </w:rPr>
        <w:t>Средният обем на разпределение в стационарно състояние е приблизително 75 литра при пациентите с МФ и ПВ</w:t>
      </w:r>
      <w:r w:rsidR="00213EF2">
        <w:rPr>
          <w:szCs w:val="22"/>
          <w:lang w:val="bg-BG"/>
        </w:rPr>
        <w:t xml:space="preserve">, 67,5 литра при юноши и възрастни пациенти с остра </w:t>
      </w:r>
      <w:r w:rsidR="00213EF2">
        <w:t>GvHD</w:t>
      </w:r>
      <w:r w:rsidR="00213EF2">
        <w:rPr>
          <w:lang w:val="bg-BG"/>
        </w:rPr>
        <w:t xml:space="preserve"> и 60,9 литра </w:t>
      </w:r>
      <w:r w:rsidR="00213EF2">
        <w:rPr>
          <w:szCs w:val="22"/>
          <w:lang w:val="bg-BG"/>
        </w:rPr>
        <w:t xml:space="preserve">при юноши и възрастни пациенти с хронична </w:t>
      </w:r>
      <w:r w:rsidR="00213EF2">
        <w:t>GvHD</w:t>
      </w:r>
      <w:r w:rsidR="00213EF2">
        <w:rPr>
          <w:lang w:val="bg-BG"/>
        </w:rPr>
        <w:t xml:space="preserve">. Средният обем на разпределение в стационарно състояние е приблизително 30 литра при педиатрични пациенти с остра или хронична </w:t>
      </w:r>
      <w:r w:rsidR="00213EF2">
        <w:t>GvHD</w:t>
      </w:r>
      <w:r w:rsidR="00213EF2">
        <w:rPr>
          <w:lang w:val="bg-BG"/>
        </w:rPr>
        <w:t xml:space="preserve"> </w:t>
      </w:r>
      <w:r w:rsidR="00681873">
        <w:rPr>
          <w:lang w:val="bg-BG"/>
        </w:rPr>
        <w:t xml:space="preserve">и </w:t>
      </w:r>
      <w:r w:rsidR="00213EF2">
        <w:rPr>
          <w:lang w:val="bg-BG"/>
        </w:rPr>
        <w:t>с телесна повърхност (</w:t>
      </w:r>
      <w:r w:rsidR="00213EF2" w:rsidRPr="76B2E296">
        <w:rPr>
          <w:rStyle w:val="normaltextrun"/>
          <w:rFonts w:eastAsia="MS Mincho"/>
          <w:color w:val="000000" w:themeColor="text1"/>
        </w:rPr>
        <w:t>body</w:t>
      </w:r>
      <w:r w:rsidR="00213EF2" w:rsidRPr="00C20F53">
        <w:rPr>
          <w:rStyle w:val="normaltextrun"/>
          <w:rFonts w:eastAsia="MS Mincho"/>
          <w:color w:val="000000" w:themeColor="text1"/>
          <w:lang w:val="bg-BG"/>
        </w:rPr>
        <w:t xml:space="preserve"> </w:t>
      </w:r>
      <w:r w:rsidR="00213EF2" w:rsidRPr="76B2E296">
        <w:rPr>
          <w:rStyle w:val="normaltextrun"/>
          <w:rFonts w:eastAsia="MS Mincho"/>
          <w:color w:val="000000" w:themeColor="text1"/>
        </w:rPr>
        <w:t>surface</w:t>
      </w:r>
      <w:r w:rsidR="00213EF2" w:rsidRPr="00C20F53">
        <w:rPr>
          <w:rStyle w:val="normaltextrun"/>
          <w:rFonts w:eastAsia="MS Mincho"/>
          <w:color w:val="000000" w:themeColor="text1"/>
          <w:lang w:val="bg-BG"/>
        </w:rPr>
        <w:t xml:space="preserve"> </w:t>
      </w:r>
      <w:r w:rsidR="00213EF2" w:rsidRPr="76B2E296">
        <w:rPr>
          <w:rStyle w:val="normaltextrun"/>
          <w:rFonts w:eastAsia="MS Mincho"/>
          <w:color w:val="000000" w:themeColor="text1"/>
        </w:rPr>
        <w:t>area</w:t>
      </w:r>
      <w:r w:rsidR="00B70F9B">
        <w:rPr>
          <w:rStyle w:val="normaltextrun"/>
          <w:rFonts w:eastAsia="MS Mincho"/>
          <w:color w:val="000000" w:themeColor="text1"/>
          <w:lang w:val="bg-BG"/>
        </w:rPr>
        <w:t>,</w:t>
      </w:r>
      <w:r w:rsidR="00213EF2" w:rsidRPr="00C20F53">
        <w:rPr>
          <w:rStyle w:val="normaltextrun"/>
          <w:rFonts w:eastAsia="MS Mincho"/>
          <w:color w:val="000000" w:themeColor="text1"/>
          <w:lang w:val="bg-BG"/>
        </w:rPr>
        <w:t xml:space="preserve"> </w:t>
      </w:r>
      <w:r w:rsidR="00213EF2" w:rsidRPr="76B2E296">
        <w:rPr>
          <w:rStyle w:val="normaltextrun"/>
          <w:rFonts w:eastAsia="MS Mincho"/>
          <w:color w:val="000000" w:themeColor="text1"/>
        </w:rPr>
        <w:t>BSA</w:t>
      </w:r>
      <w:r w:rsidR="00213EF2">
        <w:rPr>
          <w:rStyle w:val="normaltextrun"/>
          <w:color w:val="000000" w:themeColor="text1"/>
          <w:lang w:val="bg-BG"/>
        </w:rPr>
        <w:t>) под 1</w:t>
      </w:r>
      <w:r w:rsidR="00623523">
        <w:rPr>
          <w:rStyle w:val="normaltextrun"/>
          <w:color w:val="000000" w:themeColor="text1"/>
          <w:lang w:val="en-US"/>
        </w:rPr>
        <w:t> m</w:t>
      </w:r>
      <w:r w:rsidR="00623523" w:rsidRPr="000E658D">
        <w:rPr>
          <w:rStyle w:val="normaltextrun"/>
          <w:color w:val="000000" w:themeColor="text1"/>
          <w:vertAlign w:val="superscript"/>
          <w:lang w:val="en-US"/>
        </w:rPr>
        <w:t>2</w:t>
      </w:r>
      <w:r w:rsidR="00213EF2">
        <w:rPr>
          <w:rStyle w:val="normaltextrun"/>
          <w:color w:val="000000" w:themeColor="text1"/>
          <w:lang w:val="bg-BG"/>
        </w:rPr>
        <w:t>.</w:t>
      </w:r>
      <w:r w:rsidR="00213EF2">
        <w:rPr>
          <w:lang w:val="bg-BG"/>
        </w:rPr>
        <w:t xml:space="preserve"> </w:t>
      </w:r>
      <w:r w:rsidR="005550BB" w:rsidRPr="00FA26BA">
        <w:rPr>
          <w:szCs w:val="22"/>
          <w:lang w:val="bg-BG"/>
        </w:rPr>
        <w:t>При к</w:t>
      </w:r>
      <w:r w:rsidR="00CE7AE2" w:rsidRPr="00FA26BA">
        <w:rPr>
          <w:szCs w:val="22"/>
          <w:lang w:val="bg-BG"/>
        </w:rPr>
        <w:t>линично значим</w:t>
      </w:r>
      <w:r w:rsidR="005550BB" w:rsidRPr="00FA26BA">
        <w:rPr>
          <w:szCs w:val="22"/>
          <w:lang w:val="bg-BG"/>
        </w:rPr>
        <w:t>и концентрации</w:t>
      </w:r>
      <w:r w:rsidR="00121ED5" w:rsidRPr="00FA26BA">
        <w:rPr>
          <w:szCs w:val="22"/>
          <w:lang w:val="bg-BG"/>
        </w:rPr>
        <w:t>,</w:t>
      </w:r>
      <w:r w:rsidR="00C1111E" w:rsidRPr="00FA26BA">
        <w:rPr>
          <w:szCs w:val="22"/>
          <w:lang w:val="bg-BG"/>
        </w:rPr>
        <w:t xml:space="preserve"> </w:t>
      </w:r>
      <w:r w:rsidR="000B5E02" w:rsidRPr="00FA26BA">
        <w:rPr>
          <w:szCs w:val="22"/>
          <w:lang w:val="bg-BG"/>
        </w:rPr>
        <w:t>р</w:t>
      </w:r>
      <w:r w:rsidR="00CE7AE2" w:rsidRPr="00FA26BA">
        <w:rPr>
          <w:szCs w:val="22"/>
          <w:lang w:val="bg-BG"/>
        </w:rPr>
        <w:t xml:space="preserve">уксолитиниб се свързва </w:t>
      </w:r>
      <w:r w:rsidR="00CE7AE2" w:rsidRPr="00FA26BA">
        <w:rPr>
          <w:i/>
          <w:szCs w:val="22"/>
          <w:lang w:val="bg-BG"/>
        </w:rPr>
        <w:t>in vitro</w:t>
      </w:r>
      <w:r w:rsidR="00CE7AE2" w:rsidRPr="00FA26BA">
        <w:rPr>
          <w:szCs w:val="22"/>
          <w:lang w:val="bg-BG"/>
        </w:rPr>
        <w:t xml:space="preserve"> с плазмените протеини приблизително</w:t>
      </w:r>
      <w:r w:rsidR="00E33807" w:rsidRPr="00FA26BA">
        <w:rPr>
          <w:szCs w:val="22"/>
          <w:lang w:val="bg-BG"/>
        </w:rPr>
        <w:t xml:space="preserve"> 97%, </w:t>
      </w:r>
      <w:r w:rsidR="00CE7AE2" w:rsidRPr="00FA26BA">
        <w:rPr>
          <w:szCs w:val="22"/>
          <w:lang w:val="bg-BG"/>
        </w:rPr>
        <w:t>предимно с албумин</w:t>
      </w:r>
      <w:r w:rsidR="00E33807" w:rsidRPr="00FA26BA">
        <w:rPr>
          <w:szCs w:val="22"/>
          <w:lang w:val="bg-BG"/>
        </w:rPr>
        <w:t xml:space="preserve">. </w:t>
      </w:r>
      <w:r w:rsidR="000E45A1" w:rsidRPr="00FA26BA">
        <w:rPr>
          <w:szCs w:val="22"/>
          <w:lang w:val="bg-BG"/>
        </w:rPr>
        <w:t xml:space="preserve">При авторадиография на цялото тяло в </w:t>
      </w:r>
      <w:r w:rsidR="00CE7AE2" w:rsidRPr="00FA26BA">
        <w:rPr>
          <w:szCs w:val="22"/>
          <w:lang w:val="bg-BG"/>
        </w:rPr>
        <w:t xml:space="preserve">проучване при плъхове </w:t>
      </w:r>
      <w:r w:rsidR="000E45A1" w:rsidRPr="00FA26BA">
        <w:rPr>
          <w:szCs w:val="22"/>
          <w:lang w:val="bg-BG"/>
        </w:rPr>
        <w:t xml:space="preserve">е </w:t>
      </w:r>
      <w:r w:rsidR="00CE7AE2" w:rsidRPr="00FA26BA">
        <w:rPr>
          <w:szCs w:val="22"/>
          <w:lang w:val="bg-BG"/>
        </w:rPr>
        <w:t>показ</w:t>
      </w:r>
      <w:r w:rsidR="000E45A1" w:rsidRPr="00FA26BA">
        <w:rPr>
          <w:szCs w:val="22"/>
          <w:lang w:val="bg-BG"/>
        </w:rPr>
        <w:t>ано</w:t>
      </w:r>
      <w:r w:rsidR="00CE7AE2" w:rsidRPr="00FA26BA">
        <w:rPr>
          <w:szCs w:val="22"/>
          <w:lang w:val="bg-BG"/>
        </w:rPr>
        <w:t>, че руксолитиниб не преминава кръвно-мозъчната бариера</w:t>
      </w:r>
      <w:r w:rsidR="00E33807" w:rsidRPr="00FA26BA">
        <w:rPr>
          <w:szCs w:val="22"/>
          <w:lang w:val="bg-BG"/>
        </w:rPr>
        <w:t>.</w:t>
      </w:r>
    </w:p>
    <w:p w14:paraId="6C09A635" w14:textId="77777777" w:rsidR="00E33807" w:rsidRPr="00FA26BA" w:rsidRDefault="00E33807" w:rsidP="00B64364">
      <w:pPr>
        <w:tabs>
          <w:tab w:val="clear" w:pos="567"/>
        </w:tabs>
        <w:spacing w:line="240" w:lineRule="auto"/>
        <w:rPr>
          <w:szCs w:val="22"/>
          <w:lang w:val="bg-BG"/>
        </w:rPr>
      </w:pPr>
    </w:p>
    <w:p w14:paraId="493A3FAE" w14:textId="77777777" w:rsidR="00E33807" w:rsidRPr="00FA26BA" w:rsidRDefault="00EB2744" w:rsidP="00B64364">
      <w:pPr>
        <w:pStyle w:val="Text"/>
        <w:keepNext/>
        <w:spacing w:before="0"/>
        <w:jc w:val="left"/>
        <w:rPr>
          <w:sz w:val="22"/>
          <w:szCs w:val="22"/>
          <w:u w:val="single"/>
          <w:lang w:val="bg-BG"/>
        </w:rPr>
      </w:pPr>
      <w:r w:rsidRPr="00FA26BA">
        <w:rPr>
          <w:sz w:val="22"/>
          <w:szCs w:val="22"/>
          <w:u w:val="single"/>
          <w:lang w:val="bg-BG"/>
        </w:rPr>
        <w:t>Биотрансформация</w:t>
      </w:r>
      <w:bookmarkEnd w:id="26"/>
      <w:bookmarkEnd w:id="27"/>
      <w:bookmarkEnd w:id="28"/>
      <w:bookmarkEnd w:id="29"/>
    </w:p>
    <w:p w14:paraId="5AA9DCF0" w14:textId="77777777" w:rsidR="00601973" w:rsidRPr="00FA26BA" w:rsidRDefault="00601973" w:rsidP="00B64364">
      <w:pPr>
        <w:pStyle w:val="Text"/>
        <w:keepNext/>
        <w:spacing w:before="0"/>
        <w:jc w:val="left"/>
        <w:rPr>
          <w:rFonts w:eastAsia="Times New Roman"/>
          <w:sz w:val="22"/>
          <w:szCs w:val="22"/>
          <w:u w:val="single"/>
          <w:lang w:val="bg-BG"/>
        </w:rPr>
      </w:pPr>
    </w:p>
    <w:p w14:paraId="418DBE27" w14:textId="77777777" w:rsidR="00E33807" w:rsidRPr="00FA26BA" w:rsidRDefault="00EF069F" w:rsidP="00B64364">
      <w:pPr>
        <w:tabs>
          <w:tab w:val="clear" w:pos="567"/>
        </w:tabs>
        <w:spacing w:line="240" w:lineRule="auto"/>
        <w:rPr>
          <w:szCs w:val="22"/>
          <w:lang w:val="bg-BG"/>
        </w:rPr>
      </w:pPr>
      <w:bookmarkStart w:id="30" w:name="_Toc259713127"/>
      <w:bookmarkStart w:id="31" w:name="_Toc259707181"/>
      <w:bookmarkStart w:id="32" w:name="_Toc259707118"/>
      <w:bookmarkStart w:id="33" w:name="_Toc259706946"/>
      <w:r w:rsidRPr="00FA26BA">
        <w:rPr>
          <w:szCs w:val="22"/>
          <w:lang w:val="bg-BG"/>
        </w:rPr>
        <w:t>Руксолитиниб се метаболизира главно чрез CYP3A4</w:t>
      </w:r>
      <w:r w:rsidR="00F60F22" w:rsidRPr="00FA26BA">
        <w:rPr>
          <w:szCs w:val="22"/>
          <w:lang w:val="bg-BG"/>
        </w:rPr>
        <w:t xml:space="preserve"> (&gt;50%)</w:t>
      </w:r>
      <w:r w:rsidR="00B96786" w:rsidRPr="00FA26BA">
        <w:rPr>
          <w:szCs w:val="22"/>
          <w:lang w:val="bg-BG"/>
        </w:rPr>
        <w:t xml:space="preserve">, с допълнителното </w:t>
      </w:r>
      <w:r w:rsidR="00860B83" w:rsidRPr="00FA26BA">
        <w:rPr>
          <w:szCs w:val="22"/>
          <w:lang w:val="bg-BG"/>
        </w:rPr>
        <w:t>участие</w:t>
      </w:r>
      <w:r w:rsidR="00B96786" w:rsidRPr="00FA26BA">
        <w:rPr>
          <w:szCs w:val="22"/>
          <w:lang w:val="bg-BG"/>
        </w:rPr>
        <w:t xml:space="preserve"> на CYP2C9</w:t>
      </w:r>
      <w:r w:rsidR="00570777" w:rsidRPr="00FA26BA">
        <w:rPr>
          <w:szCs w:val="22"/>
          <w:lang w:val="bg-BG"/>
        </w:rPr>
        <w:t xml:space="preserve">. </w:t>
      </w:r>
      <w:r w:rsidR="00770350" w:rsidRPr="00FA26BA">
        <w:rPr>
          <w:szCs w:val="22"/>
          <w:lang w:val="bg-BG"/>
        </w:rPr>
        <w:t>Основното</w:t>
      </w:r>
      <w:r w:rsidR="00C1111E" w:rsidRPr="00FA26BA">
        <w:rPr>
          <w:szCs w:val="22"/>
          <w:lang w:val="bg-BG"/>
        </w:rPr>
        <w:t xml:space="preserve"> </w:t>
      </w:r>
      <w:r w:rsidR="00596CA5" w:rsidRPr="00FA26BA">
        <w:rPr>
          <w:szCs w:val="22"/>
          <w:lang w:val="bg-BG"/>
        </w:rPr>
        <w:t>съединение</w:t>
      </w:r>
      <w:r w:rsidR="00570777" w:rsidRPr="00FA26BA">
        <w:rPr>
          <w:szCs w:val="22"/>
          <w:lang w:val="bg-BG"/>
        </w:rPr>
        <w:t xml:space="preserve"> е преобладаващата част в плазмата при хора</w:t>
      </w:r>
      <w:r w:rsidR="00E33807" w:rsidRPr="00FA26BA">
        <w:rPr>
          <w:szCs w:val="22"/>
          <w:lang w:val="bg-BG"/>
        </w:rPr>
        <w:t xml:space="preserve">, </w:t>
      </w:r>
      <w:r w:rsidR="00570777" w:rsidRPr="00FA26BA">
        <w:rPr>
          <w:szCs w:val="22"/>
          <w:lang w:val="bg-BG"/>
        </w:rPr>
        <w:t xml:space="preserve">представлявайки приблизително </w:t>
      </w:r>
      <w:r w:rsidR="00E33807" w:rsidRPr="00FA26BA">
        <w:rPr>
          <w:szCs w:val="22"/>
          <w:lang w:val="bg-BG"/>
        </w:rPr>
        <w:t xml:space="preserve">60% </w:t>
      </w:r>
      <w:r w:rsidR="00FC2BE4" w:rsidRPr="00FA26BA">
        <w:rPr>
          <w:szCs w:val="22"/>
          <w:lang w:val="bg-BG"/>
        </w:rPr>
        <w:t xml:space="preserve">от </w:t>
      </w:r>
      <w:r w:rsidR="00570777" w:rsidRPr="00FA26BA">
        <w:rPr>
          <w:szCs w:val="22"/>
          <w:lang w:val="bg-BG"/>
        </w:rPr>
        <w:t>лекарство</w:t>
      </w:r>
      <w:r w:rsidR="00596CA5" w:rsidRPr="00FA26BA">
        <w:rPr>
          <w:szCs w:val="22"/>
          <w:lang w:val="bg-BG"/>
        </w:rPr>
        <w:t xml:space="preserve">-свързаните вещества </w:t>
      </w:r>
      <w:r w:rsidR="00570777" w:rsidRPr="00FA26BA">
        <w:rPr>
          <w:szCs w:val="22"/>
          <w:lang w:val="bg-BG"/>
        </w:rPr>
        <w:t xml:space="preserve">в циркулацията. В плазмата </w:t>
      </w:r>
      <w:r w:rsidR="008336B0" w:rsidRPr="00FA26BA">
        <w:rPr>
          <w:szCs w:val="22"/>
          <w:lang w:val="bg-BG"/>
        </w:rPr>
        <w:t>са налични</w:t>
      </w:r>
      <w:r w:rsidR="00570777" w:rsidRPr="00FA26BA">
        <w:rPr>
          <w:szCs w:val="22"/>
          <w:lang w:val="bg-BG"/>
        </w:rPr>
        <w:t xml:space="preserve"> два </w:t>
      </w:r>
      <w:r w:rsidR="00860B83" w:rsidRPr="00FA26BA">
        <w:rPr>
          <w:szCs w:val="22"/>
          <w:lang w:val="bg-BG"/>
        </w:rPr>
        <w:t>основни</w:t>
      </w:r>
      <w:r w:rsidR="00570777" w:rsidRPr="00FA26BA">
        <w:rPr>
          <w:szCs w:val="22"/>
          <w:lang w:val="bg-BG"/>
        </w:rPr>
        <w:t xml:space="preserve"> активни метаболита, представляващи </w:t>
      </w:r>
      <w:r w:rsidR="00E33807" w:rsidRPr="00FA26BA">
        <w:rPr>
          <w:szCs w:val="22"/>
          <w:lang w:val="bg-BG"/>
        </w:rPr>
        <w:t xml:space="preserve">25% </w:t>
      </w:r>
      <w:r w:rsidR="00570777" w:rsidRPr="00FA26BA">
        <w:rPr>
          <w:szCs w:val="22"/>
          <w:lang w:val="bg-BG"/>
        </w:rPr>
        <w:t>и</w:t>
      </w:r>
      <w:r w:rsidR="00E33807" w:rsidRPr="00FA26BA">
        <w:rPr>
          <w:szCs w:val="22"/>
          <w:lang w:val="bg-BG"/>
        </w:rPr>
        <w:t xml:space="preserve"> 11% </w:t>
      </w:r>
      <w:r w:rsidR="00570777" w:rsidRPr="00FA26BA">
        <w:rPr>
          <w:szCs w:val="22"/>
          <w:lang w:val="bg-BG"/>
        </w:rPr>
        <w:t xml:space="preserve">от </w:t>
      </w:r>
      <w:r w:rsidR="00E33807" w:rsidRPr="00FA26BA">
        <w:rPr>
          <w:szCs w:val="22"/>
          <w:lang w:val="bg-BG"/>
        </w:rPr>
        <w:t>AUC</w:t>
      </w:r>
      <w:r w:rsidR="00770350" w:rsidRPr="00FA26BA">
        <w:rPr>
          <w:szCs w:val="22"/>
          <w:lang w:val="bg-BG"/>
        </w:rPr>
        <w:t xml:space="preserve"> на основното съединение</w:t>
      </w:r>
      <w:r w:rsidR="00E33807" w:rsidRPr="00FA26BA">
        <w:rPr>
          <w:szCs w:val="22"/>
          <w:lang w:val="bg-BG"/>
        </w:rPr>
        <w:t xml:space="preserve">. </w:t>
      </w:r>
      <w:r w:rsidR="00570777" w:rsidRPr="00FA26BA">
        <w:rPr>
          <w:szCs w:val="22"/>
          <w:lang w:val="bg-BG"/>
        </w:rPr>
        <w:t xml:space="preserve">Тези метаболити имат една втора до една пета от </w:t>
      </w:r>
      <w:r w:rsidR="00E33807" w:rsidRPr="00FA26BA">
        <w:rPr>
          <w:szCs w:val="22"/>
          <w:lang w:val="bg-BG"/>
        </w:rPr>
        <w:t>JAK-</w:t>
      </w:r>
      <w:r w:rsidR="00570777" w:rsidRPr="00FA26BA">
        <w:rPr>
          <w:szCs w:val="22"/>
          <w:lang w:val="bg-BG"/>
        </w:rPr>
        <w:t xml:space="preserve">свързаната фармакологична активност на основното </w:t>
      </w:r>
      <w:r w:rsidR="00770350" w:rsidRPr="00FA26BA">
        <w:rPr>
          <w:szCs w:val="22"/>
          <w:lang w:val="bg-BG"/>
        </w:rPr>
        <w:t>съединение</w:t>
      </w:r>
      <w:r w:rsidR="00570777" w:rsidRPr="00FA26BA">
        <w:rPr>
          <w:szCs w:val="22"/>
          <w:lang w:val="bg-BG"/>
        </w:rPr>
        <w:t xml:space="preserve">. Общо активните метаболити допринасят с </w:t>
      </w:r>
      <w:r w:rsidR="00E33807" w:rsidRPr="00FA26BA">
        <w:rPr>
          <w:szCs w:val="22"/>
          <w:lang w:val="bg-BG"/>
        </w:rPr>
        <w:t xml:space="preserve">18% </w:t>
      </w:r>
      <w:r w:rsidR="00570777" w:rsidRPr="00FA26BA">
        <w:rPr>
          <w:szCs w:val="22"/>
          <w:lang w:val="bg-BG"/>
        </w:rPr>
        <w:t>за общата фармакодинамика на руксолитиниб. Прилаган в клинично значими концентрации руксолитиниб не инхибира</w:t>
      </w:r>
      <w:r w:rsidR="00E33807" w:rsidRPr="00FA26BA">
        <w:rPr>
          <w:szCs w:val="22"/>
          <w:lang w:val="bg-BG"/>
        </w:rPr>
        <w:t xml:space="preserve"> CYP1A2, CYP2B6, CYP2C8, CYP2C9, CYP2C19, CYP2D6 </w:t>
      </w:r>
      <w:r w:rsidR="00570777" w:rsidRPr="00FA26BA">
        <w:rPr>
          <w:szCs w:val="22"/>
          <w:lang w:val="bg-BG"/>
        </w:rPr>
        <w:t xml:space="preserve">или </w:t>
      </w:r>
      <w:r w:rsidR="00E33807" w:rsidRPr="00FA26BA">
        <w:rPr>
          <w:szCs w:val="22"/>
          <w:lang w:val="bg-BG"/>
        </w:rPr>
        <w:t xml:space="preserve">CYP3A4 </w:t>
      </w:r>
      <w:r w:rsidR="00570777" w:rsidRPr="00FA26BA">
        <w:rPr>
          <w:szCs w:val="22"/>
          <w:lang w:val="bg-BG"/>
        </w:rPr>
        <w:t>и не е мощен индуктор на</w:t>
      </w:r>
      <w:r w:rsidR="00E33807" w:rsidRPr="00FA26BA">
        <w:rPr>
          <w:szCs w:val="22"/>
          <w:lang w:val="bg-BG"/>
        </w:rPr>
        <w:t xml:space="preserve"> CYP1A2, CYP2B6 </w:t>
      </w:r>
      <w:r w:rsidR="00570777" w:rsidRPr="00FA26BA">
        <w:rPr>
          <w:szCs w:val="22"/>
          <w:lang w:val="bg-BG"/>
        </w:rPr>
        <w:t>или</w:t>
      </w:r>
      <w:r w:rsidR="00E33807" w:rsidRPr="00FA26BA">
        <w:rPr>
          <w:szCs w:val="22"/>
          <w:lang w:val="bg-BG"/>
        </w:rPr>
        <w:t xml:space="preserve"> CYP3A4</w:t>
      </w:r>
      <w:r w:rsidR="00570777" w:rsidRPr="00FA26BA">
        <w:rPr>
          <w:szCs w:val="22"/>
          <w:lang w:val="bg-BG"/>
        </w:rPr>
        <w:t xml:space="preserve">, въз основа на </w:t>
      </w:r>
      <w:r w:rsidR="00770350" w:rsidRPr="00FA26BA">
        <w:rPr>
          <w:i/>
          <w:szCs w:val="22"/>
          <w:lang w:val="bg-BG"/>
        </w:rPr>
        <w:t>in vitro</w:t>
      </w:r>
      <w:r w:rsidR="00C1111E" w:rsidRPr="00FA26BA">
        <w:rPr>
          <w:i/>
          <w:szCs w:val="22"/>
          <w:lang w:val="bg-BG"/>
        </w:rPr>
        <w:t xml:space="preserve"> </w:t>
      </w:r>
      <w:r w:rsidR="00570777" w:rsidRPr="00FA26BA">
        <w:rPr>
          <w:szCs w:val="22"/>
          <w:lang w:val="bg-BG"/>
        </w:rPr>
        <w:t>проучвания</w:t>
      </w:r>
      <w:r w:rsidR="00E33807" w:rsidRPr="00FA26BA">
        <w:rPr>
          <w:szCs w:val="22"/>
          <w:lang w:val="bg-BG"/>
        </w:rPr>
        <w:t>.</w:t>
      </w:r>
      <w:r w:rsidR="00C1111E" w:rsidRPr="00FA26BA">
        <w:rPr>
          <w:szCs w:val="22"/>
          <w:lang w:val="bg-BG"/>
        </w:rPr>
        <w:t xml:space="preserve"> </w:t>
      </w:r>
      <w:r w:rsidR="003C5221" w:rsidRPr="00FA26BA">
        <w:rPr>
          <w:i/>
          <w:szCs w:val="22"/>
          <w:lang w:val="bg-BG"/>
        </w:rPr>
        <w:t>In vitro</w:t>
      </w:r>
      <w:r w:rsidR="003C5221" w:rsidRPr="00FA26BA">
        <w:rPr>
          <w:szCs w:val="22"/>
          <w:lang w:val="bg-BG"/>
        </w:rPr>
        <w:t xml:space="preserve"> данните показват, че руксолитиниб може да инхибира P</w:t>
      </w:r>
      <w:r w:rsidR="003C5221" w:rsidRPr="00FA26BA">
        <w:rPr>
          <w:szCs w:val="22"/>
          <w:lang w:val="bg-BG"/>
        </w:rPr>
        <w:noBreakHyphen/>
        <w:t>gp и BCRP.</w:t>
      </w:r>
    </w:p>
    <w:p w14:paraId="75C4A546" w14:textId="77777777" w:rsidR="00E33807" w:rsidRPr="00FA26BA" w:rsidRDefault="00E33807" w:rsidP="00B64364">
      <w:pPr>
        <w:tabs>
          <w:tab w:val="clear" w:pos="567"/>
        </w:tabs>
        <w:spacing w:line="240" w:lineRule="auto"/>
        <w:rPr>
          <w:szCs w:val="22"/>
          <w:lang w:val="bg-BG"/>
        </w:rPr>
      </w:pPr>
    </w:p>
    <w:p w14:paraId="140556BC" w14:textId="77777777" w:rsidR="00E33807" w:rsidRPr="00FA26BA" w:rsidRDefault="007256E9" w:rsidP="00B64364">
      <w:pPr>
        <w:pStyle w:val="Text"/>
        <w:keepNext/>
        <w:spacing w:before="0"/>
        <w:jc w:val="left"/>
        <w:rPr>
          <w:sz w:val="22"/>
          <w:szCs w:val="22"/>
          <w:u w:val="single"/>
          <w:lang w:val="bg-BG"/>
        </w:rPr>
      </w:pPr>
      <w:r w:rsidRPr="00FA26BA">
        <w:rPr>
          <w:sz w:val="22"/>
          <w:szCs w:val="22"/>
          <w:u w:val="single"/>
          <w:lang w:val="bg-BG"/>
        </w:rPr>
        <w:t>Елиминиране</w:t>
      </w:r>
      <w:bookmarkEnd w:id="30"/>
      <w:bookmarkEnd w:id="31"/>
      <w:bookmarkEnd w:id="32"/>
      <w:bookmarkEnd w:id="33"/>
    </w:p>
    <w:p w14:paraId="2BDD17C8" w14:textId="77777777" w:rsidR="00601973" w:rsidRPr="00FA26BA" w:rsidRDefault="00601973" w:rsidP="00B64364">
      <w:pPr>
        <w:pStyle w:val="Text"/>
        <w:keepNext/>
        <w:spacing w:before="0"/>
        <w:jc w:val="left"/>
        <w:rPr>
          <w:rFonts w:eastAsia="Times New Roman"/>
          <w:sz w:val="22"/>
          <w:szCs w:val="22"/>
          <w:u w:val="single"/>
          <w:lang w:val="bg-BG"/>
        </w:rPr>
      </w:pPr>
    </w:p>
    <w:p w14:paraId="5BE610F2" w14:textId="7DBE3538" w:rsidR="00E33807" w:rsidRPr="00FA26BA" w:rsidRDefault="00AF3A70" w:rsidP="00B64364">
      <w:pPr>
        <w:tabs>
          <w:tab w:val="clear" w:pos="567"/>
        </w:tabs>
        <w:spacing w:line="240" w:lineRule="auto"/>
        <w:rPr>
          <w:szCs w:val="22"/>
          <w:lang w:val="bg-BG"/>
        </w:rPr>
      </w:pPr>
      <w:bookmarkStart w:id="34" w:name="_Toc259713128"/>
      <w:bookmarkStart w:id="35" w:name="_Toc259707182"/>
      <w:bookmarkStart w:id="36" w:name="_Toc259707119"/>
      <w:bookmarkStart w:id="37" w:name="_Toc259706947"/>
      <w:r w:rsidRPr="00FA26BA">
        <w:rPr>
          <w:szCs w:val="22"/>
          <w:lang w:val="bg-BG"/>
        </w:rPr>
        <w:t>Руксолитиниб се елиминира предимно чрез метаболизиране. Средн</w:t>
      </w:r>
      <w:r w:rsidR="00F138AE" w:rsidRPr="00FA26BA">
        <w:rPr>
          <w:szCs w:val="22"/>
          <w:lang w:val="bg-BG"/>
        </w:rPr>
        <w:t>ият елиминационен</w:t>
      </w:r>
      <w:r w:rsidRPr="00FA26BA">
        <w:rPr>
          <w:szCs w:val="22"/>
          <w:lang w:val="bg-BG"/>
        </w:rPr>
        <w:t xml:space="preserve"> полу</w:t>
      </w:r>
      <w:r w:rsidR="00F138AE" w:rsidRPr="00FA26BA">
        <w:rPr>
          <w:szCs w:val="22"/>
          <w:lang w:val="bg-BG"/>
        </w:rPr>
        <w:t>живот</w:t>
      </w:r>
      <w:r w:rsidRPr="00FA26BA">
        <w:rPr>
          <w:szCs w:val="22"/>
          <w:lang w:val="bg-BG"/>
        </w:rPr>
        <w:t xml:space="preserve"> на руксолитиниб е приблизително</w:t>
      </w:r>
      <w:r w:rsidR="00040AF9" w:rsidRPr="00FA26BA">
        <w:rPr>
          <w:szCs w:val="22"/>
          <w:lang w:val="bg-BG"/>
        </w:rPr>
        <w:t xml:space="preserve"> 3</w:t>
      </w:r>
      <w:r w:rsidR="00FB09C3" w:rsidRPr="00FA26BA">
        <w:rPr>
          <w:szCs w:val="22"/>
          <w:lang w:val="bg-BG"/>
        </w:rPr>
        <w:t> </w:t>
      </w:r>
      <w:r w:rsidRPr="00FA26BA">
        <w:rPr>
          <w:szCs w:val="22"/>
          <w:lang w:val="bg-BG"/>
        </w:rPr>
        <w:t>часа</w:t>
      </w:r>
      <w:r w:rsidR="00040AF9" w:rsidRPr="00FA26BA">
        <w:rPr>
          <w:szCs w:val="22"/>
          <w:lang w:val="bg-BG"/>
        </w:rPr>
        <w:t xml:space="preserve">. </w:t>
      </w:r>
      <w:r w:rsidRPr="00FA26BA">
        <w:rPr>
          <w:szCs w:val="22"/>
          <w:lang w:val="bg-BG"/>
        </w:rPr>
        <w:t>След ед</w:t>
      </w:r>
      <w:r w:rsidR="00F138AE" w:rsidRPr="00FA26BA">
        <w:rPr>
          <w:szCs w:val="22"/>
          <w:lang w:val="bg-BG"/>
        </w:rPr>
        <w:t>инична</w:t>
      </w:r>
      <w:r w:rsidR="00C1111E" w:rsidRPr="00FA26BA">
        <w:rPr>
          <w:szCs w:val="22"/>
          <w:lang w:val="bg-BG"/>
        </w:rPr>
        <w:t xml:space="preserve"> </w:t>
      </w:r>
      <w:r w:rsidR="00F138AE" w:rsidRPr="00FA26BA">
        <w:rPr>
          <w:szCs w:val="22"/>
          <w:lang w:val="bg-BG"/>
        </w:rPr>
        <w:t>перорална доза на</w:t>
      </w:r>
      <w:r w:rsidR="00E33807" w:rsidRPr="00FA26BA">
        <w:rPr>
          <w:szCs w:val="22"/>
          <w:lang w:val="bg-BG"/>
        </w:rPr>
        <w:t xml:space="preserve"> [</w:t>
      </w:r>
      <w:r w:rsidR="00E33807" w:rsidRPr="00FA26BA">
        <w:rPr>
          <w:szCs w:val="22"/>
          <w:vertAlign w:val="superscript"/>
          <w:lang w:val="bg-BG"/>
        </w:rPr>
        <w:t>14</w:t>
      </w:r>
      <w:r w:rsidR="00E33807" w:rsidRPr="00FA26BA">
        <w:rPr>
          <w:szCs w:val="22"/>
          <w:lang w:val="bg-BG"/>
        </w:rPr>
        <w:t>C]-</w:t>
      </w:r>
      <w:r w:rsidRPr="00FA26BA">
        <w:rPr>
          <w:szCs w:val="22"/>
          <w:lang w:val="bg-BG"/>
        </w:rPr>
        <w:t>маркиран руксолитиниб при здрави възрастни индивиди</w:t>
      </w:r>
      <w:r w:rsidR="00E33807" w:rsidRPr="00FA26BA">
        <w:rPr>
          <w:szCs w:val="22"/>
          <w:lang w:val="bg-BG"/>
        </w:rPr>
        <w:t xml:space="preserve">, </w:t>
      </w:r>
      <w:r w:rsidR="009A7583" w:rsidRPr="00FA26BA">
        <w:rPr>
          <w:szCs w:val="22"/>
          <w:lang w:val="bg-BG"/>
        </w:rPr>
        <w:t>елиминирането бива предим</w:t>
      </w:r>
      <w:r w:rsidRPr="00FA26BA">
        <w:rPr>
          <w:szCs w:val="22"/>
          <w:lang w:val="bg-BG"/>
        </w:rPr>
        <w:t xml:space="preserve">но чрез метаболизиране, като </w:t>
      </w:r>
      <w:r w:rsidR="00E33807" w:rsidRPr="00FA26BA">
        <w:rPr>
          <w:szCs w:val="22"/>
          <w:lang w:val="bg-BG"/>
        </w:rPr>
        <w:t xml:space="preserve">74% </w:t>
      </w:r>
      <w:r w:rsidRPr="00FA26BA">
        <w:rPr>
          <w:szCs w:val="22"/>
          <w:lang w:val="bg-BG"/>
        </w:rPr>
        <w:t>от радиоактивността се екскретира в урината, а 2</w:t>
      </w:r>
      <w:r w:rsidR="00E33807" w:rsidRPr="00FA26BA">
        <w:rPr>
          <w:szCs w:val="22"/>
          <w:lang w:val="bg-BG"/>
        </w:rPr>
        <w:t xml:space="preserve">2% </w:t>
      </w:r>
      <w:r w:rsidRPr="00FA26BA">
        <w:rPr>
          <w:szCs w:val="22"/>
          <w:lang w:val="bg-BG"/>
        </w:rPr>
        <w:t xml:space="preserve">чрез фецеса. Непромененото </w:t>
      </w:r>
      <w:r w:rsidR="00F138AE" w:rsidRPr="00FA26BA">
        <w:rPr>
          <w:szCs w:val="22"/>
          <w:lang w:val="bg-BG"/>
        </w:rPr>
        <w:t>основно съединение</w:t>
      </w:r>
      <w:r w:rsidRPr="00FA26BA">
        <w:rPr>
          <w:szCs w:val="22"/>
          <w:lang w:val="bg-BG"/>
        </w:rPr>
        <w:t xml:space="preserve"> дава по-малко от</w:t>
      </w:r>
      <w:r w:rsidR="00E33807" w:rsidRPr="00FA26BA">
        <w:rPr>
          <w:szCs w:val="22"/>
          <w:lang w:val="bg-BG"/>
        </w:rPr>
        <w:t xml:space="preserve"> 1% </w:t>
      </w:r>
      <w:r w:rsidRPr="00FA26BA">
        <w:rPr>
          <w:szCs w:val="22"/>
          <w:lang w:val="bg-BG"/>
        </w:rPr>
        <w:t>от общата екскретирана радиоа</w:t>
      </w:r>
      <w:r w:rsidR="00F77658" w:rsidRPr="00FA26BA">
        <w:rPr>
          <w:szCs w:val="22"/>
          <w:lang w:val="bg-BG"/>
        </w:rPr>
        <w:t>к</w:t>
      </w:r>
      <w:r w:rsidRPr="00FA26BA">
        <w:rPr>
          <w:szCs w:val="22"/>
          <w:lang w:val="bg-BG"/>
        </w:rPr>
        <w:t>тивност</w:t>
      </w:r>
      <w:r w:rsidR="00E33807" w:rsidRPr="00FA26BA">
        <w:rPr>
          <w:szCs w:val="22"/>
          <w:lang w:val="bg-BG"/>
        </w:rPr>
        <w:t>.</w:t>
      </w:r>
    </w:p>
    <w:p w14:paraId="24250415" w14:textId="77777777" w:rsidR="00E33807" w:rsidRPr="00FA26BA" w:rsidRDefault="00E33807" w:rsidP="00B64364">
      <w:pPr>
        <w:tabs>
          <w:tab w:val="clear" w:pos="567"/>
        </w:tabs>
        <w:spacing w:line="240" w:lineRule="auto"/>
        <w:rPr>
          <w:szCs w:val="22"/>
          <w:lang w:val="bg-BG"/>
        </w:rPr>
      </w:pPr>
    </w:p>
    <w:p w14:paraId="3B1A703F" w14:textId="77777777" w:rsidR="00E33807" w:rsidRPr="00FA26BA" w:rsidRDefault="007256E9" w:rsidP="00B64364">
      <w:pPr>
        <w:pStyle w:val="Text"/>
        <w:keepNext/>
        <w:spacing w:before="0"/>
        <w:jc w:val="left"/>
        <w:rPr>
          <w:sz w:val="22"/>
          <w:szCs w:val="22"/>
          <w:u w:val="single"/>
          <w:lang w:val="bg-BG"/>
        </w:rPr>
      </w:pPr>
      <w:r w:rsidRPr="00FA26BA">
        <w:rPr>
          <w:sz w:val="22"/>
          <w:szCs w:val="22"/>
          <w:u w:val="single"/>
          <w:lang w:val="bg-BG"/>
        </w:rPr>
        <w:lastRenderedPageBreak/>
        <w:t>Линейност/нелинейност</w:t>
      </w:r>
      <w:bookmarkEnd w:id="34"/>
      <w:bookmarkEnd w:id="35"/>
      <w:bookmarkEnd w:id="36"/>
      <w:bookmarkEnd w:id="37"/>
    </w:p>
    <w:p w14:paraId="0050F9D5" w14:textId="77777777" w:rsidR="00601973" w:rsidRPr="00FA26BA" w:rsidRDefault="00601973" w:rsidP="00B64364">
      <w:pPr>
        <w:pStyle w:val="Text"/>
        <w:keepNext/>
        <w:spacing w:before="0"/>
        <w:jc w:val="left"/>
        <w:rPr>
          <w:rFonts w:eastAsia="Times New Roman"/>
          <w:sz w:val="22"/>
          <w:szCs w:val="22"/>
          <w:u w:val="single"/>
          <w:lang w:val="bg-BG"/>
        </w:rPr>
      </w:pPr>
    </w:p>
    <w:p w14:paraId="3D8D04CB" w14:textId="77777777" w:rsidR="00E33807" w:rsidRPr="00FA26BA" w:rsidRDefault="00B94DA7" w:rsidP="00B64364">
      <w:pPr>
        <w:tabs>
          <w:tab w:val="clear" w:pos="567"/>
        </w:tabs>
        <w:spacing w:line="240" w:lineRule="auto"/>
        <w:rPr>
          <w:szCs w:val="22"/>
          <w:lang w:val="bg-BG"/>
        </w:rPr>
      </w:pPr>
      <w:bookmarkStart w:id="38" w:name="_Toc259713129"/>
      <w:bookmarkStart w:id="39" w:name="_Toc259707183"/>
      <w:bookmarkStart w:id="40" w:name="_Toc259707120"/>
      <w:bookmarkStart w:id="41" w:name="_Toc259706948"/>
      <w:r w:rsidRPr="00FA26BA">
        <w:rPr>
          <w:szCs w:val="22"/>
          <w:lang w:val="bg-BG"/>
        </w:rPr>
        <w:t>Пропорционалност на дозата</w:t>
      </w:r>
      <w:r w:rsidR="00C1111E" w:rsidRPr="00FA26BA">
        <w:rPr>
          <w:szCs w:val="22"/>
          <w:lang w:val="bg-BG"/>
        </w:rPr>
        <w:t xml:space="preserve"> </w:t>
      </w:r>
      <w:r w:rsidRPr="00FA26BA">
        <w:rPr>
          <w:szCs w:val="22"/>
          <w:lang w:val="bg-BG"/>
        </w:rPr>
        <w:t>се демонстрира в проучвания с еднократно и многократно прилагане на дозата</w:t>
      </w:r>
      <w:r w:rsidR="00E33807" w:rsidRPr="00FA26BA">
        <w:rPr>
          <w:szCs w:val="22"/>
          <w:lang w:val="bg-BG"/>
        </w:rPr>
        <w:t>.</w:t>
      </w:r>
    </w:p>
    <w:p w14:paraId="65FDC439" w14:textId="77777777" w:rsidR="00E33807" w:rsidRPr="00FA26BA" w:rsidRDefault="00E33807" w:rsidP="00B64364">
      <w:pPr>
        <w:tabs>
          <w:tab w:val="clear" w:pos="567"/>
        </w:tabs>
        <w:spacing w:line="240" w:lineRule="auto"/>
        <w:rPr>
          <w:szCs w:val="22"/>
          <w:lang w:val="bg-BG"/>
        </w:rPr>
      </w:pPr>
    </w:p>
    <w:p w14:paraId="535DBD2F" w14:textId="77777777" w:rsidR="00E33807" w:rsidRPr="00FA26BA" w:rsidRDefault="007B1FA2" w:rsidP="00B64364">
      <w:pPr>
        <w:pStyle w:val="Text"/>
        <w:keepNext/>
        <w:spacing w:before="0"/>
        <w:jc w:val="left"/>
        <w:rPr>
          <w:rFonts w:eastAsia="Times New Roman"/>
          <w:sz w:val="22"/>
          <w:szCs w:val="22"/>
          <w:u w:val="single"/>
          <w:lang w:val="bg-BG"/>
        </w:rPr>
      </w:pPr>
      <w:r w:rsidRPr="00FA26BA">
        <w:rPr>
          <w:rFonts w:eastAsia="Times New Roman"/>
          <w:sz w:val="22"/>
          <w:szCs w:val="22"/>
          <w:u w:val="single"/>
          <w:lang w:val="bg-BG"/>
        </w:rPr>
        <w:t>Специални популации</w:t>
      </w:r>
      <w:bookmarkEnd w:id="38"/>
      <w:bookmarkEnd w:id="39"/>
      <w:bookmarkEnd w:id="40"/>
      <w:bookmarkEnd w:id="41"/>
    </w:p>
    <w:p w14:paraId="4E2FA54A" w14:textId="77777777" w:rsidR="00601973" w:rsidRPr="00FA26BA" w:rsidRDefault="00601973" w:rsidP="00B64364">
      <w:pPr>
        <w:pStyle w:val="Text"/>
        <w:keepNext/>
        <w:spacing w:before="0"/>
        <w:jc w:val="left"/>
        <w:rPr>
          <w:rFonts w:eastAsia="Times New Roman"/>
          <w:sz w:val="22"/>
          <w:szCs w:val="22"/>
          <w:u w:val="single"/>
          <w:lang w:val="bg-BG"/>
        </w:rPr>
      </w:pPr>
    </w:p>
    <w:p w14:paraId="14E4F355" w14:textId="08D2DCBE" w:rsidR="00E33807" w:rsidRPr="00FA26BA" w:rsidRDefault="007B1FA2"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Ефекти на възрастта</w:t>
      </w:r>
      <w:r w:rsidR="00F138AE" w:rsidRPr="00FA26BA">
        <w:rPr>
          <w:rFonts w:eastAsia="Times New Roman"/>
          <w:i/>
          <w:sz w:val="22"/>
          <w:szCs w:val="22"/>
          <w:u w:val="single"/>
          <w:lang w:val="bg-BG"/>
        </w:rPr>
        <w:t>,</w:t>
      </w:r>
      <w:r w:rsidRPr="00FA26BA">
        <w:rPr>
          <w:rFonts w:eastAsia="Times New Roman"/>
          <w:i/>
          <w:sz w:val="22"/>
          <w:szCs w:val="22"/>
          <w:u w:val="single"/>
          <w:lang w:val="bg-BG"/>
        </w:rPr>
        <w:t xml:space="preserve"> пола и расата</w:t>
      </w:r>
    </w:p>
    <w:p w14:paraId="40BFF91D" w14:textId="77777777" w:rsidR="00213EF2" w:rsidRDefault="00F514EF" w:rsidP="00B64364">
      <w:pPr>
        <w:tabs>
          <w:tab w:val="clear" w:pos="567"/>
        </w:tabs>
        <w:spacing w:line="240" w:lineRule="auto"/>
        <w:rPr>
          <w:szCs w:val="22"/>
          <w:lang w:val="bg-BG"/>
        </w:rPr>
      </w:pPr>
      <w:r w:rsidRPr="00FA26BA">
        <w:rPr>
          <w:szCs w:val="22"/>
          <w:lang w:val="bg-BG"/>
        </w:rPr>
        <w:t>Въз основа на проучвания п</w:t>
      </w:r>
      <w:r w:rsidR="007B1FA2" w:rsidRPr="00FA26BA">
        <w:rPr>
          <w:szCs w:val="22"/>
          <w:lang w:val="bg-BG"/>
        </w:rPr>
        <w:t>ри здрави индивиди не се наблюдава</w:t>
      </w:r>
      <w:r w:rsidR="00121ED5" w:rsidRPr="00FA26BA">
        <w:rPr>
          <w:szCs w:val="22"/>
          <w:lang w:val="bg-BG"/>
        </w:rPr>
        <w:t>т</w:t>
      </w:r>
      <w:r w:rsidR="007B1FA2" w:rsidRPr="00FA26BA">
        <w:rPr>
          <w:szCs w:val="22"/>
          <w:lang w:val="bg-BG"/>
        </w:rPr>
        <w:t xml:space="preserve"> </w:t>
      </w:r>
      <w:r w:rsidRPr="00FA26BA">
        <w:rPr>
          <w:szCs w:val="22"/>
          <w:lang w:val="bg-BG"/>
        </w:rPr>
        <w:t>клинично значим</w:t>
      </w:r>
      <w:r w:rsidR="00E77095" w:rsidRPr="00FA26BA">
        <w:rPr>
          <w:szCs w:val="22"/>
          <w:lang w:val="bg-BG"/>
        </w:rPr>
        <w:t>и</w:t>
      </w:r>
      <w:r w:rsidR="007B1FA2" w:rsidRPr="00FA26BA">
        <w:rPr>
          <w:szCs w:val="22"/>
          <w:lang w:val="bg-BG"/>
        </w:rPr>
        <w:t xml:space="preserve"> разлик</w:t>
      </w:r>
      <w:r w:rsidR="00E77095" w:rsidRPr="00FA26BA">
        <w:rPr>
          <w:szCs w:val="22"/>
          <w:lang w:val="bg-BG"/>
        </w:rPr>
        <w:t>и</w:t>
      </w:r>
      <w:r w:rsidR="007B1FA2" w:rsidRPr="00FA26BA">
        <w:rPr>
          <w:szCs w:val="22"/>
          <w:lang w:val="bg-BG"/>
        </w:rPr>
        <w:t xml:space="preserve"> във фармакокинетика</w:t>
      </w:r>
      <w:r w:rsidR="00E77095" w:rsidRPr="00FA26BA">
        <w:rPr>
          <w:szCs w:val="22"/>
          <w:lang w:val="bg-BG"/>
        </w:rPr>
        <w:t>т</w:t>
      </w:r>
      <w:r w:rsidR="007B1FA2" w:rsidRPr="00FA26BA">
        <w:rPr>
          <w:szCs w:val="22"/>
          <w:lang w:val="bg-BG"/>
        </w:rPr>
        <w:t xml:space="preserve">а на руксолитиниб </w:t>
      </w:r>
      <w:r w:rsidR="00F138AE" w:rsidRPr="00FA26BA">
        <w:rPr>
          <w:szCs w:val="22"/>
          <w:lang w:val="bg-BG"/>
        </w:rPr>
        <w:t>по отношение на</w:t>
      </w:r>
      <w:r w:rsidR="007B1FA2" w:rsidRPr="00FA26BA">
        <w:rPr>
          <w:szCs w:val="22"/>
          <w:lang w:val="bg-BG"/>
        </w:rPr>
        <w:t xml:space="preserve"> пола и расовата принадлежност. </w:t>
      </w:r>
    </w:p>
    <w:p w14:paraId="3C11016E" w14:textId="77777777" w:rsidR="00213EF2" w:rsidRDefault="00213EF2" w:rsidP="00B64364">
      <w:pPr>
        <w:tabs>
          <w:tab w:val="clear" w:pos="567"/>
        </w:tabs>
        <w:spacing w:line="240" w:lineRule="auto"/>
        <w:rPr>
          <w:szCs w:val="22"/>
          <w:lang w:val="bg-BG"/>
        </w:rPr>
      </w:pPr>
    </w:p>
    <w:p w14:paraId="676FC91F" w14:textId="1BDAF0E0" w:rsidR="00213EF2" w:rsidRPr="00825ABC" w:rsidRDefault="00213EF2" w:rsidP="00B64364">
      <w:pPr>
        <w:keepNext/>
        <w:tabs>
          <w:tab w:val="clear" w:pos="567"/>
        </w:tabs>
        <w:spacing w:line="240" w:lineRule="auto"/>
        <w:rPr>
          <w:i/>
          <w:iCs/>
          <w:szCs w:val="22"/>
          <w:u w:val="single"/>
          <w:lang w:val="bg-BG"/>
        </w:rPr>
      </w:pPr>
      <w:r w:rsidRPr="00825ABC">
        <w:rPr>
          <w:i/>
          <w:iCs/>
          <w:szCs w:val="22"/>
          <w:u w:val="single"/>
          <w:lang w:val="bg-BG"/>
        </w:rPr>
        <w:t>Популационна фармакокинетика</w:t>
      </w:r>
    </w:p>
    <w:p w14:paraId="2E57C97D" w14:textId="10853A37" w:rsidR="00E33807" w:rsidRPr="00FA26BA" w:rsidRDefault="007B1FA2" w:rsidP="00B64364">
      <w:pPr>
        <w:tabs>
          <w:tab w:val="clear" w:pos="567"/>
        </w:tabs>
        <w:spacing w:line="240" w:lineRule="auto"/>
        <w:rPr>
          <w:szCs w:val="22"/>
          <w:lang w:val="bg-BG"/>
        </w:rPr>
      </w:pPr>
      <w:r w:rsidRPr="00FA26BA">
        <w:rPr>
          <w:szCs w:val="22"/>
          <w:lang w:val="bg-BG"/>
        </w:rPr>
        <w:t xml:space="preserve">При </w:t>
      </w:r>
      <w:r w:rsidR="00F138AE" w:rsidRPr="00FA26BA">
        <w:rPr>
          <w:szCs w:val="22"/>
          <w:lang w:val="bg-BG"/>
        </w:rPr>
        <w:t xml:space="preserve">популационна фармакокинетична </w:t>
      </w:r>
      <w:r w:rsidRPr="00FA26BA">
        <w:rPr>
          <w:szCs w:val="22"/>
          <w:lang w:val="bg-BG"/>
        </w:rPr>
        <w:t xml:space="preserve">оценка при пациенти с </w:t>
      </w:r>
      <w:r w:rsidR="00F514EF" w:rsidRPr="00FA26BA">
        <w:rPr>
          <w:szCs w:val="22"/>
          <w:lang w:val="bg-BG"/>
        </w:rPr>
        <w:t>МФ</w:t>
      </w:r>
      <w:r w:rsidRPr="00FA26BA">
        <w:rPr>
          <w:szCs w:val="22"/>
          <w:lang w:val="bg-BG"/>
        </w:rPr>
        <w:t xml:space="preserve"> не се установява връзка между клирънса след перорално приложение</w:t>
      </w:r>
      <w:r w:rsidR="00D21880" w:rsidRPr="00FA26BA">
        <w:rPr>
          <w:szCs w:val="22"/>
          <w:lang w:val="bg-BG"/>
        </w:rPr>
        <w:t xml:space="preserve"> и</w:t>
      </w:r>
      <w:r w:rsidRPr="00FA26BA">
        <w:rPr>
          <w:szCs w:val="22"/>
          <w:lang w:val="bg-BG"/>
        </w:rPr>
        <w:t xml:space="preserve"> възрастта и расовата принадлежност на пациентите. Пр</w:t>
      </w:r>
      <w:r w:rsidR="009F3349" w:rsidRPr="00FA26BA">
        <w:rPr>
          <w:szCs w:val="22"/>
          <w:lang w:val="bg-BG"/>
        </w:rPr>
        <w:t>огнозираният</w:t>
      </w:r>
      <w:r w:rsidRPr="00FA26BA">
        <w:rPr>
          <w:szCs w:val="22"/>
          <w:lang w:val="bg-BG"/>
        </w:rPr>
        <w:t xml:space="preserve"> клирънс след перорално приложение е </w:t>
      </w:r>
      <w:r w:rsidR="00E33807" w:rsidRPr="00FA26BA">
        <w:rPr>
          <w:szCs w:val="22"/>
          <w:lang w:val="bg-BG"/>
        </w:rPr>
        <w:t>17</w:t>
      </w:r>
      <w:r w:rsidRPr="00FA26BA">
        <w:rPr>
          <w:szCs w:val="22"/>
          <w:lang w:val="bg-BG"/>
        </w:rPr>
        <w:t>,</w:t>
      </w:r>
      <w:r w:rsidR="00E33807" w:rsidRPr="00FA26BA">
        <w:rPr>
          <w:szCs w:val="22"/>
          <w:lang w:val="bg-BG"/>
        </w:rPr>
        <w:t>7 </w:t>
      </w:r>
      <w:r w:rsidR="00A5193A" w:rsidRPr="00FA26BA">
        <w:rPr>
          <w:szCs w:val="22"/>
          <w:lang w:val="bg-BG"/>
        </w:rPr>
        <w:t>l/h</w:t>
      </w:r>
      <w:r w:rsidRPr="00FA26BA">
        <w:rPr>
          <w:szCs w:val="22"/>
          <w:lang w:val="bg-BG"/>
        </w:rPr>
        <w:t xml:space="preserve"> при жени и </w:t>
      </w:r>
      <w:r w:rsidR="00E33807" w:rsidRPr="00FA26BA">
        <w:rPr>
          <w:szCs w:val="22"/>
          <w:lang w:val="bg-BG"/>
        </w:rPr>
        <w:t>22</w:t>
      </w:r>
      <w:r w:rsidR="00CA3580" w:rsidRPr="00FA26BA">
        <w:rPr>
          <w:szCs w:val="22"/>
          <w:lang w:val="bg-BG"/>
        </w:rPr>
        <w:t>,</w:t>
      </w:r>
      <w:r w:rsidR="00E33807" w:rsidRPr="00FA26BA">
        <w:rPr>
          <w:szCs w:val="22"/>
          <w:lang w:val="bg-BG"/>
        </w:rPr>
        <w:t>1 </w:t>
      </w:r>
      <w:r w:rsidR="00A5193A" w:rsidRPr="00FA26BA">
        <w:rPr>
          <w:szCs w:val="22"/>
          <w:lang w:val="bg-BG"/>
        </w:rPr>
        <w:t>l/h</w:t>
      </w:r>
      <w:r w:rsidR="00C1111E" w:rsidRPr="00FA26BA">
        <w:rPr>
          <w:szCs w:val="22"/>
          <w:lang w:val="bg-BG"/>
        </w:rPr>
        <w:t xml:space="preserve"> </w:t>
      </w:r>
      <w:r w:rsidRPr="00FA26BA">
        <w:rPr>
          <w:szCs w:val="22"/>
          <w:lang w:val="bg-BG"/>
        </w:rPr>
        <w:t xml:space="preserve">при мъже с вариабилност от </w:t>
      </w:r>
      <w:r w:rsidR="00E33807" w:rsidRPr="00FA26BA">
        <w:rPr>
          <w:szCs w:val="22"/>
          <w:lang w:val="bg-BG"/>
        </w:rPr>
        <w:t xml:space="preserve">39% </w:t>
      </w:r>
      <w:r w:rsidRPr="00FA26BA">
        <w:rPr>
          <w:szCs w:val="22"/>
          <w:lang w:val="bg-BG"/>
        </w:rPr>
        <w:t>между отделните пациенти</w:t>
      </w:r>
      <w:r w:rsidR="00F514EF" w:rsidRPr="00FA26BA">
        <w:rPr>
          <w:szCs w:val="22"/>
          <w:lang w:val="bg-BG"/>
        </w:rPr>
        <w:t xml:space="preserve"> с МФ</w:t>
      </w:r>
      <w:r w:rsidR="00E33807" w:rsidRPr="00FA26BA">
        <w:rPr>
          <w:szCs w:val="22"/>
          <w:lang w:val="bg-BG"/>
        </w:rPr>
        <w:t>.</w:t>
      </w:r>
      <w:r w:rsidR="00F514EF" w:rsidRPr="00FA26BA">
        <w:rPr>
          <w:szCs w:val="22"/>
          <w:lang w:val="bg-BG"/>
        </w:rPr>
        <w:t xml:space="preserve"> Клирънсът е 12,7 </w:t>
      </w:r>
      <w:r w:rsidR="00E77095" w:rsidRPr="00FA26BA">
        <w:rPr>
          <w:szCs w:val="22"/>
          <w:lang w:val="bg-BG"/>
        </w:rPr>
        <w:t>l/h</w:t>
      </w:r>
      <w:r w:rsidR="00F514EF" w:rsidRPr="00FA26BA">
        <w:rPr>
          <w:szCs w:val="22"/>
          <w:lang w:val="bg-BG"/>
        </w:rPr>
        <w:t xml:space="preserve"> при пациентите с ПВ, с </w:t>
      </w:r>
      <w:r w:rsidR="00E77095" w:rsidRPr="00FA26BA">
        <w:rPr>
          <w:szCs w:val="22"/>
          <w:lang w:val="bg-BG"/>
        </w:rPr>
        <w:t xml:space="preserve">интериндивидуална </w:t>
      </w:r>
      <w:r w:rsidR="00F514EF" w:rsidRPr="00FA26BA">
        <w:rPr>
          <w:szCs w:val="22"/>
          <w:lang w:val="bg-BG"/>
        </w:rPr>
        <w:t xml:space="preserve">вариабилност 42% </w:t>
      </w:r>
      <w:r w:rsidR="00E77095" w:rsidRPr="00FA26BA">
        <w:rPr>
          <w:szCs w:val="22"/>
          <w:lang w:val="bg-BG"/>
        </w:rPr>
        <w:t>и</w:t>
      </w:r>
      <w:r w:rsidR="00F514EF" w:rsidRPr="00FA26BA">
        <w:rPr>
          <w:szCs w:val="22"/>
          <w:lang w:val="bg-BG"/>
        </w:rPr>
        <w:t xml:space="preserve"> без </w:t>
      </w:r>
      <w:r w:rsidR="00E77095" w:rsidRPr="00FA26BA">
        <w:rPr>
          <w:szCs w:val="22"/>
          <w:lang w:val="bg-BG"/>
        </w:rPr>
        <w:t>явна</w:t>
      </w:r>
      <w:r w:rsidR="00F514EF" w:rsidRPr="00FA26BA">
        <w:rPr>
          <w:szCs w:val="22"/>
          <w:lang w:val="bg-BG"/>
        </w:rPr>
        <w:t xml:space="preserve"> връзка между пероралния клирънс и пола, възрастта на пациентите или расата, въз основа на популацион</w:t>
      </w:r>
      <w:r w:rsidR="00566AE0" w:rsidRPr="00FA26BA">
        <w:rPr>
          <w:szCs w:val="22"/>
          <w:lang w:val="bg-BG"/>
        </w:rPr>
        <w:t>на</w:t>
      </w:r>
      <w:r w:rsidR="00F514EF" w:rsidRPr="00FA26BA">
        <w:rPr>
          <w:szCs w:val="22"/>
          <w:lang w:val="bg-BG"/>
        </w:rPr>
        <w:t xml:space="preserve"> фармакокинетичн</w:t>
      </w:r>
      <w:r w:rsidR="00D80250" w:rsidRPr="00FA26BA">
        <w:rPr>
          <w:szCs w:val="22"/>
          <w:lang w:val="bg-BG"/>
        </w:rPr>
        <w:t>а</w:t>
      </w:r>
      <w:r w:rsidR="00C1111E" w:rsidRPr="00FA26BA">
        <w:rPr>
          <w:szCs w:val="22"/>
          <w:lang w:val="bg-BG"/>
        </w:rPr>
        <w:t xml:space="preserve"> </w:t>
      </w:r>
      <w:r w:rsidR="00D80250" w:rsidRPr="00FA26BA">
        <w:rPr>
          <w:szCs w:val="22"/>
          <w:lang w:val="bg-BG"/>
        </w:rPr>
        <w:t>оценка</w:t>
      </w:r>
      <w:r w:rsidR="00F514EF" w:rsidRPr="00FA26BA">
        <w:rPr>
          <w:szCs w:val="22"/>
          <w:lang w:val="bg-BG"/>
        </w:rPr>
        <w:t xml:space="preserve"> при пациенти с ПВ.</w:t>
      </w:r>
      <w:r w:rsidR="00624B36" w:rsidRPr="00FA26BA">
        <w:rPr>
          <w:szCs w:val="22"/>
          <w:lang w:val="bg-BG"/>
        </w:rPr>
        <w:t xml:space="preserve"> Клирънсът е 10,4 l/h при </w:t>
      </w:r>
      <w:r w:rsidR="00213EF2">
        <w:rPr>
          <w:szCs w:val="22"/>
          <w:lang w:val="bg-BG"/>
        </w:rPr>
        <w:t xml:space="preserve">юноши и възрастни </w:t>
      </w:r>
      <w:r w:rsidR="00624B36" w:rsidRPr="00FA26BA">
        <w:rPr>
          <w:szCs w:val="22"/>
          <w:lang w:val="bg-BG"/>
        </w:rPr>
        <w:t xml:space="preserve">пациенти с остра GvHD и 7,8 l/h при </w:t>
      </w:r>
      <w:r w:rsidR="00213EF2">
        <w:rPr>
          <w:szCs w:val="22"/>
          <w:lang w:val="bg-BG"/>
        </w:rPr>
        <w:t xml:space="preserve">юноши и възрастни </w:t>
      </w:r>
      <w:r w:rsidR="00624B36" w:rsidRPr="00FA26BA">
        <w:rPr>
          <w:szCs w:val="22"/>
          <w:lang w:val="bg-BG"/>
        </w:rPr>
        <w:t xml:space="preserve">пациенти с хронична GvHD, с интериндивидуална вариабилност 49%. </w:t>
      </w:r>
      <w:r w:rsidR="00213EF2">
        <w:rPr>
          <w:szCs w:val="22"/>
          <w:lang w:val="bg-BG"/>
        </w:rPr>
        <w:t xml:space="preserve">При педиатрични пациенти с остра или хронична </w:t>
      </w:r>
      <w:r w:rsidR="00213EF2" w:rsidRPr="00FA26BA">
        <w:rPr>
          <w:szCs w:val="22"/>
          <w:lang w:val="bg-BG"/>
        </w:rPr>
        <w:t>GvHD</w:t>
      </w:r>
      <w:r w:rsidR="00213EF2">
        <w:rPr>
          <w:szCs w:val="22"/>
          <w:lang w:val="bg-BG"/>
        </w:rPr>
        <w:t xml:space="preserve"> и </w:t>
      </w:r>
      <w:r w:rsidR="00B70F9B">
        <w:rPr>
          <w:szCs w:val="22"/>
          <w:lang w:val="bg-BG"/>
        </w:rPr>
        <w:t xml:space="preserve">с </w:t>
      </w:r>
      <w:r w:rsidR="00213EF2" w:rsidRPr="76B2E296">
        <w:rPr>
          <w:rStyle w:val="normaltextrun"/>
          <w:rFonts w:eastAsia="MS Mincho"/>
          <w:color w:val="000000" w:themeColor="text1"/>
          <w:szCs w:val="22"/>
        </w:rPr>
        <w:t>BSA</w:t>
      </w:r>
      <w:r w:rsidR="00213EF2">
        <w:rPr>
          <w:rStyle w:val="normaltextrun"/>
          <w:color w:val="000000" w:themeColor="text1"/>
          <w:szCs w:val="22"/>
          <w:lang w:val="bg-BG"/>
        </w:rPr>
        <w:t xml:space="preserve"> под 1</w:t>
      </w:r>
      <w:r w:rsidR="00623523">
        <w:rPr>
          <w:rStyle w:val="normaltextrun"/>
          <w:color w:val="000000" w:themeColor="text1"/>
          <w:szCs w:val="22"/>
          <w:lang w:val="en-US"/>
        </w:rPr>
        <w:t> m</w:t>
      </w:r>
      <w:r w:rsidR="00623523" w:rsidRPr="000E658D">
        <w:rPr>
          <w:rStyle w:val="normaltextrun"/>
          <w:color w:val="000000" w:themeColor="text1"/>
          <w:szCs w:val="22"/>
          <w:vertAlign w:val="superscript"/>
          <w:lang w:val="en-US"/>
        </w:rPr>
        <w:t>2</w:t>
      </w:r>
      <w:r w:rsidR="00213EF2">
        <w:rPr>
          <w:rStyle w:val="normaltextrun"/>
          <w:color w:val="000000" w:themeColor="text1"/>
          <w:szCs w:val="22"/>
          <w:lang w:val="bg-BG"/>
        </w:rPr>
        <w:t>, клирънсът е между 6,5 и 7 </w:t>
      </w:r>
      <w:r w:rsidR="00213EF2" w:rsidRPr="76B2E296">
        <w:rPr>
          <w:rStyle w:val="normaltextrun"/>
          <w:color w:val="000000" w:themeColor="text1"/>
          <w:szCs w:val="22"/>
        </w:rPr>
        <w:t>l</w:t>
      </w:r>
      <w:r w:rsidR="00213EF2" w:rsidRPr="00C20F53">
        <w:rPr>
          <w:rStyle w:val="normaltextrun"/>
          <w:rFonts w:eastAsia="MS Mincho"/>
          <w:color w:val="000000" w:themeColor="text1"/>
          <w:szCs w:val="22"/>
          <w:lang w:val="bg-BG"/>
        </w:rPr>
        <w:t>/</w:t>
      </w:r>
      <w:r w:rsidR="00213EF2" w:rsidRPr="76B2E296">
        <w:rPr>
          <w:rStyle w:val="normaltextrun"/>
          <w:rFonts w:eastAsia="MS Mincho"/>
          <w:color w:val="000000" w:themeColor="text1"/>
          <w:szCs w:val="22"/>
        </w:rPr>
        <w:t>h</w:t>
      </w:r>
      <w:r w:rsidR="00213EF2" w:rsidRPr="00C20F53">
        <w:rPr>
          <w:rStyle w:val="normaltextrun"/>
          <w:rFonts w:eastAsia="MS Mincho"/>
          <w:color w:val="000000" w:themeColor="text1"/>
          <w:szCs w:val="22"/>
          <w:lang w:val="bg-BG"/>
        </w:rPr>
        <w:t>.</w:t>
      </w:r>
      <w:r w:rsidR="00213EF2">
        <w:rPr>
          <w:rStyle w:val="normaltextrun"/>
          <w:color w:val="000000" w:themeColor="text1"/>
          <w:szCs w:val="22"/>
          <w:lang w:val="bg-BG"/>
        </w:rPr>
        <w:t xml:space="preserve"> </w:t>
      </w:r>
      <w:r w:rsidR="00624B36" w:rsidRPr="00FA26BA">
        <w:rPr>
          <w:szCs w:val="22"/>
          <w:lang w:val="bg-BG"/>
        </w:rPr>
        <w:t>Няма явна връзка между пероралния клирънс и пола, възрастта на пациентите или расата, въз основа на популационна фармакокинетична</w:t>
      </w:r>
      <w:r w:rsidR="00D81571" w:rsidRPr="00FA26BA">
        <w:rPr>
          <w:szCs w:val="22"/>
          <w:lang w:val="bg-BG"/>
        </w:rPr>
        <w:t xml:space="preserve"> </w:t>
      </w:r>
      <w:r w:rsidR="00624B36" w:rsidRPr="00FA26BA">
        <w:rPr>
          <w:szCs w:val="22"/>
          <w:lang w:val="bg-BG"/>
        </w:rPr>
        <w:t>оценка при пациенти с GvHD.</w:t>
      </w:r>
      <w:r w:rsidR="00526610" w:rsidRPr="00FA26BA">
        <w:rPr>
          <w:szCs w:val="22"/>
          <w:lang w:val="bg-BG"/>
        </w:rPr>
        <w:t xml:space="preserve"> </w:t>
      </w:r>
      <w:r w:rsidR="00213EF2">
        <w:rPr>
          <w:szCs w:val="22"/>
          <w:lang w:val="bg-BG"/>
        </w:rPr>
        <w:t>При доза 10 </w:t>
      </w:r>
      <w:r w:rsidR="00213EF2" w:rsidRPr="76B2E296">
        <w:rPr>
          <w:szCs w:val="22"/>
        </w:rPr>
        <w:t>mg</w:t>
      </w:r>
      <w:r w:rsidR="00213EF2" w:rsidRPr="00FA26BA">
        <w:rPr>
          <w:szCs w:val="22"/>
          <w:lang w:val="bg-BG"/>
        </w:rPr>
        <w:t xml:space="preserve"> </w:t>
      </w:r>
      <w:r w:rsidR="00213EF2">
        <w:rPr>
          <w:szCs w:val="22"/>
          <w:lang w:val="bg-BG"/>
        </w:rPr>
        <w:t>два пъти дневно, е</w:t>
      </w:r>
      <w:r w:rsidR="00526610" w:rsidRPr="00FA26BA">
        <w:rPr>
          <w:szCs w:val="22"/>
          <w:lang w:val="bg-BG"/>
        </w:rPr>
        <w:t>кспозицията е повишена при пациенти с GvHD с малка BSA. При участници с BSA 1 m</w:t>
      </w:r>
      <w:r w:rsidR="00526610" w:rsidRPr="00FA26BA">
        <w:rPr>
          <w:szCs w:val="22"/>
          <w:vertAlign w:val="superscript"/>
          <w:lang w:val="bg-BG"/>
        </w:rPr>
        <w:t>2</w:t>
      </w:r>
      <w:r w:rsidR="00526610" w:rsidRPr="00FA26BA">
        <w:rPr>
          <w:szCs w:val="22"/>
          <w:lang w:val="bg-BG"/>
        </w:rPr>
        <w:t>, 1,25 m</w:t>
      </w:r>
      <w:r w:rsidR="00526610" w:rsidRPr="00FA26BA">
        <w:rPr>
          <w:szCs w:val="22"/>
          <w:vertAlign w:val="superscript"/>
          <w:lang w:val="bg-BG"/>
        </w:rPr>
        <w:t>2</w:t>
      </w:r>
      <w:r w:rsidR="00526610" w:rsidRPr="00FA26BA">
        <w:rPr>
          <w:szCs w:val="22"/>
          <w:lang w:val="bg-BG"/>
        </w:rPr>
        <w:t xml:space="preserve"> и 1,5 m</w:t>
      </w:r>
      <w:r w:rsidR="00526610" w:rsidRPr="00FA26BA">
        <w:rPr>
          <w:szCs w:val="22"/>
          <w:vertAlign w:val="superscript"/>
          <w:lang w:val="bg-BG"/>
        </w:rPr>
        <w:t>2</w:t>
      </w:r>
      <w:r w:rsidR="00526610" w:rsidRPr="00FA26BA">
        <w:rPr>
          <w:szCs w:val="22"/>
          <w:lang w:val="bg-BG"/>
        </w:rPr>
        <w:t xml:space="preserve"> очакваната средна експозиция (AUC) е съответно 31%, 22% и 12% по-висока от тази при типичен възрастен (1,79 m</w:t>
      </w:r>
      <w:r w:rsidR="00526610" w:rsidRPr="00FA26BA">
        <w:rPr>
          <w:szCs w:val="22"/>
          <w:vertAlign w:val="superscript"/>
          <w:lang w:val="bg-BG"/>
        </w:rPr>
        <w:t>2</w:t>
      </w:r>
      <w:r w:rsidR="00526610" w:rsidRPr="00FA26BA">
        <w:rPr>
          <w:szCs w:val="22"/>
          <w:lang w:val="bg-BG"/>
        </w:rPr>
        <w:t>).</w:t>
      </w:r>
    </w:p>
    <w:p w14:paraId="78D9906E" w14:textId="77777777" w:rsidR="00E33807" w:rsidRPr="00FA26BA" w:rsidRDefault="00E33807" w:rsidP="00B64364">
      <w:pPr>
        <w:tabs>
          <w:tab w:val="clear" w:pos="567"/>
        </w:tabs>
        <w:spacing w:line="240" w:lineRule="auto"/>
        <w:rPr>
          <w:szCs w:val="22"/>
          <w:lang w:val="bg-BG"/>
        </w:rPr>
      </w:pPr>
    </w:p>
    <w:p w14:paraId="4D86CBDD" w14:textId="77777777" w:rsidR="00E33807" w:rsidRPr="00FA26BA" w:rsidRDefault="0003463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Педиатрична популация</w:t>
      </w:r>
    </w:p>
    <w:p w14:paraId="4E47DB65" w14:textId="62170507" w:rsidR="00213EF2" w:rsidRPr="000E658D" w:rsidRDefault="00526610" w:rsidP="00B64364">
      <w:pPr>
        <w:tabs>
          <w:tab w:val="clear" w:pos="567"/>
        </w:tabs>
        <w:spacing w:line="240" w:lineRule="auto"/>
        <w:rPr>
          <w:szCs w:val="22"/>
          <w:lang w:val="en-US"/>
        </w:rPr>
      </w:pPr>
      <w:r w:rsidRPr="00AE5B1C">
        <w:rPr>
          <w:szCs w:val="22"/>
          <w:lang w:val="bg-BG"/>
        </w:rPr>
        <w:t>Фармакокинетиката</w:t>
      </w:r>
      <w:r w:rsidR="0003463E" w:rsidRPr="00AE5B1C">
        <w:rPr>
          <w:szCs w:val="22"/>
          <w:lang w:val="bg-BG"/>
        </w:rPr>
        <w:t xml:space="preserve"> на </w:t>
      </w:r>
      <w:r w:rsidR="00E33807" w:rsidRPr="00AE5B1C">
        <w:rPr>
          <w:szCs w:val="22"/>
          <w:lang w:val="bg-BG"/>
        </w:rPr>
        <w:t>Jakavi</w:t>
      </w:r>
      <w:r w:rsidR="00E33807" w:rsidRPr="00FA26BA">
        <w:rPr>
          <w:szCs w:val="22"/>
          <w:lang w:val="bg-BG"/>
        </w:rPr>
        <w:t xml:space="preserve"> </w:t>
      </w:r>
      <w:r w:rsidRPr="00FA26BA">
        <w:rPr>
          <w:szCs w:val="22"/>
          <w:lang w:val="bg-BG"/>
        </w:rPr>
        <w:t>при педиатрични пациенти на възраст &lt;18 години</w:t>
      </w:r>
      <w:r w:rsidR="0003463E" w:rsidRPr="00FA26BA">
        <w:rPr>
          <w:szCs w:val="22"/>
          <w:lang w:val="bg-BG"/>
        </w:rPr>
        <w:t xml:space="preserve"> </w:t>
      </w:r>
      <w:r w:rsidR="00624B36" w:rsidRPr="00FA26BA">
        <w:rPr>
          <w:szCs w:val="22"/>
          <w:lang w:val="bg-BG"/>
        </w:rPr>
        <w:t xml:space="preserve">с МФ и ПВ </w:t>
      </w:r>
      <w:r w:rsidR="0003463E" w:rsidRPr="00FA26BA">
        <w:rPr>
          <w:szCs w:val="22"/>
          <w:lang w:val="bg-BG"/>
        </w:rPr>
        <w:t xml:space="preserve">не </w:t>
      </w:r>
      <w:r w:rsidRPr="00FA26BA">
        <w:rPr>
          <w:szCs w:val="22"/>
          <w:lang w:val="bg-BG"/>
        </w:rPr>
        <w:t xml:space="preserve">е </w:t>
      </w:r>
      <w:r w:rsidR="0003463E" w:rsidRPr="00FA26BA">
        <w:rPr>
          <w:szCs w:val="22"/>
          <w:lang w:val="bg-BG"/>
        </w:rPr>
        <w:t>установен</w:t>
      </w:r>
      <w:r w:rsidRPr="00FA26BA">
        <w:rPr>
          <w:szCs w:val="22"/>
          <w:lang w:val="bg-BG"/>
        </w:rPr>
        <w:t>а</w:t>
      </w:r>
      <w:r w:rsidR="00624B36" w:rsidRPr="00FA26BA">
        <w:rPr>
          <w:szCs w:val="22"/>
          <w:lang w:val="bg-BG"/>
        </w:rPr>
        <w:t>.</w:t>
      </w:r>
    </w:p>
    <w:p w14:paraId="46940B94" w14:textId="77777777" w:rsidR="00213EF2" w:rsidRDefault="00213EF2" w:rsidP="00B64364">
      <w:pPr>
        <w:tabs>
          <w:tab w:val="clear" w:pos="567"/>
        </w:tabs>
        <w:spacing w:line="240" w:lineRule="auto"/>
        <w:rPr>
          <w:szCs w:val="22"/>
          <w:lang w:val="bg-BG"/>
        </w:rPr>
      </w:pPr>
    </w:p>
    <w:p w14:paraId="7AF7C685" w14:textId="2828CE76" w:rsidR="009E4F80" w:rsidRPr="00A210F6" w:rsidRDefault="00B70F9B" w:rsidP="00B64364">
      <w:pPr>
        <w:tabs>
          <w:tab w:val="clear" w:pos="567"/>
        </w:tabs>
        <w:spacing w:line="240" w:lineRule="auto"/>
        <w:rPr>
          <w:szCs w:val="22"/>
          <w:lang w:val="bg-BG"/>
        </w:rPr>
      </w:pPr>
      <w:r>
        <w:rPr>
          <w:lang w:val="bg-BG"/>
        </w:rPr>
        <w:t>К</w:t>
      </w:r>
      <w:r>
        <w:rPr>
          <w:szCs w:val="22"/>
          <w:lang w:val="bg-BG"/>
        </w:rPr>
        <w:t xml:space="preserve">акто при възрастните пациенти с </w:t>
      </w:r>
      <w:r w:rsidRPr="6C463128">
        <w:t>GvHD</w:t>
      </w:r>
      <w:r>
        <w:rPr>
          <w:lang w:val="bg-BG"/>
        </w:rPr>
        <w:t>, р</w:t>
      </w:r>
      <w:r w:rsidR="00213EF2" w:rsidRPr="00FA26BA">
        <w:rPr>
          <w:szCs w:val="22"/>
          <w:lang w:val="bg-BG"/>
        </w:rPr>
        <w:t>уксолитиниб</w:t>
      </w:r>
      <w:r w:rsidR="00213EF2">
        <w:rPr>
          <w:szCs w:val="22"/>
          <w:lang w:val="bg-BG"/>
        </w:rPr>
        <w:t xml:space="preserve"> се абсорбира </w:t>
      </w:r>
      <w:r>
        <w:rPr>
          <w:szCs w:val="22"/>
          <w:lang w:val="bg-BG"/>
        </w:rPr>
        <w:t xml:space="preserve">бързо </w:t>
      </w:r>
      <w:r w:rsidR="00213EF2">
        <w:rPr>
          <w:szCs w:val="22"/>
          <w:lang w:val="bg-BG"/>
        </w:rPr>
        <w:t xml:space="preserve">след перорално приложение при педиатрични пациенти с </w:t>
      </w:r>
      <w:r w:rsidR="00213EF2" w:rsidRPr="6C463128">
        <w:t>GvHD</w:t>
      </w:r>
      <w:r w:rsidR="00AF512D">
        <w:rPr>
          <w:lang w:val="bg-BG"/>
        </w:rPr>
        <w:t xml:space="preserve">. </w:t>
      </w:r>
      <w:r w:rsidR="00FF69A1">
        <w:rPr>
          <w:lang w:val="bg-BG"/>
        </w:rPr>
        <w:t>П</w:t>
      </w:r>
      <w:r w:rsidR="00AF512D">
        <w:rPr>
          <w:lang w:val="bg-BG"/>
        </w:rPr>
        <w:t xml:space="preserve">ри деца на възраст между 6 и 11 години </w:t>
      </w:r>
      <w:r w:rsidR="00FF69A1">
        <w:rPr>
          <w:lang w:val="bg-BG"/>
        </w:rPr>
        <w:t xml:space="preserve">прилагането </w:t>
      </w:r>
      <w:r>
        <w:rPr>
          <w:lang w:val="bg-BG"/>
        </w:rPr>
        <w:t>на</w:t>
      </w:r>
      <w:r w:rsidR="00FF69A1">
        <w:rPr>
          <w:lang w:val="bg-BG"/>
        </w:rPr>
        <w:t xml:space="preserve"> доза</w:t>
      </w:r>
      <w:r w:rsidR="009E4F80">
        <w:rPr>
          <w:lang w:val="bg-BG"/>
        </w:rPr>
        <w:t xml:space="preserve"> </w:t>
      </w:r>
      <w:r w:rsidR="00AF512D" w:rsidRPr="00C20F53">
        <w:rPr>
          <w:lang w:val="bg-BG"/>
        </w:rPr>
        <w:t>5</w:t>
      </w:r>
      <w:r w:rsidR="00AF512D" w:rsidRPr="6C463128">
        <w:t> mg</w:t>
      </w:r>
      <w:r w:rsidR="00AF512D">
        <w:rPr>
          <w:lang w:val="bg-BG"/>
        </w:rPr>
        <w:t xml:space="preserve"> два пъти дневно </w:t>
      </w:r>
      <w:r w:rsidR="00384A45">
        <w:rPr>
          <w:lang w:val="bg-BG"/>
        </w:rPr>
        <w:t>п</w:t>
      </w:r>
      <w:r w:rsidR="00AF512D">
        <w:rPr>
          <w:lang w:val="bg-BG"/>
        </w:rPr>
        <w:t xml:space="preserve">остига сравнима експозиция с доза </w:t>
      </w:r>
      <w:r w:rsidR="00AF512D" w:rsidRPr="00C20F53">
        <w:rPr>
          <w:lang w:val="bg-BG"/>
        </w:rPr>
        <w:t>10</w:t>
      </w:r>
      <w:r w:rsidR="00AF512D" w:rsidRPr="6C463128">
        <w:t> mg</w:t>
      </w:r>
      <w:r w:rsidR="00AF512D">
        <w:rPr>
          <w:lang w:val="bg-BG"/>
        </w:rPr>
        <w:t xml:space="preserve"> два пъти дневно при юноши и възрастни с остра </w:t>
      </w:r>
      <w:r w:rsidR="00FF69A1">
        <w:rPr>
          <w:lang w:val="bg-BG"/>
        </w:rPr>
        <w:t xml:space="preserve">и хронична </w:t>
      </w:r>
      <w:r w:rsidR="00AF512D" w:rsidRPr="6C463128">
        <w:t>GvHD</w:t>
      </w:r>
      <w:r w:rsidR="00AF512D">
        <w:rPr>
          <w:lang w:val="bg-BG"/>
        </w:rPr>
        <w:t xml:space="preserve">, което потвърждава подхода за съпоставяне на експозицията, приложен като част от </w:t>
      </w:r>
      <w:r w:rsidR="00384A45" w:rsidRPr="00A210F6">
        <w:rPr>
          <w:lang w:val="bg-BG"/>
        </w:rPr>
        <w:t>допускането</w:t>
      </w:r>
      <w:r w:rsidR="00AF512D" w:rsidRPr="00A210F6">
        <w:rPr>
          <w:lang w:val="bg-BG"/>
        </w:rPr>
        <w:t xml:space="preserve"> </w:t>
      </w:r>
      <w:r w:rsidR="00384A45" w:rsidRPr="00A210F6">
        <w:rPr>
          <w:lang w:val="bg-BG"/>
        </w:rPr>
        <w:t>на екстрапол</w:t>
      </w:r>
      <w:r w:rsidR="00FD3CC7" w:rsidRPr="00A210F6">
        <w:rPr>
          <w:lang w:val="bg-BG"/>
        </w:rPr>
        <w:t>ация</w:t>
      </w:r>
      <w:r w:rsidR="00AF512D" w:rsidRPr="00A210F6">
        <w:rPr>
          <w:lang w:val="bg-BG"/>
        </w:rPr>
        <w:t xml:space="preserve">. </w:t>
      </w:r>
      <w:r w:rsidR="00AC6707" w:rsidRPr="00A210F6">
        <w:rPr>
          <w:lang w:val="bg-BG"/>
        </w:rPr>
        <w:t xml:space="preserve">При </w:t>
      </w:r>
      <w:r w:rsidR="00900A00" w:rsidRPr="00A210F6">
        <w:rPr>
          <w:lang w:val="bg-BG"/>
        </w:rPr>
        <w:t>деца на възраст между 2 и 5</w:t>
      </w:r>
      <w:r w:rsidR="00900A00" w:rsidRPr="00A210F6">
        <w:t> </w:t>
      </w:r>
      <w:r w:rsidR="00900A00" w:rsidRPr="00A210F6">
        <w:rPr>
          <w:lang w:val="bg-BG"/>
        </w:rPr>
        <w:t xml:space="preserve">години с </w:t>
      </w:r>
      <w:r w:rsidR="00FF69A1" w:rsidRPr="00A210F6">
        <w:rPr>
          <w:lang w:val="bg-BG"/>
        </w:rPr>
        <w:t xml:space="preserve">остра и </w:t>
      </w:r>
      <w:r w:rsidR="00900A00" w:rsidRPr="00A210F6">
        <w:rPr>
          <w:lang w:val="bg-BG"/>
        </w:rPr>
        <w:t xml:space="preserve">хронична </w:t>
      </w:r>
      <w:r w:rsidR="00900A00" w:rsidRPr="00A210F6">
        <w:t>GvHD</w:t>
      </w:r>
      <w:r w:rsidR="00900A00" w:rsidRPr="00A210F6">
        <w:rPr>
          <w:lang w:val="bg-BG"/>
        </w:rPr>
        <w:t xml:space="preserve"> чрез </w:t>
      </w:r>
      <w:r w:rsidR="00AC6707" w:rsidRPr="00A210F6">
        <w:rPr>
          <w:lang w:val="bg-BG"/>
        </w:rPr>
        <w:t>подхода за съпоставяне на експозицията се</w:t>
      </w:r>
      <w:r w:rsidR="003A5120" w:rsidRPr="00A210F6">
        <w:rPr>
          <w:lang w:val="bg-BG"/>
        </w:rPr>
        <w:t xml:space="preserve"> </w:t>
      </w:r>
      <w:r w:rsidR="00900A00" w:rsidRPr="00A210F6">
        <w:rPr>
          <w:lang w:val="bg-BG"/>
        </w:rPr>
        <w:t xml:space="preserve">определя </w:t>
      </w:r>
      <w:r w:rsidR="003A5120" w:rsidRPr="00A210F6">
        <w:rPr>
          <w:lang w:val="bg-BG"/>
        </w:rPr>
        <w:t>доза 8</w:t>
      </w:r>
      <w:r w:rsidR="003A5120" w:rsidRPr="00A210F6">
        <w:t> mg</w:t>
      </w:r>
      <w:r w:rsidR="003A5120" w:rsidRPr="00A210F6">
        <w:rPr>
          <w:lang w:val="bg-BG"/>
        </w:rPr>
        <w:t>/</w:t>
      </w:r>
      <w:r w:rsidR="003A5120" w:rsidRPr="00A210F6">
        <w:t>m</w:t>
      </w:r>
      <w:r w:rsidR="003A5120" w:rsidRPr="00A210F6">
        <w:rPr>
          <w:vertAlign w:val="superscript"/>
          <w:lang w:val="bg-BG"/>
        </w:rPr>
        <w:t>2</w:t>
      </w:r>
      <w:r w:rsidR="003A5120" w:rsidRPr="00A210F6">
        <w:rPr>
          <w:lang w:val="bg-BG"/>
        </w:rPr>
        <w:t xml:space="preserve"> два пъти дневно.</w:t>
      </w:r>
    </w:p>
    <w:p w14:paraId="1178F9CC" w14:textId="0E87D507" w:rsidR="00213EF2" w:rsidRPr="00A210F6" w:rsidRDefault="00213EF2" w:rsidP="00B64364">
      <w:pPr>
        <w:tabs>
          <w:tab w:val="clear" w:pos="567"/>
        </w:tabs>
        <w:spacing w:line="240" w:lineRule="auto"/>
        <w:rPr>
          <w:szCs w:val="22"/>
          <w:lang w:val="bg-BG"/>
        </w:rPr>
      </w:pPr>
    </w:p>
    <w:p w14:paraId="4747B986" w14:textId="5EE850F7" w:rsidR="00E33807" w:rsidRPr="00A210F6" w:rsidRDefault="00526610" w:rsidP="00B64364">
      <w:pPr>
        <w:tabs>
          <w:tab w:val="clear" w:pos="567"/>
        </w:tabs>
        <w:spacing w:line="240" w:lineRule="auto"/>
        <w:rPr>
          <w:szCs w:val="22"/>
          <w:lang w:val="bg-BG"/>
        </w:rPr>
      </w:pPr>
      <w:r w:rsidRPr="00A210F6">
        <w:rPr>
          <w:szCs w:val="22"/>
          <w:lang w:val="bg-BG"/>
        </w:rPr>
        <w:t>Руксолитиниб не е оцен</w:t>
      </w:r>
      <w:r w:rsidR="0013579B" w:rsidRPr="00A210F6">
        <w:rPr>
          <w:szCs w:val="22"/>
          <w:lang w:val="bg-BG"/>
        </w:rPr>
        <w:t>ен</w:t>
      </w:r>
      <w:r w:rsidRPr="00A210F6">
        <w:rPr>
          <w:szCs w:val="22"/>
          <w:lang w:val="bg-BG"/>
        </w:rPr>
        <w:t xml:space="preserve"> при педиатрични пациенти с остра или хронична GvHD</w:t>
      </w:r>
      <w:r w:rsidR="00696418" w:rsidRPr="00A210F6">
        <w:rPr>
          <w:szCs w:val="22"/>
          <w:lang w:val="bg-BG"/>
        </w:rPr>
        <w:t xml:space="preserve"> на възраст под 2</w:t>
      </w:r>
      <w:r w:rsidR="002A139F" w:rsidRPr="00A210F6">
        <w:rPr>
          <w:szCs w:val="22"/>
          <w:lang w:val="bg-BG"/>
        </w:rPr>
        <w:t> </w:t>
      </w:r>
      <w:r w:rsidR="00696418" w:rsidRPr="00A210F6">
        <w:rPr>
          <w:szCs w:val="22"/>
          <w:lang w:val="bg-BG"/>
        </w:rPr>
        <w:t>години</w:t>
      </w:r>
      <w:r w:rsidR="003A5120" w:rsidRPr="00A210F6">
        <w:rPr>
          <w:szCs w:val="22"/>
          <w:lang w:val="bg-BG"/>
        </w:rPr>
        <w:t>, затова е използвано моделиране,</w:t>
      </w:r>
      <w:r w:rsidR="00AC6707" w:rsidRPr="00A210F6">
        <w:rPr>
          <w:szCs w:val="22"/>
          <w:lang w:val="bg-BG"/>
        </w:rPr>
        <w:t xml:space="preserve"> при</w:t>
      </w:r>
      <w:r w:rsidR="003A5120" w:rsidRPr="00A210F6">
        <w:rPr>
          <w:szCs w:val="22"/>
          <w:lang w:val="bg-BG"/>
        </w:rPr>
        <w:t xml:space="preserve"> което </w:t>
      </w:r>
      <w:r w:rsidR="00AC6707" w:rsidRPr="00A210F6">
        <w:rPr>
          <w:szCs w:val="22"/>
          <w:lang w:val="bg-BG"/>
        </w:rPr>
        <w:t xml:space="preserve">се </w:t>
      </w:r>
      <w:r w:rsidR="003A5120" w:rsidRPr="00A210F6">
        <w:rPr>
          <w:szCs w:val="22"/>
          <w:lang w:val="bg-BG"/>
        </w:rPr>
        <w:t>отчита</w:t>
      </w:r>
      <w:r w:rsidR="00AC6707" w:rsidRPr="00A210F6">
        <w:rPr>
          <w:szCs w:val="22"/>
          <w:lang w:val="bg-BG"/>
        </w:rPr>
        <w:t>т</w:t>
      </w:r>
      <w:r w:rsidR="003A5120" w:rsidRPr="00A210F6">
        <w:rPr>
          <w:szCs w:val="22"/>
          <w:lang w:val="bg-BG"/>
        </w:rPr>
        <w:t xml:space="preserve"> свързаните с възрастта аспекти при по-млади пациенти, за да се </w:t>
      </w:r>
      <w:r w:rsidR="00AC6707" w:rsidRPr="00A210F6">
        <w:rPr>
          <w:szCs w:val="22"/>
          <w:lang w:val="bg-BG"/>
        </w:rPr>
        <w:t>предвиди</w:t>
      </w:r>
      <w:r w:rsidR="003A5120" w:rsidRPr="00A210F6">
        <w:rPr>
          <w:szCs w:val="22"/>
          <w:lang w:val="bg-BG"/>
        </w:rPr>
        <w:t xml:space="preserve"> експозицията при тези пациенти въз основа на данни</w:t>
      </w:r>
      <w:r w:rsidR="00CB7746" w:rsidRPr="00A210F6">
        <w:rPr>
          <w:szCs w:val="22"/>
          <w:lang w:val="bg-BG"/>
        </w:rPr>
        <w:t>те</w:t>
      </w:r>
      <w:r w:rsidR="003A5120" w:rsidRPr="00A210F6">
        <w:rPr>
          <w:szCs w:val="22"/>
          <w:lang w:val="bg-BG"/>
        </w:rPr>
        <w:t xml:space="preserve"> </w:t>
      </w:r>
      <w:r w:rsidR="00CC353F" w:rsidRPr="00A210F6">
        <w:rPr>
          <w:szCs w:val="22"/>
          <w:lang w:val="bg-BG"/>
        </w:rPr>
        <w:t xml:space="preserve">при </w:t>
      </w:r>
      <w:r w:rsidR="003A5120" w:rsidRPr="00A210F6">
        <w:rPr>
          <w:szCs w:val="22"/>
          <w:lang w:val="bg-BG"/>
        </w:rPr>
        <w:t>възрастните пациенти</w:t>
      </w:r>
      <w:r w:rsidR="00696418" w:rsidRPr="00A210F6">
        <w:rPr>
          <w:szCs w:val="22"/>
          <w:lang w:val="bg-BG"/>
        </w:rPr>
        <w:t>.</w:t>
      </w:r>
    </w:p>
    <w:p w14:paraId="3DE2660F" w14:textId="77777777" w:rsidR="003A5120" w:rsidRPr="00A210F6" w:rsidRDefault="003A5120" w:rsidP="00B64364">
      <w:pPr>
        <w:tabs>
          <w:tab w:val="clear" w:pos="567"/>
        </w:tabs>
        <w:spacing w:line="240" w:lineRule="auto"/>
        <w:rPr>
          <w:szCs w:val="22"/>
          <w:lang w:val="bg-BG"/>
        </w:rPr>
      </w:pPr>
    </w:p>
    <w:p w14:paraId="76F7F37E" w14:textId="1176FF55" w:rsidR="003A5120" w:rsidRPr="003A5120" w:rsidRDefault="00AC6707" w:rsidP="00B64364">
      <w:pPr>
        <w:tabs>
          <w:tab w:val="clear" w:pos="567"/>
        </w:tabs>
        <w:spacing w:line="240" w:lineRule="auto"/>
        <w:rPr>
          <w:szCs w:val="22"/>
          <w:lang w:val="bg-BG"/>
        </w:rPr>
      </w:pPr>
      <w:r w:rsidRPr="00A210F6">
        <w:rPr>
          <w:szCs w:val="22"/>
          <w:lang w:val="bg-BG"/>
        </w:rPr>
        <w:t>Според</w:t>
      </w:r>
      <w:r w:rsidR="003A5120" w:rsidRPr="00A210F6">
        <w:rPr>
          <w:szCs w:val="22"/>
          <w:lang w:val="bg-BG"/>
        </w:rPr>
        <w:t xml:space="preserve"> </w:t>
      </w:r>
      <w:r w:rsidR="00F32112" w:rsidRPr="00A210F6">
        <w:rPr>
          <w:szCs w:val="22"/>
          <w:lang w:val="bg-BG"/>
        </w:rPr>
        <w:t>сборен</w:t>
      </w:r>
      <w:r w:rsidR="003A5120" w:rsidRPr="00A210F6">
        <w:rPr>
          <w:szCs w:val="22"/>
          <w:lang w:val="bg-BG"/>
        </w:rPr>
        <w:t xml:space="preserve"> популационен фармакокинетичен анализ при педиатрични пациенти с остра или хронична GvHD, клирънсът на руксолитиниб се понижава с намаляване на </w:t>
      </w:r>
      <w:r w:rsidR="003A5120" w:rsidRPr="00A210F6">
        <w:t>BSA</w:t>
      </w:r>
      <w:r w:rsidR="003A5120" w:rsidRPr="00A210F6">
        <w:rPr>
          <w:lang w:val="bg-BG"/>
        </w:rPr>
        <w:t xml:space="preserve">. След коригиране на ефекта на </w:t>
      </w:r>
      <w:r w:rsidR="003A5120" w:rsidRPr="00A210F6">
        <w:t>BSA</w:t>
      </w:r>
      <w:r w:rsidR="003A5120" w:rsidRPr="00A210F6">
        <w:rPr>
          <w:lang w:val="bg-BG"/>
        </w:rPr>
        <w:t>, другите демографски фактори</w:t>
      </w:r>
      <w:r w:rsidR="003A5120">
        <w:rPr>
          <w:lang w:val="bg-BG"/>
        </w:rPr>
        <w:t xml:space="preserve"> като възраст, телесно тегло и индекс на </w:t>
      </w:r>
      <w:r w:rsidR="00336DF5">
        <w:rPr>
          <w:lang w:val="bg-BG"/>
        </w:rPr>
        <w:t xml:space="preserve">телесната маса, </w:t>
      </w:r>
      <w:r w:rsidR="003A5120">
        <w:rPr>
          <w:lang w:val="bg-BG"/>
        </w:rPr>
        <w:t xml:space="preserve">нямат клинично значими ефекти върху експозицията на </w:t>
      </w:r>
      <w:r w:rsidR="003A5120">
        <w:rPr>
          <w:szCs w:val="22"/>
          <w:lang w:val="bg-BG"/>
        </w:rPr>
        <w:t>р</w:t>
      </w:r>
      <w:r w:rsidR="003A5120" w:rsidRPr="00FA26BA">
        <w:rPr>
          <w:szCs w:val="22"/>
          <w:lang w:val="bg-BG"/>
        </w:rPr>
        <w:t>уксолитиниб</w:t>
      </w:r>
      <w:r w:rsidR="003A5120">
        <w:rPr>
          <w:szCs w:val="22"/>
          <w:lang w:val="bg-BG"/>
        </w:rPr>
        <w:t>.</w:t>
      </w:r>
    </w:p>
    <w:p w14:paraId="25A51429" w14:textId="77777777" w:rsidR="00E33807" w:rsidRPr="00FA26BA" w:rsidRDefault="00E33807" w:rsidP="00B64364">
      <w:pPr>
        <w:tabs>
          <w:tab w:val="clear" w:pos="567"/>
        </w:tabs>
        <w:spacing w:line="240" w:lineRule="auto"/>
        <w:rPr>
          <w:szCs w:val="22"/>
          <w:lang w:val="bg-BG"/>
        </w:rPr>
      </w:pPr>
    </w:p>
    <w:p w14:paraId="49033180" w14:textId="77777777" w:rsidR="00E33807" w:rsidRPr="00FA26BA" w:rsidRDefault="0003463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Бъбречно увреждане</w:t>
      </w:r>
    </w:p>
    <w:p w14:paraId="1A8ED5B7" w14:textId="7E91C58B" w:rsidR="00E33807" w:rsidRPr="00FA26BA" w:rsidRDefault="006B4DEF" w:rsidP="00B64364">
      <w:pPr>
        <w:tabs>
          <w:tab w:val="clear" w:pos="567"/>
        </w:tabs>
        <w:spacing w:line="240" w:lineRule="auto"/>
        <w:rPr>
          <w:szCs w:val="22"/>
          <w:lang w:val="bg-BG"/>
        </w:rPr>
      </w:pPr>
      <w:r w:rsidRPr="00FA26BA">
        <w:rPr>
          <w:szCs w:val="22"/>
          <w:lang w:val="bg-BG"/>
        </w:rPr>
        <w:t xml:space="preserve">Бъбречната функция е определена като са използвани както </w:t>
      </w:r>
      <w:r w:rsidR="009F3349" w:rsidRPr="00FA26BA">
        <w:rPr>
          <w:szCs w:val="22"/>
          <w:lang w:val="bg-BG"/>
        </w:rPr>
        <w:t>формулата</w:t>
      </w:r>
      <w:r w:rsidRPr="00FA26BA">
        <w:rPr>
          <w:szCs w:val="22"/>
          <w:lang w:val="bg-BG"/>
        </w:rPr>
        <w:t xml:space="preserve"> за модификация</w:t>
      </w:r>
      <w:r w:rsidR="00C1111E" w:rsidRPr="00FA26BA">
        <w:rPr>
          <w:szCs w:val="22"/>
          <w:lang w:val="bg-BG"/>
        </w:rPr>
        <w:t xml:space="preserve"> </w:t>
      </w:r>
      <w:r w:rsidRPr="00FA26BA">
        <w:rPr>
          <w:szCs w:val="22"/>
          <w:lang w:val="bg-BG"/>
        </w:rPr>
        <w:t>на диетата при бъбречно заболяване (Modification of Diet in Renal Disease</w:t>
      </w:r>
      <w:r w:rsidR="009F3349" w:rsidRPr="00FA26BA">
        <w:rPr>
          <w:szCs w:val="22"/>
          <w:lang w:val="bg-BG"/>
        </w:rPr>
        <w:t xml:space="preserve">, </w:t>
      </w:r>
      <w:r w:rsidRPr="00FA26BA">
        <w:rPr>
          <w:szCs w:val="22"/>
          <w:lang w:val="bg-BG"/>
        </w:rPr>
        <w:t>MDRD)</w:t>
      </w:r>
      <w:r w:rsidR="0015781B" w:rsidRPr="00FA26BA">
        <w:rPr>
          <w:szCs w:val="22"/>
          <w:lang w:val="bg-BG"/>
        </w:rPr>
        <w:t>,</w:t>
      </w:r>
      <w:r w:rsidRPr="00FA26BA">
        <w:rPr>
          <w:szCs w:val="22"/>
          <w:lang w:val="bg-BG"/>
        </w:rPr>
        <w:t xml:space="preserve"> така и к</w:t>
      </w:r>
      <w:r w:rsidR="009F3349" w:rsidRPr="00FA26BA">
        <w:rPr>
          <w:szCs w:val="22"/>
          <w:lang w:val="bg-BG"/>
        </w:rPr>
        <w:t>реатинина</w:t>
      </w:r>
      <w:r w:rsidR="00C1111E" w:rsidRPr="00FA26BA">
        <w:rPr>
          <w:szCs w:val="22"/>
          <w:lang w:val="bg-BG"/>
        </w:rPr>
        <w:t xml:space="preserve"> </w:t>
      </w:r>
      <w:r w:rsidR="009F3349" w:rsidRPr="00FA26BA">
        <w:rPr>
          <w:szCs w:val="22"/>
          <w:lang w:val="bg-BG"/>
        </w:rPr>
        <w:t>в</w:t>
      </w:r>
      <w:r w:rsidRPr="00FA26BA">
        <w:rPr>
          <w:szCs w:val="22"/>
          <w:lang w:val="bg-BG"/>
        </w:rPr>
        <w:t xml:space="preserve"> урината. </w:t>
      </w:r>
      <w:r w:rsidR="0003463E" w:rsidRPr="00FA26BA">
        <w:rPr>
          <w:szCs w:val="22"/>
          <w:lang w:val="bg-BG"/>
        </w:rPr>
        <w:t>След ед</w:t>
      </w:r>
      <w:r w:rsidR="00F45C3C" w:rsidRPr="00FA26BA">
        <w:rPr>
          <w:szCs w:val="22"/>
          <w:lang w:val="bg-BG"/>
        </w:rPr>
        <w:t>инична доза</w:t>
      </w:r>
      <w:r w:rsidR="00C360E1" w:rsidRPr="00FA26BA">
        <w:rPr>
          <w:szCs w:val="22"/>
          <w:lang w:val="bg-BG"/>
        </w:rPr>
        <w:t xml:space="preserve"> руксолитиниб</w:t>
      </w:r>
      <w:r w:rsidR="00E33807" w:rsidRPr="00FA26BA">
        <w:rPr>
          <w:szCs w:val="22"/>
          <w:lang w:val="bg-BG"/>
        </w:rPr>
        <w:t xml:space="preserve"> 25 mg, </w:t>
      </w:r>
      <w:r w:rsidRPr="00FA26BA">
        <w:rPr>
          <w:szCs w:val="22"/>
          <w:lang w:val="bg-BG"/>
        </w:rPr>
        <w:t>експозицията</w:t>
      </w:r>
      <w:r w:rsidR="00C360E1" w:rsidRPr="00FA26BA">
        <w:rPr>
          <w:szCs w:val="22"/>
          <w:lang w:val="bg-BG"/>
        </w:rPr>
        <w:t xml:space="preserve"> на руксолитиниб е подобна при индивиди с различна степен на увреждане на бъбречната функция и такива с нормална бъбречна функция</w:t>
      </w:r>
      <w:r w:rsidR="00E33807" w:rsidRPr="00FA26BA">
        <w:rPr>
          <w:szCs w:val="22"/>
          <w:lang w:val="bg-BG"/>
        </w:rPr>
        <w:t xml:space="preserve">. </w:t>
      </w:r>
      <w:r w:rsidR="00C360E1" w:rsidRPr="00FA26BA">
        <w:rPr>
          <w:szCs w:val="22"/>
          <w:lang w:val="bg-BG"/>
        </w:rPr>
        <w:t xml:space="preserve">Независимо от това се наблюдава тенденция за повишаване на </w:t>
      </w:r>
      <w:r w:rsidR="00C360E1" w:rsidRPr="00FA26BA">
        <w:rPr>
          <w:szCs w:val="22"/>
          <w:lang w:val="bg-BG"/>
        </w:rPr>
        <w:lastRenderedPageBreak/>
        <w:t xml:space="preserve">плазмената </w:t>
      </w:r>
      <w:r w:rsidR="00E33807" w:rsidRPr="00FA26BA">
        <w:rPr>
          <w:szCs w:val="22"/>
          <w:lang w:val="bg-BG"/>
        </w:rPr>
        <w:t xml:space="preserve">AUC </w:t>
      </w:r>
      <w:r w:rsidR="00C360E1" w:rsidRPr="00FA26BA">
        <w:rPr>
          <w:szCs w:val="22"/>
          <w:lang w:val="bg-BG"/>
        </w:rPr>
        <w:t xml:space="preserve">на метаболитите при увеличаване на степента на бъбречното увреждане, което е най-силно изразено при индивиди с тежко бъбречно увреждане. </w:t>
      </w:r>
      <w:r w:rsidR="00414597" w:rsidRPr="00FA26BA">
        <w:rPr>
          <w:szCs w:val="22"/>
          <w:lang w:val="bg-BG"/>
        </w:rPr>
        <w:t xml:space="preserve">Не е известно дали повишената метаболитна експозиция е от значение за безопасността. </w:t>
      </w:r>
      <w:r w:rsidR="00C360E1" w:rsidRPr="00FA26BA">
        <w:rPr>
          <w:szCs w:val="22"/>
          <w:lang w:val="bg-BG"/>
        </w:rPr>
        <w:t xml:space="preserve">Препоръчва се коригиране на дозата при пациентите с тежко бъбречно заболяване </w:t>
      </w:r>
      <w:r w:rsidR="00414597" w:rsidRPr="00FA26BA">
        <w:rPr>
          <w:szCs w:val="22"/>
          <w:lang w:val="bg-BG"/>
        </w:rPr>
        <w:t xml:space="preserve">и </w:t>
      </w:r>
      <w:r w:rsidR="00EE2DFC" w:rsidRPr="00FA26BA">
        <w:rPr>
          <w:szCs w:val="22"/>
          <w:lang w:val="bg-BG"/>
        </w:rPr>
        <w:t>терминална бъбречна недостатъчност</w:t>
      </w:r>
      <w:r w:rsidR="00E33807" w:rsidRPr="00FA26BA">
        <w:rPr>
          <w:szCs w:val="22"/>
          <w:lang w:val="bg-BG"/>
        </w:rPr>
        <w:t xml:space="preserve"> (</w:t>
      </w:r>
      <w:r w:rsidR="0073600F" w:rsidRPr="00FA26BA">
        <w:rPr>
          <w:szCs w:val="22"/>
          <w:lang w:val="bg-BG"/>
        </w:rPr>
        <w:t>вж. точка</w:t>
      </w:r>
      <w:r w:rsidR="00364DB7" w:rsidRPr="00FA26BA">
        <w:rPr>
          <w:szCs w:val="22"/>
          <w:lang w:val="bg-BG"/>
        </w:rPr>
        <w:t> </w:t>
      </w:r>
      <w:r w:rsidR="00E33807" w:rsidRPr="00FA26BA">
        <w:rPr>
          <w:szCs w:val="22"/>
          <w:lang w:val="bg-BG"/>
        </w:rPr>
        <w:t>4.2).</w:t>
      </w:r>
      <w:r w:rsidR="00AC20F7" w:rsidRPr="00FA26BA">
        <w:rPr>
          <w:szCs w:val="22"/>
          <w:lang w:val="bg-BG"/>
        </w:rPr>
        <w:t xml:space="preserve"> Прилагането </w:t>
      </w:r>
      <w:r w:rsidR="00F45C3C" w:rsidRPr="00FA26BA">
        <w:rPr>
          <w:szCs w:val="22"/>
          <w:lang w:val="bg-BG"/>
        </w:rPr>
        <w:t xml:space="preserve">само </w:t>
      </w:r>
      <w:r w:rsidR="00AC20F7" w:rsidRPr="00FA26BA">
        <w:rPr>
          <w:szCs w:val="22"/>
          <w:lang w:val="bg-BG"/>
        </w:rPr>
        <w:t>в дните на провеждане на диализа</w:t>
      </w:r>
      <w:r w:rsidR="00F45C3C" w:rsidRPr="00FA26BA">
        <w:rPr>
          <w:szCs w:val="22"/>
          <w:lang w:val="bg-BG"/>
        </w:rPr>
        <w:t>та</w:t>
      </w:r>
      <w:r w:rsidR="00AC20F7" w:rsidRPr="00FA26BA">
        <w:rPr>
          <w:szCs w:val="22"/>
          <w:lang w:val="bg-BG"/>
        </w:rPr>
        <w:t xml:space="preserve"> намалява метаболитната експозиция, но също така и фармакодинамичния ефект, особен</w:t>
      </w:r>
      <w:r w:rsidR="001A29C1" w:rsidRPr="00FA26BA">
        <w:rPr>
          <w:szCs w:val="22"/>
          <w:lang w:val="bg-BG"/>
        </w:rPr>
        <w:t>о</w:t>
      </w:r>
      <w:r w:rsidR="00AC20F7" w:rsidRPr="00FA26BA">
        <w:rPr>
          <w:szCs w:val="22"/>
          <w:lang w:val="bg-BG"/>
        </w:rPr>
        <w:t xml:space="preserve"> в дните между диализите.</w:t>
      </w:r>
    </w:p>
    <w:p w14:paraId="74A99BA1" w14:textId="77777777" w:rsidR="00E33807" w:rsidRPr="00FA26BA" w:rsidRDefault="00E33807" w:rsidP="00B64364">
      <w:pPr>
        <w:pStyle w:val="Text"/>
        <w:spacing w:before="0"/>
        <w:jc w:val="left"/>
        <w:rPr>
          <w:rFonts w:eastAsia="Times New Roman"/>
          <w:sz w:val="22"/>
          <w:szCs w:val="22"/>
          <w:lang w:val="bg-BG"/>
        </w:rPr>
      </w:pPr>
    </w:p>
    <w:p w14:paraId="29C45AA3" w14:textId="77777777" w:rsidR="00E33807" w:rsidRPr="00FA26BA" w:rsidRDefault="001C6C27"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Чернодробно увреждане</w:t>
      </w:r>
    </w:p>
    <w:p w14:paraId="6CD5EF76" w14:textId="1D2E1887" w:rsidR="00812D16" w:rsidRPr="00FA26BA" w:rsidRDefault="001C6C27" w:rsidP="00B64364">
      <w:pPr>
        <w:pStyle w:val="Text"/>
        <w:spacing w:before="0"/>
        <w:jc w:val="left"/>
        <w:rPr>
          <w:rFonts w:eastAsia="Times New Roman"/>
          <w:sz w:val="22"/>
          <w:szCs w:val="22"/>
          <w:lang w:val="bg-BG"/>
        </w:rPr>
      </w:pPr>
      <w:r w:rsidRPr="00FA26BA">
        <w:rPr>
          <w:rFonts w:eastAsia="Times New Roman"/>
          <w:sz w:val="22"/>
          <w:szCs w:val="22"/>
          <w:lang w:val="bg-BG"/>
        </w:rPr>
        <w:t xml:space="preserve">След </w:t>
      </w:r>
      <w:r w:rsidR="00F45C3C" w:rsidRPr="00FA26BA">
        <w:rPr>
          <w:rFonts w:eastAsia="Times New Roman"/>
          <w:sz w:val="22"/>
          <w:szCs w:val="22"/>
          <w:lang w:val="bg-BG"/>
        </w:rPr>
        <w:t>единична доза</w:t>
      </w:r>
      <w:r w:rsidRPr="00FA26BA">
        <w:rPr>
          <w:rFonts w:eastAsia="Times New Roman"/>
          <w:sz w:val="22"/>
          <w:szCs w:val="22"/>
          <w:lang w:val="bg-BG"/>
        </w:rPr>
        <w:t xml:space="preserve"> руксолитиниб </w:t>
      </w:r>
      <w:r w:rsidR="00E33807" w:rsidRPr="00FA26BA">
        <w:rPr>
          <w:rFonts w:eastAsia="Times New Roman"/>
          <w:sz w:val="22"/>
          <w:szCs w:val="22"/>
          <w:lang w:val="bg-BG"/>
        </w:rPr>
        <w:t xml:space="preserve">25 mg </w:t>
      </w:r>
      <w:r w:rsidRPr="00FA26BA">
        <w:rPr>
          <w:rFonts w:eastAsia="Times New Roman"/>
          <w:sz w:val="22"/>
          <w:szCs w:val="22"/>
          <w:lang w:val="bg-BG"/>
        </w:rPr>
        <w:t xml:space="preserve">при пациенти с различна степен на чернодробно </w:t>
      </w:r>
      <w:r w:rsidR="00F45C3C" w:rsidRPr="00FA26BA">
        <w:rPr>
          <w:rFonts w:eastAsia="Times New Roman"/>
          <w:sz w:val="22"/>
          <w:szCs w:val="22"/>
          <w:lang w:val="bg-BG"/>
        </w:rPr>
        <w:t>увреждане</w:t>
      </w:r>
      <w:r w:rsidRPr="00FA26BA">
        <w:rPr>
          <w:rFonts w:eastAsia="Times New Roman"/>
          <w:sz w:val="22"/>
          <w:szCs w:val="22"/>
          <w:lang w:val="bg-BG"/>
        </w:rPr>
        <w:t>, средната AUC на руксолитиниб се повишава при пациентите с леко, умерено или тежко чернодробно увреждане с</w:t>
      </w:r>
      <w:r w:rsidR="004E754E" w:rsidRPr="00FA26BA">
        <w:rPr>
          <w:rFonts w:eastAsia="Times New Roman"/>
          <w:sz w:val="22"/>
          <w:szCs w:val="22"/>
          <w:lang w:val="bg-BG"/>
        </w:rPr>
        <w:t>ъо</w:t>
      </w:r>
      <w:r w:rsidRPr="00FA26BA">
        <w:rPr>
          <w:rFonts w:eastAsia="Times New Roman"/>
          <w:sz w:val="22"/>
          <w:szCs w:val="22"/>
          <w:lang w:val="bg-BG"/>
        </w:rPr>
        <w:t>тветно с</w:t>
      </w:r>
      <w:r w:rsidR="00E33807" w:rsidRPr="00FA26BA">
        <w:rPr>
          <w:rFonts w:eastAsia="Times New Roman"/>
          <w:sz w:val="22"/>
          <w:szCs w:val="22"/>
          <w:lang w:val="bg-BG"/>
        </w:rPr>
        <w:t xml:space="preserve"> 87%, 28% </w:t>
      </w:r>
      <w:r w:rsidRPr="00FA26BA">
        <w:rPr>
          <w:rFonts w:eastAsia="Times New Roman"/>
          <w:sz w:val="22"/>
          <w:szCs w:val="22"/>
          <w:lang w:val="bg-BG"/>
        </w:rPr>
        <w:t>и</w:t>
      </w:r>
      <w:r w:rsidR="00E33807" w:rsidRPr="00FA26BA">
        <w:rPr>
          <w:rFonts w:eastAsia="Times New Roman"/>
          <w:sz w:val="22"/>
          <w:szCs w:val="22"/>
          <w:lang w:val="bg-BG"/>
        </w:rPr>
        <w:t xml:space="preserve"> 65%</w:t>
      </w:r>
      <w:r w:rsidRPr="00FA26BA">
        <w:rPr>
          <w:rFonts w:eastAsia="Times New Roman"/>
          <w:sz w:val="22"/>
          <w:szCs w:val="22"/>
          <w:lang w:val="bg-BG"/>
        </w:rPr>
        <w:t xml:space="preserve"> при сравнение с пациенти с нормална чернодробна функция</w:t>
      </w:r>
      <w:r w:rsidR="00252196" w:rsidRPr="00FA26BA">
        <w:rPr>
          <w:rFonts w:eastAsia="Times New Roman"/>
          <w:sz w:val="22"/>
          <w:szCs w:val="22"/>
          <w:lang w:val="bg-BG"/>
        </w:rPr>
        <w:t>.</w:t>
      </w:r>
      <w:r w:rsidR="00C1111E" w:rsidRPr="00FA26BA">
        <w:rPr>
          <w:rFonts w:eastAsia="Times New Roman"/>
          <w:sz w:val="22"/>
          <w:szCs w:val="22"/>
          <w:lang w:val="bg-BG"/>
        </w:rPr>
        <w:t xml:space="preserve"> </w:t>
      </w:r>
      <w:r w:rsidRPr="00FA26BA">
        <w:rPr>
          <w:rFonts w:eastAsia="Times New Roman"/>
          <w:sz w:val="22"/>
          <w:szCs w:val="22"/>
          <w:lang w:val="bg-BG"/>
        </w:rPr>
        <w:t xml:space="preserve">Няма ясно установена връзка между </w:t>
      </w:r>
      <w:r w:rsidR="00252196" w:rsidRPr="00FA26BA">
        <w:rPr>
          <w:rFonts w:eastAsia="Times New Roman"/>
          <w:sz w:val="22"/>
          <w:szCs w:val="22"/>
          <w:lang w:val="bg-BG"/>
        </w:rPr>
        <w:t xml:space="preserve">AUC </w:t>
      </w:r>
      <w:r w:rsidRPr="00FA26BA">
        <w:rPr>
          <w:rFonts w:eastAsia="Times New Roman"/>
          <w:sz w:val="22"/>
          <w:szCs w:val="22"/>
          <w:lang w:val="bg-BG"/>
        </w:rPr>
        <w:t xml:space="preserve">и степента на чернодробното увреждане по </w:t>
      </w:r>
      <w:r w:rsidR="00E33807" w:rsidRPr="00FA26BA">
        <w:rPr>
          <w:rFonts w:eastAsia="Times New Roman"/>
          <w:sz w:val="22"/>
          <w:szCs w:val="22"/>
          <w:lang w:val="bg-BG"/>
        </w:rPr>
        <w:t xml:space="preserve">Child-Pugh. </w:t>
      </w:r>
      <w:r w:rsidR="004E754E" w:rsidRPr="00FA26BA">
        <w:rPr>
          <w:rFonts w:eastAsia="Times New Roman"/>
          <w:sz w:val="22"/>
          <w:szCs w:val="22"/>
          <w:lang w:val="bg-BG"/>
        </w:rPr>
        <w:t>Терминалн</w:t>
      </w:r>
      <w:r w:rsidR="00A55F94" w:rsidRPr="00FA26BA">
        <w:rPr>
          <w:rFonts w:eastAsia="Times New Roman"/>
          <w:sz w:val="22"/>
          <w:szCs w:val="22"/>
          <w:lang w:val="bg-BG"/>
        </w:rPr>
        <w:t>ият</w:t>
      </w:r>
      <w:r w:rsidR="00C1111E" w:rsidRPr="00FA26BA">
        <w:rPr>
          <w:rFonts w:eastAsia="Times New Roman"/>
          <w:sz w:val="22"/>
          <w:szCs w:val="22"/>
          <w:lang w:val="bg-BG"/>
        </w:rPr>
        <w:t xml:space="preserve"> </w:t>
      </w:r>
      <w:r w:rsidR="00A55F94" w:rsidRPr="00FA26BA">
        <w:rPr>
          <w:sz w:val="22"/>
          <w:szCs w:val="22"/>
          <w:lang w:val="bg-BG"/>
        </w:rPr>
        <w:t xml:space="preserve">елиминационен </w:t>
      </w:r>
      <w:r w:rsidR="004E754E" w:rsidRPr="00FA26BA">
        <w:rPr>
          <w:rFonts w:eastAsia="Times New Roman"/>
          <w:sz w:val="22"/>
          <w:szCs w:val="22"/>
          <w:lang w:val="bg-BG"/>
        </w:rPr>
        <w:t>полу</w:t>
      </w:r>
      <w:r w:rsidR="00A55F94" w:rsidRPr="00FA26BA">
        <w:rPr>
          <w:rFonts w:eastAsia="Times New Roman"/>
          <w:sz w:val="22"/>
          <w:szCs w:val="22"/>
          <w:lang w:val="bg-BG"/>
        </w:rPr>
        <w:t>живот</w:t>
      </w:r>
      <w:r w:rsidR="004E754E" w:rsidRPr="00FA26BA">
        <w:rPr>
          <w:rFonts w:eastAsia="Times New Roman"/>
          <w:sz w:val="22"/>
          <w:szCs w:val="22"/>
          <w:lang w:val="bg-BG"/>
        </w:rPr>
        <w:t xml:space="preserve"> е удължен при пациентите с чернодробно увреждане спрямо здрави контроли</w:t>
      </w:r>
      <w:r w:rsidR="00E33807" w:rsidRPr="00FA26BA">
        <w:rPr>
          <w:rFonts w:eastAsia="Times New Roman"/>
          <w:sz w:val="22"/>
          <w:szCs w:val="22"/>
          <w:lang w:val="bg-BG"/>
        </w:rPr>
        <w:t xml:space="preserve"> (4</w:t>
      </w:r>
      <w:r w:rsidR="00D47FCB" w:rsidRPr="00FA26BA">
        <w:rPr>
          <w:rFonts w:eastAsia="Times New Roman"/>
          <w:sz w:val="22"/>
          <w:szCs w:val="22"/>
          <w:lang w:val="bg-BG"/>
        </w:rPr>
        <w:t>,</w:t>
      </w:r>
      <w:r w:rsidR="00E33807" w:rsidRPr="00FA26BA">
        <w:rPr>
          <w:rFonts w:eastAsia="Times New Roman"/>
          <w:sz w:val="22"/>
          <w:szCs w:val="22"/>
          <w:lang w:val="bg-BG"/>
        </w:rPr>
        <w:t>1</w:t>
      </w:r>
      <w:r w:rsidR="003A5120">
        <w:rPr>
          <w:rFonts w:eastAsia="Times New Roman"/>
          <w:sz w:val="22"/>
          <w:szCs w:val="22"/>
          <w:lang w:val="bg-BG"/>
        </w:rPr>
        <w:t xml:space="preserve"> до </w:t>
      </w:r>
      <w:r w:rsidR="00E33807" w:rsidRPr="00FA26BA">
        <w:rPr>
          <w:rFonts w:eastAsia="Times New Roman"/>
          <w:sz w:val="22"/>
          <w:szCs w:val="22"/>
          <w:lang w:val="bg-BG"/>
        </w:rPr>
        <w:t>5</w:t>
      </w:r>
      <w:r w:rsidR="00D47FCB" w:rsidRPr="00FA26BA">
        <w:rPr>
          <w:rFonts w:eastAsia="Times New Roman"/>
          <w:sz w:val="22"/>
          <w:szCs w:val="22"/>
          <w:lang w:val="bg-BG"/>
        </w:rPr>
        <w:t>,</w:t>
      </w:r>
      <w:r w:rsidR="00E33807" w:rsidRPr="00FA26BA">
        <w:rPr>
          <w:rFonts w:eastAsia="Times New Roman"/>
          <w:sz w:val="22"/>
          <w:szCs w:val="22"/>
          <w:lang w:val="bg-BG"/>
        </w:rPr>
        <w:t>0 </w:t>
      </w:r>
      <w:r w:rsidR="004E754E" w:rsidRPr="00FA26BA">
        <w:rPr>
          <w:rFonts w:eastAsia="Times New Roman"/>
          <w:sz w:val="22"/>
          <w:szCs w:val="22"/>
          <w:lang w:val="bg-BG"/>
        </w:rPr>
        <w:t>часа спрямо</w:t>
      </w:r>
      <w:r w:rsidR="00E33807" w:rsidRPr="00FA26BA">
        <w:rPr>
          <w:rFonts w:eastAsia="Times New Roman"/>
          <w:sz w:val="22"/>
          <w:szCs w:val="22"/>
          <w:lang w:val="bg-BG"/>
        </w:rPr>
        <w:t xml:space="preserve"> 2</w:t>
      </w:r>
      <w:r w:rsidR="00D47FCB" w:rsidRPr="00FA26BA">
        <w:rPr>
          <w:rFonts w:eastAsia="Times New Roman"/>
          <w:sz w:val="22"/>
          <w:szCs w:val="22"/>
          <w:lang w:val="bg-BG"/>
        </w:rPr>
        <w:t>,</w:t>
      </w:r>
      <w:r w:rsidR="00E33807" w:rsidRPr="00FA26BA">
        <w:rPr>
          <w:rFonts w:eastAsia="Times New Roman"/>
          <w:sz w:val="22"/>
          <w:szCs w:val="22"/>
          <w:lang w:val="bg-BG"/>
        </w:rPr>
        <w:t>8 </w:t>
      </w:r>
      <w:r w:rsidR="00D47FCB" w:rsidRPr="00FA26BA">
        <w:rPr>
          <w:rFonts w:eastAsia="Times New Roman"/>
          <w:sz w:val="22"/>
          <w:szCs w:val="22"/>
          <w:lang w:val="bg-BG"/>
        </w:rPr>
        <w:t>часа</w:t>
      </w:r>
      <w:r w:rsidR="00E33807" w:rsidRPr="00FA26BA">
        <w:rPr>
          <w:rFonts w:eastAsia="Times New Roman"/>
          <w:sz w:val="22"/>
          <w:szCs w:val="22"/>
          <w:lang w:val="bg-BG"/>
        </w:rPr>
        <w:t xml:space="preserve">). </w:t>
      </w:r>
      <w:r w:rsidR="004E754E" w:rsidRPr="00FA26BA">
        <w:rPr>
          <w:rFonts w:eastAsia="Times New Roman"/>
          <w:sz w:val="22"/>
          <w:szCs w:val="22"/>
          <w:lang w:val="bg-BG"/>
        </w:rPr>
        <w:t>Препоръчва се намаляване на дозата с приблизително</w:t>
      </w:r>
      <w:r w:rsidR="004E2FF6" w:rsidRPr="00FA26BA">
        <w:rPr>
          <w:rFonts w:eastAsia="Times New Roman"/>
          <w:sz w:val="22"/>
          <w:szCs w:val="22"/>
          <w:lang w:val="bg-BG"/>
        </w:rPr>
        <w:t xml:space="preserve"> 50% </w:t>
      </w:r>
      <w:r w:rsidR="004E754E" w:rsidRPr="00FA26BA">
        <w:rPr>
          <w:rFonts w:eastAsia="Times New Roman"/>
          <w:sz w:val="22"/>
          <w:szCs w:val="22"/>
          <w:lang w:val="bg-BG"/>
        </w:rPr>
        <w:t xml:space="preserve">при пациенти </w:t>
      </w:r>
      <w:r w:rsidR="00396C8D" w:rsidRPr="00FA26BA">
        <w:rPr>
          <w:rFonts w:eastAsia="Times New Roman"/>
          <w:sz w:val="22"/>
          <w:szCs w:val="22"/>
          <w:lang w:val="bg-BG"/>
        </w:rPr>
        <w:t xml:space="preserve">с МФ и ПВ </w:t>
      </w:r>
      <w:r w:rsidR="004E754E" w:rsidRPr="00FA26BA">
        <w:rPr>
          <w:rFonts w:eastAsia="Times New Roman"/>
          <w:sz w:val="22"/>
          <w:szCs w:val="22"/>
          <w:lang w:val="bg-BG"/>
        </w:rPr>
        <w:t>с чернодробно увреждане</w:t>
      </w:r>
      <w:r w:rsidR="003648C5" w:rsidRPr="00FA26BA">
        <w:rPr>
          <w:rFonts w:eastAsia="Times New Roman"/>
          <w:sz w:val="22"/>
          <w:szCs w:val="22"/>
          <w:lang w:val="bg-BG"/>
        </w:rPr>
        <w:t xml:space="preserve"> </w:t>
      </w:r>
      <w:r w:rsidR="00A55F94" w:rsidRPr="00FA26BA">
        <w:rPr>
          <w:rFonts w:eastAsia="Times New Roman"/>
          <w:sz w:val="22"/>
          <w:szCs w:val="22"/>
          <w:lang w:val="bg-BG"/>
        </w:rPr>
        <w:t>(</w:t>
      </w:r>
      <w:r w:rsidR="00185D18" w:rsidRPr="00FA26BA">
        <w:rPr>
          <w:rFonts w:eastAsia="Times New Roman"/>
          <w:sz w:val="22"/>
          <w:szCs w:val="22"/>
          <w:lang w:val="bg-BG"/>
        </w:rPr>
        <w:t>вж. точка</w:t>
      </w:r>
      <w:r w:rsidR="00364DB7" w:rsidRPr="00FA26BA">
        <w:rPr>
          <w:rFonts w:eastAsia="Times New Roman"/>
          <w:sz w:val="22"/>
          <w:szCs w:val="22"/>
          <w:lang w:val="bg-BG"/>
        </w:rPr>
        <w:t> </w:t>
      </w:r>
      <w:r w:rsidR="00E33807" w:rsidRPr="00FA26BA">
        <w:rPr>
          <w:rFonts w:eastAsia="Times New Roman"/>
          <w:sz w:val="22"/>
          <w:szCs w:val="22"/>
          <w:lang w:val="bg-BG"/>
        </w:rPr>
        <w:t>4.2).</w:t>
      </w:r>
    </w:p>
    <w:p w14:paraId="6650704F" w14:textId="77777777" w:rsidR="00E33807" w:rsidRPr="00FA26BA" w:rsidRDefault="00E33807" w:rsidP="00B64364">
      <w:pPr>
        <w:pStyle w:val="Text"/>
        <w:spacing w:before="0"/>
        <w:jc w:val="left"/>
        <w:rPr>
          <w:rFonts w:eastAsia="Times New Roman"/>
          <w:sz w:val="22"/>
          <w:szCs w:val="22"/>
          <w:lang w:val="bg-BG"/>
        </w:rPr>
      </w:pPr>
    </w:p>
    <w:p w14:paraId="36F17D03" w14:textId="6B4AB304" w:rsidR="003648C5" w:rsidRPr="00FA26BA" w:rsidRDefault="003648C5" w:rsidP="00B64364">
      <w:pPr>
        <w:pStyle w:val="Text"/>
        <w:spacing w:before="0"/>
        <w:jc w:val="left"/>
        <w:rPr>
          <w:rFonts w:eastAsia="Times New Roman"/>
          <w:sz w:val="22"/>
          <w:szCs w:val="22"/>
          <w:lang w:val="bg-BG"/>
        </w:rPr>
      </w:pPr>
      <w:r w:rsidRPr="00FA26BA">
        <w:rPr>
          <w:rFonts w:eastAsia="Times New Roman"/>
          <w:sz w:val="22"/>
          <w:szCs w:val="22"/>
          <w:lang w:val="bg-BG"/>
        </w:rPr>
        <w:t xml:space="preserve">При </w:t>
      </w:r>
      <w:r w:rsidRPr="00FA26BA">
        <w:rPr>
          <w:rFonts w:eastAsia="Times New Roman"/>
          <w:bCs/>
          <w:sz w:val="22"/>
          <w:szCs w:val="22"/>
          <w:lang w:val="bg-BG"/>
        </w:rPr>
        <w:t xml:space="preserve">пациенти </w:t>
      </w:r>
      <w:r w:rsidR="001F4C16" w:rsidRPr="00FA26BA">
        <w:rPr>
          <w:rFonts w:eastAsia="Times New Roman"/>
          <w:bCs/>
          <w:sz w:val="22"/>
          <w:szCs w:val="22"/>
          <w:lang w:val="bg-BG"/>
        </w:rPr>
        <w:t xml:space="preserve">с GvHD </w:t>
      </w:r>
      <w:r w:rsidRPr="00FA26BA">
        <w:rPr>
          <w:rFonts w:eastAsia="Times New Roman"/>
          <w:bCs/>
          <w:sz w:val="22"/>
          <w:szCs w:val="22"/>
          <w:lang w:val="bg-BG"/>
        </w:rPr>
        <w:t xml:space="preserve">с чернодробно увреждане, което не е свързано с GvHD, началната доза </w:t>
      </w:r>
      <w:r w:rsidRPr="00FA26BA">
        <w:rPr>
          <w:rFonts w:eastAsia="Times New Roman"/>
          <w:sz w:val="22"/>
          <w:szCs w:val="22"/>
          <w:lang w:val="bg-BG"/>
        </w:rPr>
        <w:t xml:space="preserve">руксолитиниб трябва да бъде намалена с </w:t>
      </w:r>
      <w:r w:rsidRPr="00FA26BA">
        <w:rPr>
          <w:rFonts w:eastAsia="Times New Roman"/>
          <w:bCs/>
          <w:sz w:val="22"/>
          <w:szCs w:val="22"/>
          <w:lang w:val="bg-BG"/>
        </w:rPr>
        <w:t>50%.</w:t>
      </w:r>
    </w:p>
    <w:p w14:paraId="6955AEA9" w14:textId="77777777" w:rsidR="003648C5" w:rsidRPr="00FA26BA" w:rsidRDefault="003648C5" w:rsidP="00B64364">
      <w:pPr>
        <w:pStyle w:val="Text"/>
        <w:spacing w:before="0"/>
        <w:jc w:val="left"/>
        <w:rPr>
          <w:rFonts w:eastAsia="Times New Roman"/>
          <w:sz w:val="22"/>
          <w:szCs w:val="22"/>
          <w:lang w:val="bg-BG"/>
        </w:rPr>
      </w:pPr>
    </w:p>
    <w:p w14:paraId="171A69AE" w14:textId="77777777" w:rsidR="00812D16" w:rsidRPr="00FA26BA" w:rsidRDefault="00812D16" w:rsidP="00B64364">
      <w:pPr>
        <w:keepNext/>
        <w:spacing w:line="240" w:lineRule="auto"/>
        <w:ind w:left="567" w:hanging="567"/>
        <w:rPr>
          <w:b/>
          <w:szCs w:val="22"/>
          <w:lang w:val="bg-BG"/>
        </w:rPr>
      </w:pPr>
      <w:r w:rsidRPr="00FA26BA">
        <w:rPr>
          <w:b/>
          <w:szCs w:val="22"/>
          <w:lang w:val="bg-BG"/>
        </w:rPr>
        <w:t>5.3</w:t>
      </w:r>
      <w:r w:rsidRPr="00FA26BA">
        <w:rPr>
          <w:b/>
          <w:szCs w:val="22"/>
          <w:lang w:val="bg-BG"/>
        </w:rPr>
        <w:tab/>
      </w:r>
      <w:r w:rsidR="007256E9" w:rsidRPr="00FA26BA">
        <w:rPr>
          <w:b/>
          <w:szCs w:val="22"/>
          <w:lang w:val="bg-BG"/>
        </w:rPr>
        <w:t>Предклинични данни за безопасност</w:t>
      </w:r>
    </w:p>
    <w:p w14:paraId="6B54FB58" w14:textId="77777777" w:rsidR="00812D16" w:rsidRPr="00FA26BA" w:rsidRDefault="00812D16" w:rsidP="00B64364">
      <w:pPr>
        <w:pStyle w:val="Text"/>
        <w:keepNext/>
        <w:spacing w:before="0"/>
        <w:jc w:val="left"/>
        <w:rPr>
          <w:rFonts w:eastAsia="Times New Roman"/>
          <w:sz w:val="22"/>
          <w:szCs w:val="22"/>
          <w:lang w:val="bg-BG"/>
        </w:rPr>
      </w:pPr>
    </w:p>
    <w:p w14:paraId="363B5595" w14:textId="724D850D" w:rsidR="00855D3A" w:rsidRPr="00A210F6" w:rsidRDefault="006C5041" w:rsidP="00B64364">
      <w:pPr>
        <w:pStyle w:val="Text"/>
        <w:spacing w:before="0"/>
        <w:jc w:val="left"/>
        <w:rPr>
          <w:sz w:val="22"/>
          <w:szCs w:val="22"/>
          <w:lang w:val="bg-BG"/>
        </w:rPr>
      </w:pPr>
      <w:r w:rsidRPr="00A210F6">
        <w:rPr>
          <w:rFonts w:eastAsia="Times New Roman"/>
          <w:sz w:val="22"/>
          <w:szCs w:val="22"/>
          <w:lang w:val="bg-BG"/>
        </w:rPr>
        <w:t xml:space="preserve">Руксолитиниб е </w:t>
      </w:r>
      <w:r w:rsidR="000478D5" w:rsidRPr="00A210F6">
        <w:rPr>
          <w:rFonts w:eastAsia="Times New Roman"/>
          <w:sz w:val="22"/>
          <w:szCs w:val="22"/>
          <w:lang w:val="bg-BG"/>
        </w:rPr>
        <w:t>оценен</w:t>
      </w:r>
      <w:r w:rsidRPr="00A210F6">
        <w:rPr>
          <w:rFonts w:eastAsia="Times New Roman"/>
          <w:sz w:val="22"/>
          <w:szCs w:val="22"/>
          <w:lang w:val="bg-BG"/>
        </w:rPr>
        <w:t xml:space="preserve"> </w:t>
      </w:r>
      <w:r w:rsidR="00CB7746" w:rsidRPr="00A210F6">
        <w:rPr>
          <w:rFonts w:eastAsia="Times New Roman"/>
          <w:sz w:val="22"/>
          <w:szCs w:val="22"/>
          <w:lang w:val="bg-BG"/>
        </w:rPr>
        <w:t>в</w:t>
      </w:r>
      <w:r w:rsidR="005D7768" w:rsidRPr="00A210F6">
        <w:rPr>
          <w:rFonts w:eastAsia="Times New Roman"/>
          <w:sz w:val="22"/>
          <w:szCs w:val="22"/>
          <w:lang w:val="bg-BG"/>
        </w:rPr>
        <w:t>ъв</w:t>
      </w:r>
      <w:r w:rsidR="00CB7746" w:rsidRPr="00A210F6">
        <w:rPr>
          <w:rFonts w:eastAsia="Times New Roman"/>
          <w:sz w:val="22"/>
          <w:szCs w:val="22"/>
          <w:lang w:val="bg-BG"/>
        </w:rPr>
        <w:t xml:space="preserve"> </w:t>
      </w:r>
      <w:r w:rsidR="005D7768" w:rsidRPr="00A210F6">
        <w:rPr>
          <w:rFonts w:eastAsia="Times New Roman"/>
          <w:sz w:val="22"/>
          <w:szCs w:val="22"/>
          <w:lang w:val="bg-BG"/>
        </w:rPr>
        <w:t xml:space="preserve">фармакологични </w:t>
      </w:r>
      <w:r w:rsidR="00CB7746" w:rsidRPr="00A210F6">
        <w:rPr>
          <w:rFonts w:eastAsia="Times New Roman"/>
          <w:sz w:val="22"/>
          <w:szCs w:val="22"/>
          <w:lang w:val="bg-BG"/>
        </w:rPr>
        <w:t xml:space="preserve">проучвания </w:t>
      </w:r>
      <w:r w:rsidR="005D7768" w:rsidRPr="00A210F6">
        <w:rPr>
          <w:rFonts w:eastAsia="Times New Roman"/>
          <w:sz w:val="22"/>
          <w:szCs w:val="22"/>
          <w:lang w:val="bg-BG"/>
        </w:rPr>
        <w:t>з</w:t>
      </w:r>
      <w:r w:rsidRPr="00A210F6">
        <w:rPr>
          <w:rFonts w:eastAsia="Times New Roman"/>
          <w:sz w:val="22"/>
          <w:szCs w:val="22"/>
          <w:lang w:val="bg-BG"/>
        </w:rPr>
        <w:t xml:space="preserve">а безопасност, </w:t>
      </w:r>
      <w:r w:rsidR="005D7768" w:rsidRPr="00A210F6">
        <w:rPr>
          <w:rFonts w:eastAsia="Times New Roman"/>
          <w:sz w:val="22"/>
          <w:szCs w:val="22"/>
          <w:lang w:val="bg-BG"/>
        </w:rPr>
        <w:t xml:space="preserve">проучвания за </w:t>
      </w:r>
      <w:r w:rsidRPr="00A210F6">
        <w:rPr>
          <w:rFonts w:eastAsia="Times New Roman"/>
          <w:sz w:val="22"/>
          <w:szCs w:val="22"/>
          <w:lang w:val="bg-BG"/>
        </w:rPr>
        <w:t>токсичност при многократно прилагане, генотоксичност и репродуктивна токсичност, както и в проучване за ка</w:t>
      </w:r>
      <w:r w:rsidR="00DE622C" w:rsidRPr="00A210F6">
        <w:rPr>
          <w:rFonts w:eastAsia="Times New Roman"/>
          <w:sz w:val="22"/>
          <w:szCs w:val="22"/>
          <w:lang w:val="bg-BG"/>
        </w:rPr>
        <w:t>нцер</w:t>
      </w:r>
      <w:r w:rsidRPr="00A210F6">
        <w:rPr>
          <w:rFonts w:eastAsia="Times New Roman"/>
          <w:sz w:val="22"/>
          <w:szCs w:val="22"/>
          <w:lang w:val="bg-BG"/>
        </w:rPr>
        <w:t>огенност</w:t>
      </w:r>
      <w:r w:rsidR="00855D3A" w:rsidRPr="00A210F6">
        <w:rPr>
          <w:sz w:val="22"/>
          <w:szCs w:val="22"/>
          <w:lang w:val="bg-BG"/>
        </w:rPr>
        <w:t xml:space="preserve">. </w:t>
      </w:r>
      <w:r w:rsidRPr="00A210F6">
        <w:rPr>
          <w:sz w:val="22"/>
          <w:szCs w:val="22"/>
          <w:lang w:val="bg-BG"/>
        </w:rPr>
        <w:t>Прицелни</w:t>
      </w:r>
      <w:r w:rsidR="004F774F" w:rsidRPr="00A210F6">
        <w:rPr>
          <w:sz w:val="22"/>
          <w:szCs w:val="22"/>
          <w:lang w:val="bg-BG"/>
        </w:rPr>
        <w:t>те</w:t>
      </w:r>
      <w:r w:rsidRPr="00A210F6">
        <w:rPr>
          <w:sz w:val="22"/>
          <w:szCs w:val="22"/>
          <w:lang w:val="bg-BG"/>
        </w:rPr>
        <w:t xml:space="preserve"> орган</w:t>
      </w:r>
      <w:r w:rsidR="004F774F" w:rsidRPr="00A210F6">
        <w:rPr>
          <w:sz w:val="22"/>
          <w:szCs w:val="22"/>
          <w:lang w:val="bg-BG"/>
        </w:rPr>
        <w:t>и</w:t>
      </w:r>
      <w:r w:rsidRPr="00A210F6">
        <w:rPr>
          <w:sz w:val="22"/>
          <w:szCs w:val="22"/>
          <w:lang w:val="bg-BG"/>
        </w:rPr>
        <w:t>, свързан</w:t>
      </w:r>
      <w:r w:rsidR="004F774F" w:rsidRPr="00A210F6">
        <w:rPr>
          <w:sz w:val="22"/>
          <w:szCs w:val="22"/>
          <w:lang w:val="bg-BG"/>
        </w:rPr>
        <w:t>и</w:t>
      </w:r>
      <w:r w:rsidR="00C1111E" w:rsidRPr="00A210F6">
        <w:rPr>
          <w:sz w:val="22"/>
          <w:szCs w:val="22"/>
          <w:lang w:val="bg-BG"/>
        </w:rPr>
        <w:t xml:space="preserve"> </w:t>
      </w:r>
      <w:r w:rsidR="005F77E1" w:rsidRPr="00A210F6">
        <w:rPr>
          <w:sz w:val="22"/>
          <w:szCs w:val="22"/>
          <w:lang w:val="bg-BG"/>
        </w:rPr>
        <w:t>с</w:t>
      </w:r>
      <w:r w:rsidRPr="00A210F6">
        <w:rPr>
          <w:sz w:val="22"/>
          <w:szCs w:val="22"/>
          <w:lang w:val="bg-BG"/>
        </w:rPr>
        <w:t xml:space="preserve"> фармакологичното действие на руксолитиниб</w:t>
      </w:r>
      <w:r w:rsidR="00973111" w:rsidRPr="00A210F6">
        <w:rPr>
          <w:sz w:val="22"/>
          <w:szCs w:val="22"/>
          <w:lang w:val="bg-BG"/>
        </w:rPr>
        <w:t>,</w:t>
      </w:r>
      <w:r w:rsidRPr="00A210F6">
        <w:rPr>
          <w:sz w:val="22"/>
          <w:szCs w:val="22"/>
          <w:lang w:val="bg-BG"/>
        </w:rPr>
        <w:t xml:space="preserve"> в проучванията за многократно прилагане </w:t>
      </w:r>
      <w:r w:rsidR="00FC4BA8" w:rsidRPr="00A210F6">
        <w:rPr>
          <w:sz w:val="22"/>
          <w:szCs w:val="22"/>
          <w:lang w:val="bg-BG"/>
        </w:rPr>
        <w:t>са</w:t>
      </w:r>
      <w:r w:rsidRPr="00A210F6">
        <w:rPr>
          <w:sz w:val="22"/>
          <w:szCs w:val="22"/>
          <w:lang w:val="bg-BG"/>
        </w:rPr>
        <w:t xml:space="preserve"> костният мозък, периф</w:t>
      </w:r>
      <w:r w:rsidR="004F774F" w:rsidRPr="00A210F6">
        <w:rPr>
          <w:sz w:val="22"/>
          <w:szCs w:val="22"/>
          <w:lang w:val="bg-BG"/>
        </w:rPr>
        <w:t>е</w:t>
      </w:r>
      <w:r w:rsidRPr="00A210F6">
        <w:rPr>
          <w:sz w:val="22"/>
          <w:szCs w:val="22"/>
          <w:lang w:val="bg-BG"/>
        </w:rPr>
        <w:t>рната кръв и лимф</w:t>
      </w:r>
      <w:r w:rsidR="000478D5" w:rsidRPr="00A210F6">
        <w:rPr>
          <w:sz w:val="22"/>
          <w:szCs w:val="22"/>
          <w:lang w:val="bg-BG"/>
        </w:rPr>
        <w:t>оидните</w:t>
      </w:r>
      <w:r w:rsidR="00C1111E" w:rsidRPr="00A210F6">
        <w:rPr>
          <w:sz w:val="22"/>
          <w:szCs w:val="22"/>
          <w:lang w:val="bg-BG"/>
        </w:rPr>
        <w:t xml:space="preserve"> </w:t>
      </w:r>
      <w:r w:rsidR="000478D5" w:rsidRPr="00A210F6">
        <w:rPr>
          <w:sz w:val="22"/>
          <w:szCs w:val="22"/>
          <w:lang w:val="bg-BG"/>
        </w:rPr>
        <w:t>тъкани.</w:t>
      </w:r>
      <w:r w:rsidR="00C1111E" w:rsidRPr="00A210F6">
        <w:rPr>
          <w:sz w:val="22"/>
          <w:szCs w:val="22"/>
          <w:lang w:val="bg-BG"/>
        </w:rPr>
        <w:t xml:space="preserve"> </w:t>
      </w:r>
      <w:r w:rsidRPr="00A210F6">
        <w:rPr>
          <w:sz w:val="22"/>
          <w:szCs w:val="22"/>
          <w:lang w:val="bg-BG"/>
        </w:rPr>
        <w:t>Инфекции</w:t>
      </w:r>
      <w:r w:rsidR="00DE622C" w:rsidRPr="00A210F6">
        <w:rPr>
          <w:sz w:val="22"/>
          <w:szCs w:val="22"/>
          <w:lang w:val="bg-BG"/>
        </w:rPr>
        <w:t>,</w:t>
      </w:r>
      <w:r w:rsidR="00C1111E" w:rsidRPr="00A210F6">
        <w:rPr>
          <w:sz w:val="22"/>
          <w:szCs w:val="22"/>
          <w:lang w:val="bg-BG"/>
        </w:rPr>
        <w:t xml:space="preserve"> </w:t>
      </w:r>
      <w:r w:rsidR="000478D5" w:rsidRPr="00A210F6">
        <w:rPr>
          <w:sz w:val="22"/>
          <w:szCs w:val="22"/>
          <w:lang w:val="bg-BG"/>
        </w:rPr>
        <w:t xml:space="preserve">обикновено </w:t>
      </w:r>
      <w:r w:rsidRPr="00A210F6">
        <w:rPr>
          <w:sz w:val="22"/>
          <w:szCs w:val="22"/>
          <w:lang w:val="bg-BG"/>
        </w:rPr>
        <w:t>свързани с имуносупресия</w:t>
      </w:r>
      <w:r w:rsidR="00DE622C" w:rsidRPr="00A210F6">
        <w:rPr>
          <w:sz w:val="22"/>
          <w:szCs w:val="22"/>
          <w:lang w:val="bg-BG"/>
        </w:rPr>
        <w:t>,</w:t>
      </w:r>
      <w:r w:rsidR="00C1111E" w:rsidRPr="00A210F6">
        <w:rPr>
          <w:sz w:val="22"/>
          <w:szCs w:val="22"/>
          <w:lang w:val="bg-BG"/>
        </w:rPr>
        <w:t xml:space="preserve"> </w:t>
      </w:r>
      <w:r w:rsidRPr="00A210F6">
        <w:rPr>
          <w:sz w:val="22"/>
          <w:szCs w:val="22"/>
          <w:lang w:val="bg-BG"/>
        </w:rPr>
        <w:t>са забелязани при кучета</w:t>
      </w:r>
      <w:r w:rsidR="00855D3A" w:rsidRPr="00A210F6">
        <w:rPr>
          <w:sz w:val="22"/>
          <w:szCs w:val="22"/>
          <w:lang w:val="bg-BG"/>
        </w:rPr>
        <w:t xml:space="preserve">. </w:t>
      </w:r>
      <w:r w:rsidR="00C50D22" w:rsidRPr="00A210F6">
        <w:rPr>
          <w:sz w:val="22"/>
          <w:szCs w:val="22"/>
          <w:lang w:val="bg-BG"/>
        </w:rPr>
        <w:t xml:space="preserve">Забелязано е </w:t>
      </w:r>
      <w:r w:rsidR="00973111" w:rsidRPr="00A210F6">
        <w:rPr>
          <w:sz w:val="22"/>
          <w:szCs w:val="22"/>
          <w:lang w:val="bg-BG"/>
        </w:rPr>
        <w:t xml:space="preserve">нежелано </w:t>
      </w:r>
      <w:r w:rsidR="00C50D22" w:rsidRPr="00A210F6">
        <w:rPr>
          <w:sz w:val="22"/>
          <w:szCs w:val="22"/>
          <w:lang w:val="bg-BG"/>
        </w:rPr>
        <w:t xml:space="preserve">понижение на </w:t>
      </w:r>
      <w:r w:rsidR="000478D5" w:rsidRPr="00A210F6">
        <w:rPr>
          <w:sz w:val="22"/>
          <w:szCs w:val="22"/>
          <w:lang w:val="bg-BG"/>
        </w:rPr>
        <w:t xml:space="preserve">кръвното </w:t>
      </w:r>
      <w:r w:rsidR="00C50D22" w:rsidRPr="00A210F6">
        <w:rPr>
          <w:sz w:val="22"/>
          <w:szCs w:val="22"/>
          <w:lang w:val="bg-BG"/>
        </w:rPr>
        <w:t xml:space="preserve">налягане, съчетано с повишаване на сърдечната честота при </w:t>
      </w:r>
      <w:r w:rsidR="00257F42" w:rsidRPr="00A210F6">
        <w:rPr>
          <w:sz w:val="22"/>
          <w:szCs w:val="22"/>
          <w:lang w:val="bg-BG"/>
        </w:rPr>
        <w:t xml:space="preserve">телеметрично </w:t>
      </w:r>
      <w:r w:rsidR="007A78BA" w:rsidRPr="00A210F6">
        <w:rPr>
          <w:sz w:val="22"/>
          <w:szCs w:val="22"/>
          <w:lang w:val="bg-BG"/>
        </w:rPr>
        <w:t xml:space="preserve">проучване при </w:t>
      </w:r>
      <w:r w:rsidR="00C50D22" w:rsidRPr="00A210F6">
        <w:rPr>
          <w:sz w:val="22"/>
          <w:szCs w:val="22"/>
          <w:lang w:val="bg-BG"/>
        </w:rPr>
        <w:t xml:space="preserve">кучета и </w:t>
      </w:r>
      <w:r w:rsidR="00973111" w:rsidRPr="00A210F6">
        <w:rPr>
          <w:sz w:val="22"/>
          <w:szCs w:val="22"/>
          <w:lang w:val="bg-BG"/>
        </w:rPr>
        <w:t xml:space="preserve">нежелано </w:t>
      </w:r>
      <w:r w:rsidR="00C50D22" w:rsidRPr="00A210F6">
        <w:rPr>
          <w:sz w:val="22"/>
          <w:szCs w:val="22"/>
          <w:lang w:val="bg-BG"/>
        </w:rPr>
        <w:t xml:space="preserve">намаляване на минутния обем в респираторно проучване при </w:t>
      </w:r>
      <w:r w:rsidR="007A78BA" w:rsidRPr="00A210F6">
        <w:rPr>
          <w:sz w:val="22"/>
          <w:szCs w:val="22"/>
          <w:lang w:val="bg-BG"/>
        </w:rPr>
        <w:t>плъхове</w:t>
      </w:r>
      <w:r w:rsidR="00855D3A" w:rsidRPr="00A210F6">
        <w:rPr>
          <w:sz w:val="22"/>
          <w:szCs w:val="22"/>
          <w:lang w:val="bg-BG"/>
        </w:rPr>
        <w:t xml:space="preserve">. </w:t>
      </w:r>
      <w:r w:rsidR="0077528F" w:rsidRPr="00A210F6">
        <w:rPr>
          <w:sz w:val="22"/>
          <w:szCs w:val="22"/>
          <w:lang w:val="bg-BG"/>
        </w:rPr>
        <w:t xml:space="preserve">Границите </w:t>
      </w:r>
      <w:r w:rsidR="00973111" w:rsidRPr="00A210F6">
        <w:rPr>
          <w:sz w:val="22"/>
          <w:szCs w:val="22"/>
          <w:lang w:val="bg-BG"/>
        </w:rPr>
        <w:t xml:space="preserve">на нивото без нежелани реакции </w:t>
      </w:r>
      <w:r w:rsidR="00855D3A" w:rsidRPr="00A210F6">
        <w:rPr>
          <w:sz w:val="22"/>
          <w:szCs w:val="22"/>
          <w:lang w:val="bg-BG"/>
        </w:rPr>
        <w:t>(</w:t>
      </w:r>
      <w:r w:rsidR="0077528F" w:rsidRPr="00A210F6">
        <w:rPr>
          <w:sz w:val="22"/>
          <w:szCs w:val="22"/>
          <w:lang w:val="bg-BG"/>
        </w:rPr>
        <w:t xml:space="preserve">базирани на </w:t>
      </w:r>
      <w:r w:rsidR="00855D3A" w:rsidRPr="00A210F6">
        <w:rPr>
          <w:sz w:val="22"/>
          <w:szCs w:val="22"/>
          <w:lang w:val="bg-BG"/>
        </w:rPr>
        <w:t>C</w:t>
      </w:r>
      <w:r w:rsidR="00855D3A" w:rsidRPr="00A210F6">
        <w:rPr>
          <w:sz w:val="22"/>
          <w:szCs w:val="22"/>
          <w:vertAlign w:val="subscript"/>
          <w:lang w:val="bg-BG"/>
        </w:rPr>
        <w:t>max</w:t>
      </w:r>
      <w:r w:rsidR="005D7768" w:rsidRPr="00A210F6">
        <w:rPr>
          <w:sz w:val="22"/>
          <w:szCs w:val="22"/>
          <w:vertAlign w:val="subscript"/>
          <w:lang w:val="bg-BG"/>
        </w:rPr>
        <w:t xml:space="preserve"> </w:t>
      </w:r>
      <w:r w:rsidR="005D7768" w:rsidRPr="00EE632D">
        <w:rPr>
          <w:sz w:val="22"/>
          <w:szCs w:val="22"/>
          <w:lang w:val="bg-BG"/>
        </w:rPr>
        <w:t>на</w:t>
      </w:r>
      <w:r w:rsidR="005D7768" w:rsidRPr="00A210F6">
        <w:rPr>
          <w:sz w:val="22"/>
          <w:szCs w:val="22"/>
          <w:lang w:val="bg-BG"/>
        </w:rPr>
        <w:t xml:space="preserve"> несвързаното вещество</w:t>
      </w:r>
      <w:r w:rsidR="00855D3A" w:rsidRPr="00A210F6">
        <w:rPr>
          <w:sz w:val="22"/>
          <w:szCs w:val="22"/>
          <w:lang w:val="bg-BG"/>
        </w:rPr>
        <w:t xml:space="preserve">) </w:t>
      </w:r>
      <w:r w:rsidR="0077528F" w:rsidRPr="00A210F6">
        <w:rPr>
          <w:sz w:val="22"/>
          <w:szCs w:val="22"/>
          <w:lang w:val="bg-BG"/>
        </w:rPr>
        <w:t>в проучвания при кучета и плъхове са</w:t>
      </w:r>
      <w:r w:rsidR="00C1111E" w:rsidRPr="00A210F6">
        <w:rPr>
          <w:sz w:val="22"/>
          <w:szCs w:val="22"/>
          <w:lang w:val="bg-BG"/>
        </w:rPr>
        <w:t xml:space="preserve"> </w:t>
      </w:r>
      <w:r w:rsidR="007A78BA" w:rsidRPr="00A210F6">
        <w:rPr>
          <w:sz w:val="22"/>
          <w:szCs w:val="22"/>
          <w:lang w:val="bg-BG"/>
        </w:rPr>
        <w:t xml:space="preserve">съответно </w:t>
      </w:r>
      <w:r w:rsidR="00855D3A" w:rsidRPr="00A210F6">
        <w:rPr>
          <w:sz w:val="22"/>
          <w:szCs w:val="22"/>
          <w:lang w:val="bg-BG"/>
        </w:rPr>
        <w:t>15</w:t>
      </w:r>
      <w:r w:rsidR="0077528F" w:rsidRPr="00A210F6">
        <w:rPr>
          <w:sz w:val="22"/>
          <w:szCs w:val="22"/>
          <w:lang w:val="bg-BG"/>
        </w:rPr>
        <w:t>,</w:t>
      </w:r>
      <w:r w:rsidR="00855D3A" w:rsidRPr="00A210F6">
        <w:rPr>
          <w:sz w:val="22"/>
          <w:szCs w:val="22"/>
          <w:lang w:val="bg-BG"/>
        </w:rPr>
        <w:t>7-</w:t>
      </w:r>
      <w:r w:rsidR="0077528F" w:rsidRPr="00A210F6">
        <w:rPr>
          <w:sz w:val="22"/>
          <w:szCs w:val="22"/>
          <w:lang w:val="bg-BG"/>
        </w:rPr>
        <w:t xml:space="preserve">пъти и </w:t>
      </w:r>
      <w:r w:rsidR="00855D3A" w:rsidRPr="00A210F6">
        <w:rPr>
          <w:sz w:val="22"/>
          <w:szCs w:val="22"/>
          <w:lang w:val="bg-BG"/>
        </w:rPr>
        <w:t>10</w:t>
      </w:r>
      <w:r w:rsidR="0077528F" w:rsidRPr="00A210F6">
        <w:rPr>
          <w:sz w:val="22"/>
          <w:szCs w:val="22"/>
          <w:lang w:val="bg-BG"/>
        </w:rPr>
        <w:t>,</w:t>
      </w:r>
      <w:r w:rsidR="00855D3A" w:rsidRPr="00A210F6">
        <w:rPr>
          <w:sz w:val="22"/>
          <w:szCs w:val="22"/>
          <w:lang w:val="bg-BG"/>
        </w:rPr>
        <w:t>4-</w:t>
      </w:r>
      <w:r w:rsidR="0077528F" w:rsidRPr="00A210F6">
        <w:rPr>
          <w:sz w:val="22"/>
          <w:szCs w:val="22"/>
          <w:lang w:val="bg-BG"/>
        </w:rPr>
        <w:t>пъти</w:t>
      </w:r>
      <w:r w:rsidR="003F3959" w:rsidRPr="00A210F6">
        <w:rPr>
          <w:sz w:val="22"/>
          <w:szCs w:val="22"/>
          <w:lang w:val="bg-BG"/>
        </w:rPr>
        <w:t xml:space="preserve"> по-високи спрямо максималната препоръчителна доза при хора</w:t>
      </w:r>
      <w:r w:rsidR="00C1111E" w:rsidRPr="00A210F6">
        <w:rPr>
          <w:sz w:val="22"/>
          <w:szCs w:val="22"/>
          <w:lang w:val="bg-BG"/>
        </w:rPr>
        <w:t xml:space="preserve"> </w:t>
      </w:r>
      <w:r w:rsidR="00855D3A" w:rsidRPr="00A210F6">
        <w:rPr>
          <w:sz w:val="22"/>
          <w:szCs w:val="22"/>
          <w:lang w:val="bg-BG"/>
        </w:rPr>
        <w:t xml:space="preserve">25 mg </w:t>
      </w:r>
      <w:r w:rsidR="003F3959" w:rsidRPr="00A210F6">
        <w:rPr>
          <w:sz w:val="22"/>
          <w:szCs w:val="22"/>
          <w:lang w:val="bg-BG"/>
        </w:rPr>
        <w:t>два пъти дневно</w:t>
      </w:r>
      <w:r w:rsidR="00855D3A" w:rsidRPr="00A210F6">
        <w:rPr>
          <w:sz w:val="22"/>
          <w:szCs w:val="22"/>
          <w:lang w:val="bg-BG"/>
        </w:rPr>
        <w:t xml:space="preserve">. </w:t>
      </w:r>
      <w:r w:rsidR="003F3959" w:rsidRPr="00A210F6">
        <w:rPr>
          <w:sz w:val="22"/>
          <w:szCs w:val="22"/>
          <w:lang w:val="bg-BG"/>
        </w:rPr>
        <w:t>На са установени ефекти при оценка на невроф</w:t>
      </w:r>
      <w:r w:rsidR="00B33CB3" w:rsidRPr="00A210F6">
        <w:rPr>
          <w:sz w:val="22"/>
          <w:szCs w:val="22"/>
          <w:lang w:val="bg-BG"/>
        </w:rPr>
        <w:t>а</w:t>
      </w:r>
      <w:r w:rsidR="003F3959" w:rsidRPr="00A210F6">
        <w:rPr>
          <w:sz w:val="22"/>
          <w:szCs w:val="22"/>
          <w:lang w:val="bg-BG"/>
        </w:rPr>
        <w:t>рм</w:t>
      </w:r>
      <w:r w:rsidR="00B33CB3" w:rsidRPr="00A210F6">
        <w:rPr>
          <w:sz w:val="22"/>
          <w:szCs w:val="22"/>
          <w:lang w:val="bg-BG"/>
        </w:rPr>
        <w:t>а</w:t>
      </w:r>
      <w:r w:rsidR="003F3959" w:rsidRPr="00A210F6">
        <w:rPr>
          <w:sz w:val="22"/>
          <w:szCs w:val="22"/>
          <w:lang w:val="bg-BG"/>
        </w:rPr>
        <w:t>кологичните свойства на руксолитиниб</w:t>
      </w:r>
      <w:r w:rsidR="00855D3A" w:rsidRPr="00A210F6">
        <w:rPr>
          <w:sz w:val="22"/>
          <w:szCs w:val="22"/>
          <w:lang w:val="bg-BG"/>
        </w:rPr>
        <w:t>.</w:t>
      </w:r>
    </w:p>
    <w:p w14:paraId="1D4EFD4A" w14:textId="77777777" w:rsidR="00DE121E" w:rsidRPr="00A210F6" w:rsidRDefault="00DE121E" w:rsidP="00B64364">
      <w:pPr>
        <w:pStyle w:val="Text"/>
        <w:spacing w:before="0"/>
        <w:jc w:val="left"/>
        <w:rPr>
          <w:sz w:val="22"/>
          <w:szCs w:val="22"/>
          <w:lang w:val="bg-BG"/>
        </w:rPr>
      </w:pPr>
    </w:p>
    <w:p w14:paraId="7A57B049" w14:textId="599EEF31" w:rsidR="00855D3A" w:rsidRPr="00FA26BA" w:rsidRDefault="00DE121E" w:rsidP="00B64364">
      <w:pPr>
        <w:pStyle w:val="Text"/>
        <w:spacing w:before="0"/>
        <w:jc w:val="left"/>
        <w:rPr>
          <w:sz w:val="22"/>
          <w:szCs w:val="22"/>
          <w:lang w:val="bg-BG"/>
        </w:rPr>
      </w:pPr>
      <w:r w:rsidRPr="00A210F6">
        <w:rPr>
          <w:sz w:val="22"/>
          <w:szCs w:val="22"/>
          <w:lang w:val="bg-BG"/>
        </w:rPr>
        <w:t xml:space="preserve">В проучвания при ювенилни плъхове приложението на руксолитиниб води до </w:t>
      </w:r>
      <w:r w:rsidR="00263500" w:rsidRPr="00A210F6">
        <w:rPr>
          <w:sz w:val="22"/>
          <w:szCs w:val="22"/>
          <w:lang w:val="bg-BG"/>
        </w:rPr>
        <w:t>ефекти върху</w:t>
      </w:r>
      <w:r w:rsidRPr="00A210F6">
        <w:rPr>
          <w:sz w:val="22"/>
          <w:szCs w:val="22"/>
          <w:lang w:val="bg-BG"/>
        </w:rPr>
        <w:t xml:space="preserve"> растежа и </w:t>
      </w:r>
      <w:r w:rsidR="00D4371C" w:rsidRPr="00A210F6">
        <w:rPr>
          <w:sz w:val="22"/>
          <w:szCs w:val="22"/>
          <w:lang w:val="bg-BG"/>
        </w:rPr>
        <w:t>костите</w:t>
      </w:r>
      <w:r w:rsidRPr="00A210F6">
        <w:rPr>
          <w:sz w:val="22"/>
          <w:szCs w:val="22"/>
          <w:lang w:val="bg-BG"/>
        </w:rPr>
        <w:t>.</w:t>
      </w:r>
      <w:r w:rsidR="00C1111E" w:rsidRPr="00A210F6">
        <w:rPr>
          <w:sz w:val="22"/>
          <w:szCs w:val="22"/>
          <w:lang w:val="bg-BG"/>
        </w:rPr>
        <w:t xml:space="preserve"> </w:t>
      </w:r>
      <w:r w:rsidR="009C15A6" w:rsidRPr="00A210F6">
        <w:rPr>
          <w:sz w:val="22"/>
          <w:szCs w:val="22"/>
          <w:lang w:val="bg-BG"/>
        </w:rPr>
        <w:t>Забавен</w:t>
      </w:r>
      <w:r w:rsidRPr="00A210F6">
        <w:rPr>
          <w:sz w:val="22"/>
          <w:szCs w:val="22"/>
          <w:lang w:val="bg-BG"/>
        </w:rPr>
        <w:t xml:space="preserve"> растеж на костите се наблюдава при дози </w:t>
      </w:r>
      <w:r w:rsidR="0033530C" w:rsidRPr="00A210F6">
        <w:rPr>
          <w:sz w:val="22"/>
          <w:szCs w:val="22"/>
          <w:lang w:val="bg-BG"/>
        </w:rPr>
        <w:t>≥5 mg/kg/</w:t>
      </w:r>
      <w:r w:rsidRPr="00A210F6">
        <w:rPr>
          <w:sz w:val="22"/>
          <w:szCs w:val="22"/>
          <w:lang w:val="bg-BG"/>
        </w:rPr>
        <w:t>ден</w:t>
      </w:r>
      <w:r w:rsidR="00263500" w:rsidRPr="00A210F6">
        <w:rPr>
          <w:sz w:val="22"/>
          <w:szCs w:val="22"/>
          <w:lang w:val="bg-BG"/>
        </w:rPr>
        <w:t>, когато третирането</w:t>
      </w:r>
      <w:r w:rsidRPr="00A210F6">
        <w:rPr>
          <w:sz w:val="22"/>
          <w:szCs w:val="22"/>
          <w:lang w:val="bg-BG"/>
        </w:rPr>
        <w:t xml:space="preserve"> започва на ден</w:t>
      </w:r>
      <w:r w:rsidRPr="00FA26BA">
        <w:rPr>
          <w:sz w:val="22"/>
          <w:szCs w:val="22"/>
          <w:lang w:val="bg-BG"/>
        </w:rPr>
        <w:t> 7 след раждането (сравнимо с новородено</w:t>
      </w:r>
      <w:r w:rsidR="009C15A6" w:rsidRPr="00FA26BA">
        <w:rPr>
          <w:sz w:val="22"/>
          <w:szCs w:val="22"/>
          <w:lang w:val="bg-BG"/>
        </w:rPr>
        <w:t xml:space="preserve"> дете</w:t>
      </w:r>
      <w:r w:rsidRPr="00FA26BA">
        <w:rPr>
          <w:sz w:val="22"/>
          <w:szCs w:val="22"/>
          <w:lang w:val="bg-BG"/>
        </w:rPr>
        <w:t xml:space="preserve">) и при </w:t>
      </w:r>
      <w:r w:rsidR="0033530C" w:rsidRPr="00FA26BA">
        <w:rPr>
          <w:sz w:val="22"/>
          <w:szCs w:val="22"/>
          <w:lang w:val="bg-BG"/>
        </w:rPr>
        <w:t>≥15 mg/kg/</w:t>
      </w:r>
      <w:r w:rsidRPr="00FA26BA">
        <w:rPr>
          <w:sz w:val="22"/>
          <w:szCs w:val="22"/>
          <w:lang w:val="bg-BG"/>
        </w:rPr>
        <w:t>ден</w:t>
      </w:r>
      <w:r w:rsidR="00263500" w:rsidRPr="00FA26BA">
        <w:rPr>
          <w:sz w:val="22"/>
          <w:szCs w:val="22"/>
          <w:lang w:val="bg-BG"/>
        </w:rPr>
        <w:t>,</w:t>
      </w:r>
      <w:r w:rsidR="00AB24A6" w:rsidRPr="00FA26BA">
        <w:rPr>
          <w:sz w:val="22"/>
          <w:szCs w:val="22"/>
          <w:lang w:val="bg-BG"/>
        </w:rPr>
        <w:t xml:space="preserve"> </w:t>
      </w:r>
      <w:r w:rsidR="00263500" w:rsidRPr="00FA26BA">
        <w:rPr>
          <w:sz w:val="22"/>
          <w:szCs w:val="22"/>
          <w:lang w:val="bg-BG"/>
        </w:rPr>
        <w:t>когато третирането</w:t>
      </w:r>
      <w:r w:rsidRPr="00FA26BA">
        <w:rPr>
          <w:sz w:val="22"/>
          <w:szCs w:val="22"/>
          <w:lang w:val="bg-BG"/>
        </w:rPr>
        <w:t xml:space="preserve"> започва на ден 14 или 21 </w:t>
      </w:r>
      <w:r w:rsidR="00D4371C" w:rsidRPr="00FA26BA">
        <w:rPr>
          <w:sz w:val="22"/>
          <w:szCs w:val="22"/>
          <w:lang w:val="bg-BG"/>
        </w:rPr>
        <w:t xml:space="preserve">след раждането </w:t>
      </w:r>
      <w:r w:rsidRPr="00FA26BA">
        <w:rPr>
          <w:sz w:val="22"/>
          <w:szCs w:val="22"/>
          <w:lang w:val="bg-BG"/>
        </w:rPr>
        <w:t>(сравнимо с дете на 1</w:t>
      </w:r>
      <w:r w:rsidRPr="00FA26BA">
        <w:rPr>
          <w:sz w:val="22"/>
          <w:szCs w:val="22"/>
          <w:lang w:val="bg-BG"/>
        </w:rPr>
        <w:noBreakHyphen/>
        <w:t>3 години)</w:t>
      </w:r>
      <w:r w:rsidR="0033530C" w:rsidRPr="00FA26BA">
        <w:rPr>
          <w:sz w:val="22"/>
          <w:szCs w:val="22"/>
          <w:lang w:val="bg-BG"/>
        </w:rPr>
        <w:t xml:space="preserve">. </w:t>
      </w:r>
      <w:r w:rsidRPr="00FA26BA">
        <w:rPr>
          <w:sz w:val="22"/>
          <w:szCs w:val="22"/>
          <w:lang w:val="bg-BG"/>
        </w:rPr>
        <w:t>Фрактури и ранна смърт на плъховете</w:t>
      </w:r>
      <w:r w:rsidR="00693504" w:rsidRPr="00FA26BA">
        <w:rPr>
          <w:sz w:val="22"/>
          <w:szCs w:val="22"/>
          <w:lang w:val="bg-BG"/>
        </w:rPr>
        <w:t xml:space="preserve"> се наблюдават при дози </w:t>
      </w:r>
      <w:r w:rsidR="0033530C" w:rsidRPr="00FA26BA">
        <w:rPr>
          <w:sz w:val="22"/>
          <w:szCs w:val="22"/>
          <w:lang w:val="bg-BG"/>
        </w:rPr>
        <w:t>≥30 mg/kg/</w:t>
      </w:r>
      <w:r w:rsidR="00693504" w:rsidRPr="00FA26BA">
        <w:rPr>
          <w:sz w:val="22"/>
          <w:szCs w:val="22"/>
          <w:lang w:val="bg-BG"/>
        </w:rPr>
        <w:t>ден</w:t>
      </w:r>
      <w:r w:rsidR="00263500" w:rsidRPr="00FA26BA">
        <w:rPr>
          <w:sz w:val="22"/>
          <w:szCs w:val="22"/>
          <w:lang w:val="bg-BG"/>
        </w:rPr>
        <w:t>, когато третирането</w:t>
      </w:r>
      <w:r w:rsidR="00693504" w:rsidRPr="00FA26BA">
        <w:rPr>
          <w:sz w:val="22"/>
          <w:szCs w:val="22"/>
          <w:lang w:val="bg-BG"/>
        </w:rPr>
        <w:t xml:space="preserve"> започва на ден 7 след раждането. Въз основа на </w:t>
      </w:r>
      <w:r w:rsidR="0033530C" w:rsidRPr="00FA26BA">
        <w:rPr>
          <w:rFonts w:eastAsia="Times New Roman"/>
          <w:sz w:val="22"/>
          <w:szCs w:val="22"/>
          <w:lang w:val="bg-BG"/>
        </w:rPr>
        <w:t>AUC</w:t>
      </w:r>
      <w:r w:rsidR="009C15A6" w:rsidRPr="00FA26BA">
        <w:rPr>
          <w:rFonts w:eastAsia="Times New Roman"/>
          <w:sz w:val="22"/>
          <w:szCs w:val="22"/>
          <w:lang w:val="bg-BG"/>
        </w:rPr>
        <w:t xml:space="preserve"> на несвързаното вещество</w:t>
      </w:r>
      <w:r w:rsidR="0033530C" w:rsidRPr="00FA26BA">
        <w:rPr>
          <w:rFonts w:eastAsia="Times New Roman"/>
          <w:sz w:val="22"/>
          <w:szCs w:val="22"/>
          <w:lang w:val="bg-BG"/>
        </w:rPr>
        <w:t xml:space="preserve">, </w:t>
      </w:r>
      <w:r w:rsidR="00693504" w:rsidRPr="00FA26BA">
        <w:rPr>
          <w:rFonts w:eastAsia="Times New Roman"/>
          <w:sz w:val="22"/>
          <w:szCs w:val="22"/>
          <w:lang w:val="bg-BG"/>
        </w:rPr>
        <w:t xml:space="preserve">експозицията при </w:t>
      </w:r>
      <w:r w:rsidR="0033530C" w:rsidRPr="00FA26BA">
        <w:rPr>
          <w:sz w:val="22"/>
          <w:szCs w:val="22"/>
          <w:lang w:val="bg-BG"/>
        </w:rPr>
        <w:t>NOAEL (</w:t>
      </w:r>
      <w:r w:rsidR="00693504" w:rsidRPr="00FA26BA">
        <w:rPr>
          <w:sz w:val="22"/>
          <w:szCs w:val="22"/>
          <w:lang w:val="bg-BG"/>
        </w:rPr>
        <w:t>ниво, при което не се наблюдава нежелан ефект</w:t>
      </w:r>
      <w:r w:rsidR="0033530C" w:rsidRPr="00FA26BA">
        <w:rPr>
          <w:sz w:val="22"/>
          <w:szCs w:val="22"/>
          <w:lang w:val="bg-BG"/>
        </w:rPr>
        <w:t xml:space="preserve">) </w:t>
      </w:r>
      <w:r w:rsidR="00693504" w:rsidRPr="00FA26BA">
        <w:rPr>
          <w:sz w:val="22"/>
          <w:szCs w:val="22"/>
          <w:lang w:val="bg-BG"/>
        </w:rPr>
        <w:t>при ювенилни плъхове</w:t>
      </w:r>
      <w:r w:rsidR="009C15A6" w:rsidRPr="00FA26BA">
        <w:rPr>
          <w:sz w:val="22"/>
          <w:szCs w:val="22"/>
          <w:lang w:val="bg-BG"/>
        </w:rPr>
        <w:t>, третирани</w:t>
      </w:r>
      <w:r w:rsidR="00693504" w:rsidRPr="00FA26BA">
        <w:rPr>
          <w:sz w:val="22"/>
          <w:szCs w:val="22"/>
          <w:lang w:val="bg-BG"/>
        </w:rPr>
        <w:t xml:space="preserve"> на ден 7 след раждането</w:t>
      </w:r>
      <w:r w:rsidR="00263500" w:rsidRPr="00FA26BA">
        <w:rPr>
          <w:sz w:val="22"/>
          <w:szCs w:val="22"/>
          <w:lang w:val="bg-BG"/>
        </w:rPr>
        <w:t>,</w:t>
      </w:r>
      <w:r w:rsidR="00693504" w:rsidRPr="00FA26BA">
        <w:rPr>
          <w:sz w:val="22"/>
          <w:szCs w:val="22"/>
          <w:lang w:val="bg-BG"/>
        </w:rPr>
        <w:t xml:space="preserve"> е </w:t>
      </w:r>
      <w:r w:rsidR="0033530C" w:rsidRPr="00FA26BA">
        <w:rPr>
          <w:sz w:val="22"/>
          <w:szCs w:val="22"/>
          <w:lang w:val="bg-BG"/>
        </w:rPr>
        <w:t>0</w:t>
      </w:r>
      <w:r w:rsidR="00693504" w:rsidRPr="00FA26BA">
        <w:rPr>
          <w:sz w:val="22"/>
          <w:szCs w:val="22"/>
          <w:lang w:val="bg-BG"/>
        </w:rPr>
        <w:t>,</w:t>
      </w:r>
      <w:r w:rsidR="0033530C" w:rsidRPr="00FA26BA">
        <w:rPr>
          <w:sz w:val="22"/>
          <w:szCs w:val="22"/>
          <w:lang w:val="bg-BG"/>
        </w:rPr>
        <w:t>3</w:t>
      </w:r>
      <w:r w:rsidR="00693504" w:rsidRPr="00FA26BA">
        <w:rPr>
          <w:sz w:val="22"/>
          <w:szCs w:val="22"/>
          <w:lang w:val="bg-BG"/>
        </w:rPr>
        <w:t xml:space="preserve"> пъти тази при възрастни пациенти, приемащи </w:t>
      </w:r>
      <w:r w:rsidR="0033530C" w:rsidRPr="00FA26BA">
        <w:rPr>
          <w:sz w:val="22"/>
          <w:szCs w:val="22"/>
          <w:lang w:val="bg-BG"/>
        </w:rPr>
        <w:t xml:space="preserve">25 mg </w:t>
      </w:r>
      <w:r w:rsidR="00693504" w:rsidRPr="00FA26BA">
        <w:rPr>
          <w:sz w:val="22"/>
          <w:szCs w:val="22"/>
          <w:lang w:val="bg-BG"/>
        </w:rPr>
        <w:t xml:space="preserve">два пъти дневно, докато </w:t>
      </w:r>
      <w:r w:rsidR="00263500" w:rsidRPr="00FA26BA">
        <w:rPr>
          <w:sz w:val="22"/>
          <w:szCs w:val="22"/>
          <w:lang w:val="bg-BG"/>
        </w:rPr>
        <w:t>забавяне</w:t>
      </w:r>
      <w:r w:rsidR="00693504" w:rsidRPr="00FA26BA">
        <w:rPr>
          <w:sz w:val="22"/>
          <w:szCs w:val="22"/>
          <w:lang w:val="bg-BG"/>
        </w:rPr>
        <w:t xml:space="preserve"> на растежа на костите и фрактури възникват при експозиции, които са съответно</w:t>
      </w:r>
      <w:r w:rsidR="007C600C" w:rsidRPr="00FA26BA">
        <w:rPr>
          <w:rFonts w:eastAsia="Times New Roman"/>
          <w:sz w:val="22"/>
          <w:szCs w:val="22"/>
          <w:lang w:val="bg-BG"/>
        </w:rPr>
        <w:t> </w:t>
      </w:r>
      <w:r w:rsidR="0033530C" w:rsidRPr="00FA26BA">
        <w:rPr>
          <w:rFonts w:eastAsia="Times New Roman"/>
          <w:sz w:val="22"/>
          <w:szCs w:val="22"/>
          <w:lang w:val="bg-BG"/>
        </w:rPr>
        <w:t>1</w:t>
      </w:r>
      <w:r w:rsidR="00693504" w:rsidRPr="00FA26BA">
        <w:rPr>
          <w:rFonts w:eastAsia="Times New Roman"/>
          <w:sz w:val="22"/>
          <w:szCs w:val="22"/>
          <w:lang w:val="bg-BG"/>
        </w:rPr>
        <w:t>,</w:t>
      </w:r>
      <w:r w:rsidR="0033530C" w:rsidRPr="00FA26BA">
        <w:rPr>
          <w:rFonts w:eastAsia="Times New Roman"/>
          <w:sz w:val="22"/>
          <w:szCs w:val="22"/>
          <w:lang w:val="bg-BG"/>
        </w:rPr>
        <w:t xml:space="preserve">5 </w:t>
      </w:r>
      <w:r w:rsidR="00693504" w:rsidRPr="00FA26BA">
        <w:rPr>
          <w:rFonts w:eastAsia="Times New Roman"/>
          <w:sz w:val="22"/>
          <w:szCs w:val="22"/>
          <w:lang w:val="bg-BG"/>
        </w:rPr>
        <w:t>и</w:t>
      </w:r>
      <w:r w:rsidR="0033530C" w:rsidRPr="00FA26BA">
        <w:rPr>
          <w:rFonts w:eastAsia="Times New Roman"/>
          <w:sz w:val="22"/>
          <w:szCs w:val="22"/>
          <w:lang w:val="bg-BG"/>
        </w:rPr>
        <w:t xml:space="preserve"> 13</w:t>
      </w:r>
      <w:r w:rsidR="00693504" w:rsidRPr="00FA26BA">
        <w:rPr>
          <w:rFonts w:eastAsia="Times New Roman"/>
          <w:sz w:val="22"/>
          <w:szCs w:val="22"/>
          <w:lang w:val="bg-BG"/>
        </w:rPr>
        <w:t xml:space="preserve"> пъти тази при възрастни пациенти, приемащи </w:t>
      </w:r>
      <w:r w:rsidR="0033530C" w:rsidRPr="00FA26BA">
        <w:rPr>
          <w:rFonts w:eastAsia="Times New Roman"/>
          <w:sz w:val="22"/>
          <w:szCs w:val="22"/>
          <w:lang w:val="bg-BG"/>
        </w:rPr>
        <w:t xml:space="preserve">25 mg </w:t>
      </w:r>
      <w:r w:rsidR="00693504" w:rsidRPr="00FA26BA">
        <w:rPr>
          <w:rFonts w:eastAsia="Times New Roman"/>
          <w:sz w:val="22"/>
          <w:szCs w:val="22"/>
          <w:lang w:val="bg-BG"/>
        </w:rPr>
        <w:t>два пъти дневно</w:t>
      </w:r>
      <w:r w:rsidR="0033530C" w:rsidRPr="00FA26BA">
        <w:rPr>
          <w:rFonts w:eastAsia="Times New Roman"/>
          <w:sz w:val="22"/>
          <w:szCs w:val="22"/>
          <w:lang w:val="bg-BG"/>
        </w:rPr>
        <w:t xml:space="preserve">. </w:t>
      </w:r>
      <w:r w:rsidR="00693504" w:rsidRPr="00FA26BA">
        <w:rPr>
          <w:rFonts w:eastAsia="Times New Roman"/>
          <w:sz w:val="22"/>
          <w:szCs w:val="22"/>
          <w:lang w:val="bg-BG"/>
        </w:rPr>
        <w:t xml:space="preserve">Ефектите като цяло са по-тежки, когато приложението се започне по-рано </w:t>
      </w:r>
      <w:r w:rsidR="00C508F9" w:rsidRPr="00FA26BA">
        <w:rPr>
          <w:rFonts w:eastAsia="Times New Roman"/>
          <w:sz w:val="22"/>
          <w:szCs w:val="22"/>
          <w:lang w:val="bg-BG"/>
        </w:rPr>
        <w:t>след раждането. Освен ефекта върху развитието на костите, останалите ефекти на руксолитиниб при ювенилни плъхове са подобни на т</w:t>
      </w:r>
      <w:r w:rsidR="00E14AB9" w:rsidRPr="00FA26BA">
        <w:rPr>
          <w:rFonts w:eastAsia="Times New Roman"/>
          <w:sz w:val="22"/>
          <w:szCs w:val="22"/>
          <w:lang w:val="bg-BG"/>
        </w:rPr>
        <w:t>е</w:t>
      </w:r>
      <w:r w:rsidR="00C508F9" w:rsidRPr="00FA26BA">
        <w:rPr>
          <w:rFonts w:eastAsia="Times New Roman"/>
          <w:sz w:val="22"/>
          <w:szCs w:val="22"/>
          <w:lang w:val="bg-BG"/>
        </w:rPr>
        <w:t>зи при възрастни плъхове. Ювенилните плъхове са по-чувствителни, отколкото възрастните плъхове към токсичността на руксолитиниб</w:t>
      </w:r>
      <w:r w:rsidR="0033530C" w:rsidRPr="00FA26BA">
        <w:rPr>
          <w:sz w:val="22"/>
          <w:szCs w:val="22"/>
          <w:lang w:val="bg-BG"/>
        </w:rPr>
        <w:t>.</w:t>
      </w:r>
    </w:p>
    <w:p w14:paraId="1112C766" w14:textId="77777777" w:rsidR="0033530C" w:rsidRPr="00FA26BA" w:rsidRDefault="0033530C" w:rsidP="00B64364">
      <w:pPr>
        <w:pStyle w:val="Text"/>
        <w:spacing w:before="0"/>
        <w:jc w:val="left"/>
        <w:rPr>
          <w:rFonts w:eastAsia="Times New Roman"/>
          <w:sz w:val="22"/>
          <w:szCs w:val="22"/>
          <w:lang w:val="bg-BG"/>
        </w:rPr>
      </w:pPr>
    </w:p>
    <w:p w14:paraId="187856AB" w14:textId="6C5FC8C0" w:rsidR="00855D3A" w:rsidRPr="00FA26BA" w:rsidRDefault="00F440F6" w:rsidP="00B64364">
      <w:pPr>
        <w:pStyle w:val="Text"/>
        <w:spacing w:before="0"/>
        <w:jc w:val="left"/>
        <w:rPr>
          <w:rFonts w:eastAsia="Times New Roman"/>
          <w:sz w:val="22"/>
          <w:szCs w:val="22"/>
          <w:lang w:val="bg-BG"/>
        </w:rPr>
      </w:pPr>
      <w:r w:rsidRPr="00FA26BA">
        <w:rPr>
          <w:rFonts w:eastAsia="Times New Roman"/>
          <w:sz w:val="22"/>
          <w:szCs w:val="22"/>
          <w:lang w:val="bg-BG"/>
        </w:rPr>
        <w:t>В проучвания при животни руксолитиниб понижава феталното тегло и повишава постимплантационните загуби. Няма данни за тератогенни ефекти при плъхове и зайци. Независимо от това, тъй като границите на експозицията са ниски спрямо най-високата клинична доза, резултатите са с ограничено значение при хора.</w:t>
      </w:r>
      <w:r w:rsidR="00AB24A6" w:rsidRPr="00FA26BA">
        <w:rPr>
          <w:rFonts w:eastAsia="Times New Roman"/>
          <w:sz w:val="22"/>
          <w:szCs w:val="22"/>
          <w:lang w:val="bg-BG"/>
        </w:rPr>
        <w:t xml:space="preserve"> </w:t>
      </w:r>
      <w:r w:rsidR="00C8718D" w:rsidRPr="00FA26BA">
        <w:rPr>
          <w:rFonts w:eastAsia="Times New Roman"/>
          <w:sz w:val="22"/>
          <w:szCs w:val="22"/>
          <w:lang w:val="bg-BG"/>
        </w:rPr>
        <w:t xml:space="preserve">Не са </w:t>
      </w:r>
      <w:r w:rsidR="007A78BA" w:rsidRPr="00FA26BA">
        <w:rPr>
          <w:rFonts w:eastAsia="Times New Roman"/>
          <w:sz w:val="22"/>
          <w:szCs w:val="22"/>
          <w:lang w:val="bg-BG"/>
        </w:rPr>
        <w:t xml:space="preserve">установени </w:t>
      </w:r>
      <w:r w:rsidR="00C8718D" w:rsidRPr="00FA26BA">
        <w:rPr>
          <w:rFonts w:eastAsia="Times New Roman"/>
          <w:sz w:val="22"/>
          <w:szCs w:val="22"/>
          <w:lang w:val="bg-BG"/>
        </w:rPr>
        <w:t>ефекти по отношение на фертилитета</w:t>
      </w:r>
      <w:r w:rsidR="00D92A80" w:rsidRPr="00FA26BA">
        <w:rPr>
          <w:rFonts w:eastAsia="Times New Roman"/>
          <w:sz w:val="22"/>
          <w:szCs w:val="22"/>
          <w:lang w:val="bg-BG"/>
        </w:rPr>
        <w:t>. В проучване за пре- и постнатално развитие се установява леко удължаване на гестаци</w:t>
      </w:r>
      <w:r w:rsidR="007A78BA" w:rsidRPr="00FA26BA">
        <w:rPr>
          <w:rFonts w:eastAsia="Times New Roman"/>
          <w:sz w:val="22"/>
          <w:szCs w:val="22"/>
          <w:lang w:val="bg-BG"/>
        </w:rPr>
        <w:t>онния период</w:t>
      </w:r>
      <w:r w:rsidR="00FA7E47" w:rsidRPr="00FA26BA">
        <w:rPr>
          <w:rFonts w:eastAsia="Times New Roman"/>
          <w:sz w:val="22"/>
          <w:szCs w:val="22"/>
          <w:lang w:val="bg-BG"/>
        </w:rPr>
        <w:t xml:space="preserve">, намален брой имплантационни места и намален брой на </w:t>
      </w:r>
      <w:r w:rsidR="00FA7E47" w:rsidRPr="00FA26BA">
        <w:rPr>
          <w:rFonts w:eastAsia="Times New Roman"/>
          <w:sz w:val="22"/>
          <w:szCs w:val="22"/>
          <w:lang w:val="bg-BG"/>
        </w:rPr>
        <w:lastRenderedPageBreak/>
        <w:t>малките.</w:t>
      </w:r>
      <w:r w:rsidR="00AB24A6" w:rsidRPr="00FA26BA">
        <w:rPr>
          <w:rFonts w:eastAsia="Times New Roman"/>
          <w:sz w:val="22"/>
          <w:szCs w:val="22"/>
          <w:lang w:val="bg-BG"/>
        </w:rPr>
        <w:t xml:space="preserve"> </w:t>
      </w:r>
      <w:r w:rsidR="00FA7E47" w:rsidRPr="00FA26BA">
        <w:rPr>
          <w:rFonts w:eastAsia="Times New Roman"/>
          <w:sz w:val="22"/>
          <w:szCs w:val="22"/>
          <w:lang w:val="bg-BG"/>
        </w:rPr>
        <w:t>При малките се наблюдава понижен</w:t>
      </w:r>
      <w:r w:rsidR="007A78BA" w:rsidRPr="00FA26BA">
        <w:rPr>
          <w:rFonts w:eastAsia="Times New Roman"/>
          <w:sz w:val="22"/>
          <w:szCs w:val="22"/>
          <w:lang w:val="bg-BG"/>
        </w:rPr>
        <w:t xml:space="preserve">о средно </w:t>
      </w:r>
      <w:r w:rsidR="00FA7E47" w:rsidRPr="00FA26BA">
        <w:rPr>
          <w:rFonts w:eastAsia="Times New Roman"/>
          <w:sz w:val="22"/>
          <w:szCs w:val="22"/>
          <w:lang w:val="bg-BG"/>
        </w:rPr>
        <w:t>тегло при раждане и кратък период на понижен</w:t>
      </w:r>
      <w:r w:rsidR="00AC40D0" w:rsidRPr="00FA26BA">
        <w:rPr>
          <w:rFonts w:eastAsia="Times New Roman"/>
          <w:sz w:val="22"/>
          <w:szCs w:val="22"/>
          <w:lang w:val="bg-BG"/>
        </w:rPr>
        <w:t>о</w:t>
      </w:r>
      <w:r w:rsidR="00FA7E47" w:rsidRPr="00FA26BA">
        <w:rPr>
          <w:rFonts w:eastAsia="Times New Roman"/>
          <w:sz w:val="22"/>
          <w:szCs w:val="22"/>
          <w:lang w:val="bg-BG"/>
        </w:rPr>
        <w:t xml:space="preserve"> средно</w:t>
      </w:r>
      <w:r w:rsidR="00AC40D0" w:rsidRPr="00FA26BA">
        <w:rPr>
          <w:rFonts w:eastAsia="Times New Roman"/>
          <w:sz w:val="22"/>
          <w:szCs w:val="22"/>
          <w:lang w:val="bg-BG"/>
        </w:rPr>
        <w:t xml:space="preserve"> наддаване на</w:t>
      </w:r>
      <w:r w:rsidR="00FA7E47" w:rsidRPr="00FA26BA">
        <w:rPr>
          <w:rFonts w:eastAsia="Times New Roman"/>
          <w:sz w:val="22"/>
          <w:szCs w:val="22"/>
          <w:lang w:val="bg-BG"/>
        </w:rPr>
        <w:t xml:space="preserve"> телесно тегло</w:t>
      </w:r>
      <w:r w:rsidR="00DB4D4C" w:rsidRPr="00FA26BA">
        <w:rPr>
          <w:rFonts w:eastAsia="Times New Roman"/>
          <w:sz w:val="22"/>
          <w:szCs w:val="22"/>
          <w:lang w:val="bg-BG"/>
        </w:rPr>
        <w:t xml:space="preserve">. </w:t>
      </w:r>
      <w:r w:rsidR="00FA7E47" w:rsidRPr="00FA26BA">
        <w:rPr>
          <w:rFonts w:eastAsia="Times New Roman"/>
          <w:sz w:val="22"/>
          <w:szCs w:val="22"/>
          <w:lang w:val="bg-BG"/>
        </w:rPr>
        <w:t xml:space="preserve">При плъхове </w:t>
      </w:r>
      <w:r w:rsidR="00D25DD8" w:rsidRPr="00FA26BA">
        <w:rPr>
          <w:rFonts w:eastAsia="Times New Roman"/>
          <w:sz w:val="22"/>
          <w:szCs w:val="22"/>
          <w:lang w:val="bg-BG"/>
        </w:rPr>
        <w:t xml:space="preserve">в период на лактация </w:t>
      </w:r>
      <w:r w:rsidR="00FA7E47" w:rsidRPr="00FA26BA">
        <w:rPr>
          <w:rFonts w:eastAsia="Times New Roman"/>
          <w:sz w:val="22"/>
          <w:szCs w:val="22"/>
          <w:lang w:val="bg-BG"/>
        </w:rPr>
        <w:t>руксолитиниб и/или неговите метаболити се екскретират в млякото в концентрация, която е 13 пъти по-висока, отколкото плазмена</w:t>
      </w:r>
      <w:r w:rsidR="00225470">
        <w:rPr>
          <w:rFonts w:eastAsia="Times New Roman"/>
          <w:sz w:val="22"/>
          <w:szCs w:val="22"/>
          <w:lang w:val="bg-BG"/>
        </w:rPr>
        <w:t>та</w:t>
      </w:r>
      <w:r w:rsidR="00FA7E47" w:rsidRPr="00FA26BA">
        <w:rPr>
          <w:rFonts w:eastAsia="Times New Roman"/>
          <w:sz w:val="22"/>
          <w:szCs w:val="22"/>
          <w:lang w:val="bg-BG"/>
        </w:rPr>
        <w:t xml:space="preserve"> концентрация</w:t>
      </w:r>
      <w:r w:rsidR="00DB4D4C" w:rsidRPr="00FA26BA">
        <w:rPr>
          <w:rFonts w:eastAsia="Times New Roman"/>
          <w:sz w:val="22"/>
          <w:szCs w:val="22"/>
          <w:lang w:val="bg-BG"/>
        </w:rPr>
        <w:t>.</w:t>
      </w:r>
      <w:r w:rsidR="00AB24A6" w:rsidRPr="00FA26BA">
        <w:rPr>
          <w:rFonts w:eastAsia="Times New Roman"/>
          <w:sz w:val="22"/>
          <w:szCs w:val="22"/>
          <w:lang w:val="bg-BG"/>
        </w:rPr>
        <w:t xml:space="preserve"> </w:t>
      </w:r>
      <w:r w:rsidR="00FA7E47" w:rsidRPr="00FA26BA">
        <w:rPr>
          <w:rFonts w:eastAsia="Times New Roman"/>
          <w:sz w:val="22"/>
          <w:szCs w:val="22"/>
          <w:lang w:val="bg-BG"/>
        </w:rPr>
        <w:t>Руксолитиниб не е мутагенен или кластогенен</w:t>
      </w:r>
      <w:r w:rsidR="007A3C78" w:rsidRPr="00FA26BA">
        <w:rPr>
          <w:rFonts w:eastAsia="Times New Roman"/>
          <w:sz w:val="22"/>
          <w:szCs w:val="22"/>
          <w:lang w:val="bg-BG"/>
        </w:rPr>
        <w:t>.</w:t>
      </w:r>
      <w:r w:rsidR="00FA7E47" w:rsidRPr="00FA26BA">
        <w:rPr>
          <w:rFonts w:eastAsia="Times New Roman"/>
          <w:sz w:val="22"/>
          <w:szCs w:val="22"/>
          <w:lang w:val="bg-BG"/>
        </w:rPr>
        <w:t xml:space="preserve"> Руксолитиниб не е ка</w:t>
      </w:r>
      <w:r w:rsidR="00DE622C" w:rsidRPr="00FA26BA">
        <w:rPr>
          <w:rFonts w:eastAsia="Times New Roman"/>
          <w:sz w:val="22"/>
          <w:szCs w:val="22"/>
          <w:lang w:val="bg-BG"/>
        </w:rPr>
        <w:t>нцер</w:t>
      </w:r>
      <w:r w:rsidR="00FA7E47" w:rsidRPr="00FA26BA">
        <w:rPr>
          <w:rFonts w:eastAsia="Times New Roman"/>
          <w:sz w:val="22"/>
          <w:szCs w:val="22"/>
          <w:lang w:val="bg-BG"/>
        </w:rPr>
        <w:t>ог</w:t>
      </w:r>
      <w:r w:rsidR="007A3C78" w:rsidRPr="00FA26BA">
        <w:rPr>
          <w:rFonts w:eastAsia="Times New Roman"/>
          <w:sz w:val="22"/>
          <w:szCs w:val="22"/>
          <w:lang w:val="bg-BG"/>
        </w:rPr>
        <w:t>енен</w:t>
      </w:r>
      <w:r w:rsidR="00FA7E47" w:rsidRPr="00FA26BA">
        <w:rPr>
          <w:rFonts w:eastAsia="Times New Roman"/>
          <w:sz w:val="22"/>
          <w:szCs w:val="22"/>
          <w:lang w:val="bg-BG"/>
        </w:rPr>
        <w:t xml:space="preserve"> в</w:t>
      </w:r>
      <w:r w:rsidR="00855D3A" w:rsidRPr="00FA26BA">
        <w:rPr>
          <w:rFonts w:eastAsia="Times New Roman"/>
          <w:sz w:val="22"/>
          <w:szCs w:val="22"/>
          <w:lang w:val="bg-BG"/>
        </w:rPr>
        <w:t xml:space="preserve"> Tg.rasH2 </w:t>
      </w:r>
      <w:r w:rsidR="00FA7E47" w:rsidRPr="00FA26BA">
        <w:rPr>
          <w:rFonts w:eastAsia="Times New Roman"/>
          <w:sz w:val="22"/>
          <w:szCs w:val="22"/>
          <w:lang w:val="bg-BG"/>
        </w:rPr>
        <w:t>трансгенен миши модел</w:t>
      </w:r>
      <w:r w:rsidR="00855D3A" w:rsidRPr="00FA26BA">
        <w:rPr>
          <w:rFonts w:eastAsia="Times New Roman"/>
          <w:sz w:val="22"/>
          <w:szCs w:val="22"/>
          <w:lang w:val="bg-BG"/>
        </w:rPr>
        <w:t>.</w:t>
      </w:r>
    </w:p>
    <w:p w14:paraId="5BA1A3F4" w14:textId="77777777" w:rsidR="00812D16" w:rsidRPr="00FA26BA" w:rsidRDefault="00812D16" w:rsidP="00B64364">
      <w:pPr>
        <w:pStyle w:val="Text"/>
        <w:spacing w:before="0"/>
        <w:jc w:val="left"/>
        <w:rPr>
          <w:rFonts w:eastAsia="Times New Roman"/>
          <w:sz w:val="22"/>
          <w:szCs w:val="22"/>
          <w:lang w:val="bg-BG"/>
        </w:rPr>
      </w:pPr>
    </w:p>
    <w:p w14:paraId="631BAC91" w14:textId="77777777" w:rsidR="00812D16" w:rsidRPr="00FA26BA" w:rsidRDefault="00812D16" w:rsidP="00B64364">
      <w:pPr>
        <w:pStyle w:val="Text"/>
        <w:spacing w:before="0"/>
        <w:jc w:val="left"/>
        <w:rPr>
          <w:rFonts w:eastAsia="Times New Roman"/>
          <w:sz w:val="22"/>
          <w:szCs w:val="22"/>
          <w:lang w:val="bg-BG"/>
        </w:rPr>
      </w:pPr>
    </w:p>
    <w:p w14:paraId="37B82A37" w14:textId="77777777" w:rsidR="00812D16" w:rsidRPr="00FA26BA" w:rsidRDefault="00812D16" w:rsidP="00B64364">
      <w:pPr>
        <w:keepNext/>
        <w:spacing w:line="240" w:lineRule="auto"/>
        <w:ind w:left="567" w:hanging="567"/>
        <w:rPr>
          <w:b/>
          <w:szCs w:val="22"/>
          <w:lang w:val="bg-BG"/>
        </w:rPr>
      </w:pPr>
      <w:r w:rsidRPr="00FA26BA">
        <w:rPr>
          <w:b/>
          <w:szCs w:val="22"/>
          <w:lang w:val="bg-BG"/>
        </w:rPr>
        <w:t>6.</w:t>
      </w:r>
      <w:r w:rsidRPr="00FA26BA">
        <w:rPr>
          <w:b/>
          <w:szCs w:val="22"/>
          <w:lang w:val="bg-BG"/>
        </w:rPr>
        <w:tab/>
      </w:r>
      <w:r w:rsidR="007256E9" w:rsidRPr="00FA26BA">
        <w:rPr>
          <w:b/>
          <w:szCs w:val="22"/>
          <w:lang w:val="bg-BG"/>
        </w:rPr>
        <w:t>ФАРМАЦЕВТИЧНИ ДАННИ</w:t>
      </w:r>
    </w:p>
    <w:p w14:paraId="2F385D44" w14:textId="77777777" w:rsidR="00812D16" w:rsidRPr="00FA26BA" w:rsidRDefault="00812D16" w:rsidP="00B64364">
      <w:pPr>
        <w:pStyle w:val="Text"/>
        <w:keepNext/>
        <w:spacing w:before="0"/>
        <w:jc w:val="left"/>
        <w:rPr>
          <w:sz w:val="22"/>
          <w:szCs w:val="22"/>
          <w:lang w:val="bg-BG"/>
        </w:rPr>
      </w:pPr>
    </w:p>
    <w:p w14:paraId="205ED904" w14:textId="77777777" w:rsidR="00812D16" w:rsidRPr="00FA26BA" w:rsidRDefault="00812D16" w:rsidP="00B64364">
      <w:pPr>
        <w:keepNext/>
        <w:spacing w:line="240" w:lineRule="auto"/>
        <w:ind w:left="567" w:hanging="567"/>
        <w:rPr>
          <w:b/>
          <w:szCs w:val="22"/>
          <w:lang w:val="bg-BG"/>
        </w:rPr>
      </w:pPr>
      <w:r w:rsidRPr="00FA26BA">
        <w:rPr>
          <w:b/>
          <w:szCs w:val="22"/>
          <w:lang w:val="bg-BG"/>
        </w:rPr>
        <w:t>6.1</w:t>
      </w:r>
      <w:r w:rsidRPr="00FA26BA">
        <w:rPr>
          <w:b/>
          <w:szCs w:val="22"/>
          <w:lang w:val="bg-BG"/>
        </w:rPr>
        <w:tab/>
      </w:r>
      <w:r w:rsidR="007256E9" w:rsidRPr="00FA26BA">
        <w:rPr>
          <w:b/>
          <w:szCs w:val="22"/>
          <w:lang w:val="bg-BG"/>
        </w:rPr>
        <w:t>Списък на помощните вещества</w:t>
      </w:r>
    </w:p>
    <w:p w14:paraId="71B823B9" w14:textId="77777777" w:rsidR="00812D16" w:rsidRPr="00FA26BA" w:rsidRDefault="00812D16" w:rsidP="00B64364">
      <w:pPr>
        <w:pStyle w:val="Text"/>
        <w:keepNext/>
        <w:spacing w:before="0"/>
        <w:jc w:val="left"/>
        <w:rPr>
          <w:sz w:val="22"/>
          <w:szCs w:val="22"/>
          <w:lang w:val="bg-BG"/>
        </w:rPr>
      </w:pPr>
    </w:p>
    <w:p w14:paraId="403F7607" w14:textId="77777777" w:rsidR="00855D3A" w:rsidRPr="00FA26BA" w:rsidRDefault="0074258B" w:rsidP="00B64364">
      <w:pPr>
        <w:pStyle w:val="Text"/>
        <w:spacing w:before="0"/>
        <w:jc w:val="left"/>
        <w:rPr>
          <w:rFonts w:eastAsia="Times New Roman"/>
          <w:sz w:val="22"/>
          <w:szCs w:val="22"/>
          <w:lang w:val="bg-BG"/>
        </w:rPr>
      </w:pPr>
      <w:r w:rsidRPr="00FA26BA">
        <w:rPr>
          <w:rFonts w:eastAsia="Times New Roman"/>
          <w:sz w:val="22"/>
          <w:szCs w:val="22"/>
          <w:lang w:val="bg-BG"/>
        </w:rPr>
        <w:t>Целулоза, м</w:t>
      </w:r>
      <w:r w:rsidR="00860914" w:rsidRPr="00FA26BA">
        <w:rPr>
          <w:rFonts w:eastAsia="Times New Roman"/>
          <w:sz w:val="22"/>
          <w:szCs w:val="22"/>
          <w:lang w:val="bg-BG"/>
        </w:rPr>
        <w:t>икрокристална</w:t>
      </w:r>
    </w:p>
    <w:p w14:paraId="5D9FD444" w14:textId="77777777" w:rsidR="0074258B" w:rsidRPr="00FA26BA" w:rsidRDefault="00860914" w:rsidP="00B64364">
      <w:pPr>
        <w:pStyle w:val="Text"/>
        <w:spacing w:before="0"/>
        <w:jc w:val="left"/>
        <w:rPr>
          <w:color w:val="000000"/>
          <w:sz w:val="22"/>
          <w:szCs w:val="22"/>
          <w:lang w:val="bg-BG"/>
        </w:rPr>
      </w:pPr>
      <w:r w:rsidRPr="00FA26BA">
        <w:rPr>
          <w:rFonts w:eastAsia="Times New Roman"/>
          <w:sz w:val="22"/>
          <w:szCs w:val="22"/>
          <w:lang w:val="bg-BG"/>
        </w:rPr>
        <w:t>Магнезиев стеарат</w:t>
      </w:r>
    </w:p>
    <w:p w14:paraId="579F19DB" w14:textId="77777777" w:rsidR="00855D3A" w:rsidRPr="00FA26BA" w:rsidRDefault="0074258B" w:rsidP="00B64364">
      <w:pPr>
        <w:pStyle w:val="Text"/>
        <w:spacing w:before="0"/>
        <w:jc w:val="left"/>
        <w:rPr>
          <w:rFonts w:eastAsia="Times New Roman"/>
          <w:sz w:val="22"/>
          <w:szCs w:val="22"/>
          <w:lang w:val="bg-BG"/>
        </w:rPr>
      </w:pPr>
      <w:r w:rsidRPr="00FA26BA">
        <w:rPr>
          <w:color w:val="000000"/>
          <w:sz w:val="22"/>
          <w:szCs w:val="22"/>
          <w:lang w:val="bg-BG"/>
        </w:rPr>
        <w:t>Силициев диоксид, колоиден безводен</w:t>
      </w:r>
    </w:p>
    <w:p w14:paraId="0DAFC8A5" w14:textId="77777777" w:rsidR="00855D3A" w:rsidRPr="00FA26BA" w:rsidRDefault="00860914" w:rsidP="00B64364">
      <w:pPr>
        <w:pStyle w:val="Text"/>
        <w:spacing w:before="0"/>
        <w:jc w:val="left"/>
        <w:rPr>
          <w:rFonts w:eastAsia="Times New Roman"/>
          <w:sz w:val="22"/>
          <w:szCs w:val="22"/>
          <w:lang w:val="bg-BG"/>
        </w:rPr>
      </w:pPr>
      <w:r w:rsidRPr="00FA26BA">
        <w:rPr>
          <w:rFonts w:eastAsia="Times New Roman"/>
          <w:sz w:val="22"/>
          <w:szCs w:val="22"/>
          <w:lang w:val="bg-BG"/>
        </w:rPr>
        <w:t>Натриев нишестен гликолат</w:t>
      </w:r>
      <w:r w:rsidR="00EC330D" w:rsidRPr="00FA26BA">
        <w:rPr>
          <w:rFonts w:eastAsia="Times New Roman"/>
          <w:sz w:val="22"/>
          <w:szCs w:val="22"/>
          <w:lang w:val="bg-BG"/>
        </w:rPr>
        <w:t xml:space="preserve"> (Тип А)</w:t>
      </w:r>
    </w:p>
    <w:p w14:paraId="2BB10C81" w14:textId="77777777" w:rsidR="00855D3A" w:rsidRPr="00FA26BA" w:rsidRDefault="00860914" w:rsidP="00B64364">
      <w:pPr>
        <w:pStyle w:val="Text"/>
        <w:spacing w:before="0"/>
        <w:jc w:val="left"/>
        <w:rPr>
          <w:rFonts w:eastAsia="Times New Roman"/>
          <w:sz w:val="22"/>
          <w:szCs w:val="22"/>
          <w:lang w:val="bg-BG"/>
        </w:rPr>
      </w:pPr>
      <w:r w:rsidRPr="00FA26BA">
        <w:rPr>
          <w:rFonts w:eastAsia="Times New Roman"/>
          <w:sz w:val="22"/>
          <w:szCs w:val="22"/>
          <w:lang w:val="bg-BG"/>
        </w:rPr>
        <w:t>Повидон</w:t>
      </w:r>
      <w:r w:rsidR="00601973" w:rsidRPr="00FA26BA">
        <w:rPr>
          <w:rFonts w:eastAsia="Times New Roman"/>
          <w:sz w:val="22"/>
          <w:szCs w:val="22"/>
          <w:lang w:val="bg-BG"/>
        </w:rPr>
        <w:t xml:space="preserve"> К30</w:t>
      </w:r>
    </w:p>
    <w:p w14:paraId="42396AEF" w14:textId="77777777" w:rsidR="00855D3A" w:rsidRPr="00FA26BA" w:rsidRDefault="00860914" w:rsidP="00B64364">
      <w:pPr>
        <w:pStyle w:val="Text"/>
        <w:spacing w:before="0"/>
        <w:jc w:val="left"/>
        <w:rPr>
          <w:rFonts w:eastAsia="Times New Roman"/>
          <w:sz w:val="22"/>
          <w:szCs w:val="22"/>
          <w:lang w:val="bg-BG"/>
        </w:rPr>
      </w:pPr>
      <w:r w:rsidRPr="00FA26BA">
        <w:rPr>
          <w:rFonts w:eastAsia="Times New Roman"/>
          <w:sz w:val="22"/>
          <w:szCs w:val="22"/>
          <w:lang w:val="bg-BG"/>
        </w:rPr>
        <w:t>Хидроксипропилцелулоза</w:t>
      </w:r>
      <w:r w:rsidR="00601973" w:rsidRPr="00FA26BA">
        <w:rPr>
          <w:rFonts w:eastAsia="Times New Roman"/>
          <w:sz w:val="22"/>
          <w:szCs w:val="22"/>
          <w:lang w:val="bg-BG"/>
        </w:rPr>
        <w:t xml:space="preserve"> 300 до 600 cps</w:t>
      </w:r>
    </w:p>
    <w:p w14:paraId="2FC823E6" w14:textId="77777777" w:rsidR="00855D3A" w:rsidRPr="00FA26BA" w:rsidRDefault="00860914" w:rsidP="00B64364">
      <w:pPr>
        <w:pStyle w:val="Text"/>
        <w:spacing w:before="0"/>
        <w:jc w:val="left"/>
        <w:rPr>
          <w:rFonts w:eastAsia="Times New Roman"/>
          <w:sz w:val="22"/>
          <w:szCs w:val="22"/>
          <w:lang w:val="bg-BG"/>
        </w:rPr>
      </w:pPr>
      <w:r w:rsidRPr="00FA26BA">
        <w:rPr>
          <w:rFonts w:eastAsia="Times New Roman"/>
          <w:sz w:val="22"/>
          <w:szCs w:val="22"/>
          <w:lang w:val="bg-BG"/>
        </w:rPr>
        <w:t>Лактоза монохидрат</w:t>
      </w:r>
    </w:p>
    <w:p w14:paraId="2C15F690" w14:textId="77777777" w:rsidR="00855D3A" w:rsidRPr="00FA26BA" w:rsidRDefault="00855D3A" w:rsidP="00B64364">
      <w:pPr>
        <w:pStyle w:val="Text"/>
        <w:spacing w:before="0"/>
        <w:jc w:val="left"/>
        <w:rPr>
          <w:rFonts w:eastAsia="Times New Roman"/>
          <w:sz w:val="22"/>
          <w:szCs w:val="22"/>
          <w:lang w:val="bg-BG"/>
        </w:rPr>
      </w:pPr>
    </w:p>
    <w:p w14:paraId="61A0BB24" w14:textId="77777777" w:rsidR="00812D16" w:rsidRPr="00FA26BA" w:rsidRDefault="00812D16" w:rsidP="00B64364">
      <w:pPr>
        <w:keepNext/>
        <w:spacing w:line="240" w:lineRule="auto"/>
        <w:ind w:left="567" w:hanging="567"/>
        <w:rPr>
          <w:b/>
          <w:szCs w:val="22"/>
          <w:lang w:val="bg-BG"/>
        </w:rPr>
      </w:pPr>
      <w:r w:rsidRPr="00FA26BA">
        <w:rPr>
          <w:b/>
          <w:szCs w:val="22"/>
          <w:lang w:val="bg-BG"/>
        </w:rPr>
        <w:t>6.2</w:t>
      </w:r>
      <w:r w:rsidRPr="00FA26BA">
        <w:rPr>
          <w:b/>
          <w:szCs w:val="22"/>
          <w:lang w:val="bg-BG"/>
        </w:rPr>
        <w:tab/>
      </w:r>
      <w:r w:rsidR="007256E9" w:rsidRPr="00FA26BA">
        <w:rPr>
          <w:b/>
          <w:szCs w:val="22"/>
          <w:lang w:val="bg-BG"/>
        </w:rPr>
        <w:t>Несъвместимости</w:t>
      </w:r>
    </w:p>
    <w:p w14:paraId="6E384332" w14:textId="77777777" w:rsidR="00812D16" w:rsidRPr="00FA26BA" w:rsidRDefault="00812D16" w:rsidP="00B64364">
      <w:pPr>
        <w:pStyle w:val="Text"/>
        <w:keepNext/>
        <w:spacing w:before="0"/>
        <w:jc w:val="left"/>
        <w:rPr>
          <w:rFonts w:eastAsia="Times New Roman"/>
          <w:sz w:val="22"/>
          <w:szCs w:val="22"/>
          <w:lang w:val="bg-BG"/>
        </w:rPr>
      </w:pPr>
    </w:p>
    <w:p w14:paraId="7F76BD50" w14:textId="77777777" w:rsidR="00560EDA" w:rsidRPr="00FA26BA" w:rsidRDefault="007256E9" w:rsidP="00B64364">
      <w:pPr>
        <w:pStyle w:val="Text"/>
        <w:spacing w:before="0"/>
        <w:jc w:val="left"/>
        <w:rPr>
          <w:rFonts w:eastAsia="Times New Roman"/>
          <w:sz w:val="22"/>
          <w:szCs w:val="22"/>
          <w:lang w:val="bg-BG"/>
        </w:rPr>
      </w:pPr>
      <w:r w:rsidRPr="00FA26BA">
        <w:rPr>
          <w:sz w:val="22"/>
          <w:szCs w:val="22"/>
          <w:lang w:val="bg-BG"/>
        </w:rPr>
        <w:t>Неприложимо</w:t>
      </w:r>
    </w:p>
    <w:p w14:paraId="0949927D" w14:textId="77777777" w:rsidR="00812D16" w:rsidRPr="00FA26BA" w:rsidRDefault="00812D16" w:rsidP="00B64364">
      <w:pPr>
        <w:pStyle w:val="Text"/>
        <w:spacing w:before="0"/>
        <w:jc w:val="left"/>
        <w:rPr>
          <w:rFonts w:eastAsia="Times New Roman"/>
          <w:sz w:val="22"/>
          <w:szCs w:val="22"/>
          <w:lang w:val="bg-BG"/>
        </w:rPr>
      </w:pPr>
    </w:p>
    <w:p w14:paraId="66857297" w14:textId="77777777" w:rsidR="00812D16" w:rsidRPr="00FA26BA" w:rsidRDefault="00812D16" w:rsidP="00B64364">
      <w:pPr>
        <w:keepNext/>
        <w:spacing w:line="240" w:lineRule="auto"/>
        <w:ind w:left="567" w:hanging="567"/>
        <w:rPr>
          <w:b/>
          <w:szCs w:val="22"/>
          <w:lang w:val="bg-BG"/>
        </w:rPr>
      </w:pPr>
      <w:r w:rsidRPr="00FA26BA">
        <w:rPr>
          <w:b/>
          <w:szCs w:val="22"/>
          <w:lang w:val="bg-BG"/>
        </w:rPr>
        <w:t>6.3</w:t>
      </w:r>
      <w:r w:rsidRPr="00FA26BA">
        <w:rPr>
          <w:b/>
          <w:szCs w:val="22"/>
          <w:lang w:val="bg-BG"/>
        </w:rPr>
        <w:tab/>
      </w:r>
      <w:r w:rsidR="007256E9" w:rsidRPr="00FA26BA">
        <w:rPr>
          <w:b/>
          <w:szCs w:val="22"/>
          <w:lang w:val="bg-BG"/>
        </w:rPr>
        <w:t>Срок на годност</w:t>
      </w:r>
    </w:p>
    <w:p w14:paraId="2889F900" w14:textId="77777777" w:rsidR="00812D16" w:rsidRPr="00FA26BA" w:rsidRDefault="00812D16" w:rsidP="00B64364">
      <w:pPr>
        <w:pStyle w:val="Text"/>
        <w:keepNext/>
        <w:spacing w:before="0"/>
        <w:jc w:val="left"/>
        <w:rPr>
          <w:rFonts w:eastAsia="Times New Roman"/>
          <w:sz w:val="22"/>
          <w:szCs w:val="22"/>
          <w:lang w:val="bg-BG"/>
        </w:rPr>
      </w:pPr>
    </w:p>
    <w:p w14:paraId="50224F4A" w14:textId="77777777" w:rsidR="007D593A" w:rsidRPr="00FA26BA" w:rsidRDefault="00FF00C0" w:rsidP="00B64364">
      <w:pPr>
        <w:pStyle w:val="Text"/>
        <w:spacing w:before="0"/>
        <w:jc w:val="left"/>
        <w:rPr>
          <w:rFonts w:eastAsia="Times New Roman"/>
          <w:sz w:val="22"/>
          <w:szCs w:val="22"/>
          <w:lang w:val="bg-BG"/>
        </w:rPr>
      </w:pPr>
      <w:r w:rsidRPr="00FA26BA">
        <w:rPr>
          <w:sz w:val="22"/>
          <w:szCs w:val="22"/>
          <w:lang w:val="bg-BG"/>
        </w:rPr>
        <w:t>3</w:t>
      </w:r>
      <w:r w:rsidR="007D593A" w:rsidRPr="00FA26BA">
        <w:rPr>
          <w:sz w:val="22"/>
          <w:szCs w:val="22"/>
          <w:lang w:val="bg-BG"/>
        </w:rPr>
        <w:t> години</w:t>
      </w:r>
    </w:p>
    <w:p w14:paraId="4F489F00" w14:textId="77777777" w:rsidR="00812D16" w:rsidRPr="00FA26BA" w:rsidRDefault="00812D16" w:rsidP="00B64364">
      <w:pPr>
        <w:pStyle w:val="Text"/>
        <w:spacing w:before="0"/>
        <w:jc w:val="left"/>
        <w:rPr>
          <w:rFonts w:eastAsia="Times New Roman"/>
          <w:sz w:val="22"/>
          <w:szCs w:val="22"/>
          <w:lang w:val="bg-BG"/>
        </w:rPr>
      </w:pPr>
    </w:p>
    <w:p w14:paraId="3008AA07" w14:textId="77777777" w:rsidR="00812D16" w:rsidRPr="00FA26BA" w:rsidRDefault="00812D16" w:rsidP="00B64364">
      <w:pPr>
        <w:keepNext/>
        <w:spacing w:line="240" w:lineRule="auto"/>
        <w:ind w:left="567" w:hanging="567"/>
        <w:rPr>
          <w:b/>
          <w:szCs w:val="22"/>
          <w:lang w:val="bg-BG"/>
        </w:rPr>
      </w:pPr>
      <w:r w:rsidRPr="00FA26BA">
        <w:rPr>
          <w:b/>
          <w:szCs w:val="22"/>
          <w:lang w:val="bg-BG"/>
        </w:rPr>
        <w:t>6.4</w:t>
      </w:r>
      <w:r w:rsidRPr="00FA26BA">
        <w:rPr>
          <w:b/>
          <w:szCs w:val="22"/>
          <w:lang w:val="bg-BG"/>
        </w:rPr>
        <w:tab/>
      </w:r>
      <w:r w:rsidR="007256E9" w:rsidRPr="00FA26BA">
        <w:rPr>
          <w:b/>
          <w:szCs w:val="22"/>
          <w:lang w:val="bg-BG"/>
        </w:rPr>
        <w:t>Специални условия на съхранение</w:t>
      </w:r>
    </w:p>
    <w:p w14:paraId="576F9F04" w14:textId="77777777" w:rsidR="005108A3" w:rsidRPr="00FA26BA" w:rsidRDefault="005108A3" w:rsidP="00B64364">
      <w:pPr>
        <w:pStyle w:val="Text"/>
        <w:keepNext/>
        <w:spacing w:before="0"/>
        <w:jc w:val="left"/>
        <w:rPr>
          <w:rFonts w:eastAsia="Times New Roman"/>
          <w:sz w:val="22"/>
          <w:szCs w:val="22"/>
          <w:lang w:val="bg-BG"/>
        </w:rPr>
      </w:pPr>
    </w:p>
    <w:p w14:paraId="70343970" w14:textId="77777777" w:rsidR="00855D3A" w:rsidRPr="00FA26BA" w:rsidRDefault="00990AF5" w:rsidP="00B64364">
      <w:pPr>
        <w:pStyle w:val="Text"/>
        <w:spacing w:before="0"/>
        <w:jc w:val="left"/>
        <w:rPr>
          <w:rFonts w:eastAsia="Times New Roman"/>
          <w:sz w:val="22"/>
          <w:szCs w:val="22"/>
          <w:lang w:val="bg-BG"/>
        </w:rPr>
      </w:pPr>
      <w:r w:rsidRPr="002B3095">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2B3095">
          <w:rPr>
            <w:rFonts w:eastAsia="Times New Roman"/>
            <w:sz w:val="22"/>
            <w:szCs w:val="22"/>
            <w:lang w:val="bg-BG"/>
          </w:rPr>
          <w:t>3</w:t>
        </w:r>
        <w:r w:rsidR="006E5B18" w:rsidRPr="002B3095">
          <w:rPr>
            <w:rFonts w:eastAsia="Times New Roman"/>
            <w:sz w:val="22"/>
            <w:szCs w:val="22"/>
            <w:lang w:val="bg-BG"/>
          </w:rPr>
          <w:t>0°C</w:t>
        </w:r>
      </w:smartTag>
      <w:r w:rsidR="008E05C9" w:rsidRPr="002B3095">
        <w:rPr>
          <w:rFonts w:eastAsia="Times New Roman"/>
          <w:sz w:val="22"/>
          <w:szCs w:val="22"/>
          <w:lang w:val="bg-BG"/>
        </w:rPr>
        <w:t>.</w:t>
      </w:r>
    </w:p>
    <w:p w14:paraId="1E8C677D" w14:textId="77777777" w:rsidR="00855D3A" w:rsidRPr="00FA26BA" w:rsidRDefault="00855D3A" w:rsidP="00B64364">
      <w:pPr>
        <w:pStyle w:val="Text"/>
        <w:spacing w:before="0"/>
        <w:jc w:val="left"/>
        <w:rPr>
          <w:rFonts w:eastAsia="Times New Roman"/>
          <w:sz w:val="22"/>
          <w:szCs w:val="22"/>
          <w:lang w:val="bg-BG"/>
        </w:rPr>
      </w:pPr>
    </w:p>
    <w:p w14:paraId="0B6AEC2C" w14:textId="77777777" w:rsidR="00812D16" w:rsidRPr="00FA26BA" w:rsidRDefault="00F9016F" w:rsidP="00B64364">
      <w:pPr>
        <w:keepNext/>
        <w:spacing w:line="240" w:lineRule="auto"/>
        <w:rPr>
          <w:b/>
          <w:szCs w:val="22"/>
          <w:lang w:val="bg-BG"/>
        </w:rPr>
      </w:pPr>
      <w:r w:rsidRPr="00FA26BA">
        <w:rPr>
          <w:b/>
          <w:szCs w:val="22"/>
          <w:lang w:val="bg-BG"/>
        </w:rPr>
        <w:t>6.5</w:t>
      </w:r>
      <w:r w:rsidRPr="00FA26BA">
        <w:rPr>
          <w:b/>
          <w:szCs w:val="22"/>
          <w:lang w:val="bg-BG"/>
        </w:rPr>
        <w:tab/>
      </w:r>
      <w:r w:rsidR="007256E9" w:rsidRPr="00FA26BA">
        <w:rPr>
          <w:b/>
          <w:szCs w:val="22"/>
          <w:lang w:val="bg-BG"/>
        </w:rPr>
        <w:t>Вид и съдържание на опаковката</w:t>
      </w:r>
    </w:p>
    <w:p w14:paraId="1FF30B95" w14:textId="77777777" w:rsidR="00812D16" w:rsidRPr="00FA26BA" w:rsidRDefault="00812D16" w:rsidP="00B64364">
      <w:pPr>
        <w:pStyle w:val="Text"/>
        <w:keepNext/>
        <w:spacing w:before="0"/>
        <w:jc w:val="left"/>
        <w:rPr>
          <w:rFonts w:eastAsia="Times New Roman"/>
          <w:sz w:val="22"/>
          <w:szCs w:val="22"/>
          <w:lang w:val="bg-BG"/>
        </w:rPr>
      </w:pPr>
    </w:p>
    <w:p w14:paraId="4A10246D" w14:textId="342FB0D3" w:rsidR="0029052E" w:rsidRPr="00FA26BA" w:rsidRDefault="004F40F0" w:rsidP="00B64364">
      <w:pPr>
        <w:pStyle w:val="Text"/>
        <w:spacing w:before="0"/>
        <w:jc w:val="left"/>
        <w:rPr>
          <w:rFonts w:eastAsia="Times New Roman"/>
          <w:sz w:val="22"/>
          <w:szCs w:val="22"/>
          <w:lang w:val="bg-BG"/>
        </w:rPr>
      </w:pPr>
      <w:r w:rsidRPr="00A210F6">
        <w:rPr>
          <w:rFonts w:eastAsia="Times New Roman"/>
          <w:sz w:val="22"/>
          <w:szCs w:val="22"/>
          <w:lang w:val="bg-BG"/>
        </w:rPr>
        <w:t xml:space="preserve">Опаковки с </w:t>
      </w:r>
      <w:r w:rsidR="0029052E" w:rsidRPr="00A210F6">
        <w:rPr>
          <w:rFonts w:eastAsia="Times New Roman"/>
          <w:sz w:val="22"/>
          <w:szCs w:val="22"/>
          <w:lang w:val="bg-BG"/>
        </w:rPr>
        <w:t>PVC/</w:t>
      </w:r>
      <w:ins w:id="42" w:author="Author">
        <w:r w:rsidR="00790330" w:rsidRPr="00790330">
          <w:rPr>
            <w:rFonts w:eastAsia="Times New Roman"/>
            <w:sz w:val="22"/>
            <w:szCs w:val="22"/>
            <w:lang w:val="bg-BG"/>
          </w:rPr>
          <w:t>PE/PVDC</w:t>
        </w:r>
      </w:ins>
      <w:del w:id="43" w:author="Author">
        <w:r w:rsidR="0029052E" w:rsidRPr="00A210F6" w:rsidDel="00790330">
          <w:rPr>
            <w:rFonts w:eastAsia="Times New Roman"/>
            <w:sz w:val="22"/>
            <w:szCs w:val="22"/>
            <w:lang w:val="bg-BG"/>
          </w:rPr>
          <w:delText>PCT</w:delText>
        </w:r>
        <w:r w:rsidR="000E30EF" w:rsidRPr="00A210F6" w:rsidDel="00790330">
          <w:rPr>
            <w:rFonts w:eastAsia="Times New Roman"/>
            <w:sz w:val="22"/>
            <w:szCs w:val="22"/>
            <w:lang w:val="bg-BG"/>
          </w:rPr>
          <w:delText>F</w:delText>
        </w:r>
        <w:r w:rsidR="0029052E" w:rsidRPr="00A210F6" w:rsidDel="00790330">
          <w:rPr>
            <w:rFonts w:eastAsia="Times New Roman"/>
            <w:sz w:val="22"/>
            <w:szCs w:val="22"/>
            <w:lang w:val="bg-BG"/>
          </w:rPr>
          <w:delText>E</w:delText>
        </w:r>
      </w:del>
      <w:r w:rsidR="0029052E" w:rsidRPr="00A210F6">
        <w:rPr>
          <w:rFonts w:eastAsia="Times New Roman"/>
          <w:sz w:val="22"/>
          <w:szCs w:val="22"/>
          <w:lang w:val="bg-BG"/>
        </w:rPr>
        <w:t>/</w:t>
      </w:r>
      <w:r w:rsidRPr="00A210F6">
        <w:rPr>
          <w:rFonts w:eastAsia="Times New Roman"/>
          <w:sz w:val="22"/>
          <w:szCs w:val="22"/>
          <w:lang w:val="bg-BG"/>
        </w:rPr>
        <w:t>а</w:t>
      </w:r>
      <w:r w:rsidR="0029052E" w:rsidRPr="00A210F6">
        <w:rPr>
          <w:rFonts w:eastAsia="Times New Roman"/>
          <w:sz w:val="22"/>
          <w:szCs w:val="22"/>
          <w:lang w:val="bg-BG"/>
        </w:rPr>
        <w:t>луминиеви блистери, съдържащи 14 или 56 таблетки или групови опаковки, съдържащи 168 (</w:t>
      </w:r>
      <w:r w:rsidR="0029052E" w:rsidRPr="00FA26BA">
        <w:rPr>
          <w:rFonts w:eastAsia="Times New Roman"/>
          <w:sz w:val="22"/>
          <w:szCs w:val="22"/>
          <w:lang w:val="bg-BG"/>
        </w:rPr>
        <w:t>3 опаковки по 56) таблетки.</w:t>
      </w:r>
    </w:p>
    <w:p w14:paraId="68524682" w14:textId="77777777" w:rsidR="0029052E" w:rsidRPr="00FA26BA" w:rsidRDefault="0029052E" w:rsidP="00B64364">
      <w:pPr>
        <w:pStyle w:val="Text"/>
        <w:spacing w:before="0"/>
        <w:jc w:val="left"/>
        <w:rPr>
          <w:rFonts w:eastAsia="Times New Roman"/>
          <w:sz w:val="22"/>
          <w:szCs w:val="22"/>
          <w:lang w:val="bg-BG"/>
        </w:rPr>
      </w:pPr>
    </w:p>
    <w:p w14:paraId="3767CC0F" w14:textId="77777777" w:rsidR="00855D3A" w:rsidRPr="00FA26BA" w:rsidRDefault="0029052E" w:rsidP="00B64364">
      <w:pPr>
        <w:pStyle w:val="Text"/>
        <w:spacing w:before="0"/>
        <w:jc w:val="left"/>
        <w:rPr>
          <w:sz w:val="22"/>
          <w:szCs w:val="24"/>
          <w:lang w:val="bg-BG"/>
        </w:rPr>
      </w:pPr>
      <w:r w:rsidRPr="00FA26BA">
        <w:rPr>
          <w:sz w:val="22"/>
          <w:szCs w:val="24"/>
          <w:lang w:val="bg-BG"/>
        </w:rPr>
        <w:t xml:space="preserve">Не всички видове или типове опаковки могат да бъдат пуснати </w:t>
      </w:r>
      <w:r w:rsidR="00047DEB" w:rsidRPr="00FA26BA">
        <w:rPr>
          <w:sz w:val="22"/>
          <w:szCs w:val="24"/>
          <w:lang w:val="bg-BG"/>
        </w:rPr>
        <w:t>на пазара</w:t>
      </w:r>
      <w:r w:rsidRPr="00FA26BA">
        <w:rPr>
          <w:sz w:val="22"/>
          <w:szCs w:val="24"/>
          <w:lang w:val="bg-BG"/>
        </w:rPr>
        <w:t>.</w:t>
      </w:r>
    </w:p>
    <w:p w14:paraId="240C2555" w14:textId="77777777" w:rsidR="0029052E" w:rsidRPr="00FA26BA" w:rsidRDefault="0029052E" w:rsidP="00B64364">
      <w:pPr>
        <w:pStyle w:val="Text"/>
        <w:spacing w:before="0"/>
        <w:jc w:val="left"/>
        <w:rPr>
          <w:rFonts w:eastAsia="Times New Roman"/>
          <w:sz w:val="22"/>
          <w:szCs w:val="22"/>
          <w:lang w:val="bg-BG"/>
        </w:rPr>
      </w:pPr>
    </w:p>
    <w:p w14:paraId="0100E51B" w14:textId="77777777" w:rsidR="00812D16" w:rsidRPr="00FA26BA" w:rsidRDefault="00812D16" w:rsidP="00B64364">
      <w:pPr>
        <w:keepNext/>
        <w:spacing w:line="240" w:lineRule="auto"/>
        <w:ind w:left="567" w:hanging="567"/>
        <w:rPr>
          <w:szCs w:val="22"/>
          <w:lang w:val="bg-BG"/>
        </w:rPr>
      </w:pPr>
      <w:bookmarkStart w:id="44" w:name="OLE_LINK1"/>
      <w:r w:rsidRPr="00FA26BA">
        <w:rPr>
          <w:b/>
          <w:szCs w:val="22"/>
          <w:lang w:val="bg-BG"/>
        </w:rPr>
        <w:t>6.6</w:t>
      </w:r>
      <w:r w:rsidRPr="00FA26BA">
        <w:rPr>
          <w:b/>
          <w:szCs w:val="22"/>
          <w:lang w:val="bg-BG"/>
        </w:rPr>
        <w:tab/>
      </w:r>
      <w:r w:rsidR="007256E9" w:rsidRPr="00FA26BA">
        <w:rPr>
          <w:b/>
          <w:szCs w:val="22"/>
          <w:lang w:val="bg-BG"/>
        </w:rPr>
        <w:t>Специални предпазни мерки при изхвърляне</w:t>
      </w:r>
    </w:p>
    <w:p w14:paraId="1A61EB44" w14:textId="77777777" w:rsidR="00812D16" w:rsidRPr="00FA26BA" w:rsidRDefault="00812D16" w:rsidP="00B64364">
      <w:pPr>
        <w:pStyle w:val="Text"/>
        <w:keepNext/>
        <w:spacing w:before="0"/>
        <w:jc w:val="left"/>
        <w:rPr>
          <w:rFonts w:eastAsia="Times New Roman"/>
          <w:sz w:val="22"/>
          <w:szCs w:val="22"/>
          <w:lang w:val="bg-BG"/>
        </w:rPr>
      </w:pPr>
    </w:p>
    <w:p w14:paraId="398B5ADC" w14:textId="5F9AF867" w:rsidR="00812D16" w:rsidRPr="00FA26BA" w:rsidRDefault="00EC4F85" w:rsidP="00B64364">
      <w:pPr>
        <w:pStyle w:val="Text"/>
        <w:spacing w:before="0"/>
        <w:jc w:val="left"/>
        <w:rPr>
          <w:rFonts w:eastAsia="Times New Roman"/>
          <w:sz w:val="22"/>
          <w:szCs w:val="22"/>
          <w:lang w:val="bg-BG"/>
        </w:rPr>
      </w:pPr>
      <w:r w:rsidRPr="00FA26BA">
        <w:rPr>
          <w:sz w:val="22"/>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sidR="00855D3A" w:rsidRPr="00FA26BA">
        <w:rPr>
          <w:rFonts w:eastAsia="Times New Roman"/>
          <w:sz w:val="22"/>
          <w:szCs w:val="22"/>
          <w:lang w:val="bg-BG"/>
        </w:rPr>
        <w:t>.</w:t>
      </w:r>
    </w:p>
    <w:bookmarkEnd w:id="44"/>
    <w:p w14:paraId="32297005" w14:textId="77777777" w:rsidR="00812D16" w:rsidRPr="00FA26BA" w:rsidRDefault="00812D16" w:rsidP="00B64364">
      <w:pPr>
        <w:pStyle w:val="Text"/>
        <w:spacing w:before="0"/>
        <w:jc w:val="left"/>
        <w:rPr>
          <w:rFonts w:eastAsia="Times New Roman"/>
          <w:sz w:val="22"/>
          <w:szCs w:val="22"/>
          <w:lang w:val="bg-BG"/>
        </w:rPr>
      </w:pPr>
    </w:p>
    <w:p w14:paraId="7ABB338C" w14:textId="77777777" w:rsidR="00812D16" w:rsidRPr="00FA26BA" w:rsidRDefault="00812D16" w:rsidP="00B64364">
      <w:pPr>
        <w:pStyle w:val="Text"/>
        <w:spacing w:before="0"/>
        <w:jc w:val="left"/>
        <w:rPr>
          <w:rFonts w:eastAsia="Times New Roman"/>
          <w:sz w:val="22"/>
          <w:szCs w:val="22"/>
          <w:lang w:val="bg-BG"/>
        </w:rPr>
      </w:pPr>
    </w:p>
    <w:p w14:paraId="7AB589DA" w14:textId="77777777" w:rsidR="00812D16" w:rsidRPr="00FA26BA" w:rsidRDefault="00812D16" w:rsidP="00B64364">
      <w:pPr>
        <w:keepNext/>
        <w:spacing w:line="240" w:lineRule="auto"/>
        <w:ind w:left="567" w:hanging="567"/>
        <w:rPr>
          <w:b/>
          <w:szCs w:val="22"/>
          <w:lang w:val="bg-BG"/>
        </w:rPr>
      </w:pPr>
      <w:r w:rsidRPr="00FA26BA">
        <w:rPr>
          <w:b/>
          <w:szCs w:val="22"/>
          <w:lang w:val="bg-BG"/>
        </w:rPr>
        <w:t>7.</w:t>
      </w:r>
      <w:r w:rsidRPr="00FA26BA">
        <w:rPr>
          <w:b/>
          <w:szCs w:val="22"/>
          <w:lang w:val="bg-BG"/>
        </w:rPr>
        <w:tab/>
      </w:r>
      <w:r w:rsidR="007256E9" w:rsidRPr="00FA26BA">
        <w:rPr>
          <w:b/>
          <w:szCs w:val="22"/>
          <w:lang w:val="bg-BG"/>
        </w:rPr>
        <w:t>ПРИТЕЖАТЕЛ НА РАЗРЕШЕНИЕТО ЗА УПОТРЕБА</w:t>
      </w:r>
    </w:p>
    <w:p w14:paraId="2176641D" w14:textId="77777777" w:rsidR="00812D16" w:rsidRPr="00FA26BA" w:rsidRDefault="00812D16" w:rsidP="00B64364">
      <w:pPr>
        <w:pStyle w:val="Text"/>
        <w:keepNext/>
        <w:spacing w:before="0"/>
        <w:jc w:val="left"/>
        <w:rPr>
          <w:rFonts w:eastAsia="Times New Roman"/>
          <w:sz w:val="22"/>
          <w:szCs w:val="22"/>
          <w:lang w:val="bg-BG"/>
        </w:rPr>
      </w:pPr>
    </w:p>
    <w:p w14:paraId="55EB6003" w14:textId="77777777" w:rsidR="00855D3A" w:rsidRPr="00FA26BA" w:rsidRDefault="00855D3A" w:rsidP="00B64364">
      <w:pPr>
        <w:pStyle w:val="Text"/>
        <w:keepNext/>
        <w:spacing w:before="0"/>
        <w:jc w:val="left"/>
        <w:rPr>
          <w:rFonts w:eastAsia="Times New Roman"/>
          <w:sz w:val="22"/>
          <w:szCs w:val="22"/>
          <w:lang w:val="bg-BG"/>
        </w:rPr>
      </w:pPr>
      <w:r w:rsidRPr="00FA26BA">
        <w:rPr>
          <w:rFonts w:eastAsia="Times New Roman"/>
          <w:sz w:val="22"/>
          <w:szCs w:val="22"/>
          <w:lang w:val="bg-BG"/>
        </w:rPr>
        <w:t>Novartis Europharm Limited</w:t>
      </w:r>
    </w:p>
    <w:p w14:paraId="41CF24C3"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42C2263B"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2D4173A9" w14:textId="77777777" w:rsidR="00A550B9" w:rsidRPr="00FA26BA" w:rsidRDefault="00A550B9" w:rsidP="00B64364">
      <w:pPr>
        <w:keepNext/>
        <w:spacing w:line="240" w:lineRule="auto"/>
        <w:rPr>
          <w:color w:val="000000"/>
          <w:lang w:val="bg-BG"/>
        </w:rPr>
      </w:pPr>
      <w:r w:rsidRPr="00FA26BA">
        <w:rPr>
          <w:color w:val="000000"/>
          <w:lang w:val="bg-BG"/>
        </w:rPr>
        <w:t>Dublin 4</w:t>
      </w:r>
    </w:p>
    <w:p w14:paraId="42FEE626" w14:textId="77777777" w:rsidR="00A550B9" w:rsidRPr="00FA26BA" w:rsidRDefault="00A550B9" w:rsidP="00B64364">
      <w:pPr>
        <w:spacing w:line="240" w:lineRule="auto"/>
        <w:rPr>
          <w:color w:val="000000"/>
          <w:lang w:val="bg-BG"/>
        </w:rPr>
      </w:pPr>
      <w:r w:rsidRPr="00FA26BA">
        <w:rPr>
          <w:color w:val="000000"/>
          <w:lang w:val="bg-BG"/>
        </w:rPr>
        <w:t>Ирландия</w:t>
      </w:r>
    </w:p>
    <w:p w14:paraId="47D00BC8" w14:textId="77777777" w:rsidR="00812D16" w:rsidRPr="00FA26BA" w:rsidRDefault="00812D16" w:rsidP="00B64364">
      <w:pPr>
        <w:pStyle w:val="Text"/>
        <w:spacing w:before="0"/>
        <w:jc w:val="left"/>
        <w:rPr>
          <w:rFonts w:eastAsia="Times New Roman"/>
          <w:sz w:val="22"/>
          <w:szCs w:val="22"/>
          <w:lang w:val="bg-BG"/>
        </w:rPr>
      </w:pPr>
    </w:p>
    <w:p w14:paraId="1360D88B" w14:textId="77777777" w:rsidR="00812D16" w:rsidRPr="00FA26BA" w:rsidRDefault="00812D16" w:rsidP="00B64364">
      <w:pPr>
        <w:pStyle w:val="Text"/>
        <w:spacing w:before="0"/>
        <w:jc w:val="left"/>
        <w:rPr>
          <w:rFonts w:eastAsia="Times New Roman"/>
          <w:sz w:val="22"/>
          <w:szCs w:val="22"/>
          <w:lang w:val="bg-BG"/>
        </w:rPr>
      </w:pPr>
    </w:p>
    <w:p w14:paraId="055FFAA8" w14:textId="77777777" w:rsidR="00812D16" w:rsidRPr="00FA26BA" w:rsidRDefault="00812D16" w:rsidP="00B64364">
      <w:pPr>
        <w:keepNext/>
        <w:spacing w:line="240" w:lineRule="auto"/>
        <w:ind w:left="567" w:hanging="567"/>
        <w:rPr>
          <w:b/>
          <w:szCs w:val="22"/>
          <w:lang w:val="bg-BG"/>
        </w:rPr>
      </w:pPr>
      <w:r w:rsidRPr="00FA26BA">
        <w:rPr>
          <w:b/>
          <w:szCs w:val="22"/>
          <w:lang w:val="bg-BG"/>
        </w:rPr>
        <w:t>8.</w:t>
      </w:r>
      <w:r w:rsidRPr="00FA26BA">
        <w:rPr>
          <w:b/>
          <w:szCs w:val="22"/>
          <w:lang w:val="bg-BG"/>
        </w:rPr>
        <w:tab/>
      </w:r>
      <w:r w:rsidR="007256E9" w:rsidRPr="00FA26BA">
        <w:rPr>
          <w:b/>
          <w:szCs w:val="22"/>
          <w:lang w:val="bg-BG"/>
        </w:rPr>
        <w:t>НОМЕР(А) НА РАЗРЕШЕНИЕТО ЗА УПОТРЕБА</w:t>
      </w:r>
    </w:p>
    <w:p w14:paraId="4E1FAE4F" w14:textId="77777777" w:rsidR="00812D16" w:rsidRPr="00FA26BA" w:rsidRDefault="00812D16" w:rsidP="00B64364">
      <w:pPr>
        <w:pStyle w:val="Text"/>
        <w:spacing w:before="0"/>
        <w:jc w:val="left"/>
        <w:rPr>
          <w:rFonts w:eastAsia="Times New Roman"/>
          <w:sz w:val="22"/>
          <w:szCs w:val="22"/>
          <w:lang w:val="bg-BG"/>
        </w:rPr>
      </w:pPr>
    </w:p>
    <w:p w14:paraId="306EFE24" w14:textId="77777777" w:rsidR="00B34BA4" w:rsidRPr="00FA26BA" w:rsidRDefault="00B34BA4" w:rsidP="00B64364">
      <w:pPr>
        <w:pStyle w:val="Text"/>
        <w:keepNext/>
        <w:spacing w:before="0"/>
        <w:jc w:val="left"/>
        <w:rPr>
          <w:sz w:val="22"/>
          <w:szCs w:val="22"/>
          <w:u w:val="single"/>
          <w:lang w:val="bg-BG"/>
        </w:rPr>
      </w:pPr>
      <w:r w:rsidRPr="00FA26BA">
        <w:rPr>
          <w:sz w:val="22"/>
          <w:szCs w:val="22"/>
          <w:u w:val="single"/>
          <w:lang w:val="bg-BG"/>
        </w:rPr>
        <w:t>Jakavi 5 mg таблетки</w:t>
      </w:r>
    </w:p>
    <w:p w14:paraId="2D188512" w14:textId="77777777" w:rsidR="0064262D" w:rsidRPr="00FA26BA" w:rsidRDefault="0064262D" w:rsidP="00B64364">
      <w:pPr>
        <w:pStyle w:val="Text"/>
        <w:spacing w:before="0"/>
        <w:jc w:val="left"/>
        <w:rPr>
          <w:rFonts w:eastAsia="Times New Roman"/>
          <w:sz w:val="22"/>
          <w:szCs w:val="22"/>
          <w:lang w:val="bg-BG"/>
        </w:rPr>
      </w:pPr>
      <w:r w:rsidRPr="00FA26BA">
        <w:rPr>
          <w:rFonts w:eastAsia="Times New Roman"/>
          <w:sz w:val="22"/>
          <w:szCs w:val="22"/>
          <w:lang w:val="bg-BG"/>
        </w:rPr>
        <w:t>EU/1/12/773/00</w:t>
      </w:r>
      <w:r w:rsidR="0061358E" w:rsidRPr="00FA26BA">
        <w:rPr>
          <w:rFonts w:eastAsia="Times New Roman"/>
          <w:sz w:val="22"/>
          <w:szCs w:val="22"/>
          <w:lang w:val="bg-BG"/>
        </w:rPr>
        <w:t>4</w:t>
      </w:r>
      <w:r w:rsidRPr="00FA26BA">
        <w:rPr>
          <w:rFonts w:eastAsia="Times New Roman"/>
          <w:sz w:val="22"/>
          <w:szCs w:val="22"/>
          <w:lang w:val="bg-BG"/>
        </w:rPr>
        <w:t>-00</w:t>
      </w:r>
      <w:r w:rsidR="0061358E" w:rsidRPr="00FA26BA">
        <w:rPr>
          <w:rFonts w:eastAsia="Times New Roman"/>
          <w:sz w:val="22"/>
          <w:szCs w:val="22"/>
          <w:lang w:val="bg-BG"/>
        </w:rPr>
        <w:t>6</w:t>
      </w:r>
    </w:p>
    <w:p w14:paraId="20B5BCC9" w14:textId="77777777" w:rsidR="00B34BA4" w:rsidRPr="00FA26BA" w:rsidRDefault="00B34BA4" w:rsidP="00B64364">
      <w:pPr>
        <w:pStyle w:val="Text"/>
        <w:spacing w:before="0"/>
        <w:jc w:val="left"/>
        <w:rPr>
          <w:rFonts w:eastAsia="Times New Roman"/>
          <w:sz w:val="22"/>
          <w:szCs w:val="22"/>
          <w:lang w:val="bg-BG"/>
        </w:rPr>
      </w:pPr>
    </w:p>
    <w:p w14:paraId="77183C2A" w14:textId="77777777" w:rsidR="00B34BA4" w:rsidRPr="00FA26BA" w:rsidRDefault="00B34BA4" w:rsidP="00B64364">
      <w:pPr>
        <w:pStyle w:val="Text"/>
        <w:keepNext/>
        <w:spacing w:before="0"/>
        <w:jc w:val="left"/>
        <w:rPr>
          <w:sz w:val="22"/>
          <w:szCs w:val="22"/>
          <w:u w:val="single"/>
          <w:lang w:val="bg-BG"/>
        </w:rPr>
      </w:pPr>
      <w:r w:rsidRPr="00FA26BA">
        <w:rPr>
          <w:sz w:val="22"/>
          <w:szCs w:val="22"/>
          <w:u w:val="single"/>
          <w:lang w:val="bg-BG"/>
        </w:rPr>
        <w:t>Jakavi 10 mg таблетки</w:t>
      </w:r>
    </w:p>
    <w:p w14:paraId="77C90C98" w14:textId="77777777" w:rsidR="00B34BA4" w:rsidRPr="00FA26BA" w:rsidRDefault="00B34BA4" w:rsidP="00B64364">
      <w:pPr>
        <w:pStyle w:val="Text"/>
        <w:spacing w:before="0"/>
        <w:jc w:val="left"/>
        <w:rPr>
          <w:rFonts w:eastAsia="Times New Roman"/>
          <w:sz w:val="22"/>
          <w:szCs w:val="22"/>
          <w:lang w:val="bg-BG"/>
        </w:rPr>
      </w:pPr>
      <w:r w:rsidRPr="00FA26BA">
        <w:rPr>
          <w:rFonts w:eastAsia="Times New Roman"/>
          <w:sz w:val="22"/>
          <w:szCs w:val="22"/>
          <w:lang w:val="bg-BG"/>
        </w:rPr>
        <w:t>EU/1/12/773/014</w:t>
      </w:r>
      <w:r w:rsidRPr="00FA26BA">
        <w:rPr>
          <w:rFonts w:eastAsia="Times New Roman"/>
          <w:sz w:val="22"/>
          <w:szCs w:val="22"/>
          <w:lang w:val="bg-BG"/>
        </w:rPr>
        <w:noBreakHyphen/>
        <w:t>016</w:t>
      </w:r>
    </w:p>
    <w:p w14:paraId="76F50E70" w14:textId="77777777" w:rsidR="00B34BA4" w:rsidRPr="00FA26BA" w:rsidRDefault="00B34BA4" w:rsidP="00B64364">
      <w:pPr>
        <w:pStyle w:val="Text"/>
        <w:spacing w:before="0"/>
        <w:jc w:val="left"/>
        <w:rPr>
          <w:rFonts w:eastAsia="Times New Roman"/>
          <w:sz w:val="22"/>
          <w:szCs w:val="22"/>
          <w:lang w:val="bg-BG"/>
        </w:rPr>
      </w:pPr>
    </w:p>
    <w:p w14:paraId="3237DC32" w14:textId="77777777" w:rsidR="00B34BA4" w:rsidRPr="00FA26BA" w:rsidRDefault="00B34BA4" w:rsidP="00B64364">
      <w:pPr>
        <w:pStyle w:val="Text"/>
        <w:keepNext/>
        <w:spacing w:before="0"/>
        <w:jc w:val="left"/>
        <w:rPr>
          <w:sz w:val="22"/>
          <w:szCs w:val="22"/>
          <w:u w:val="single"/>
          <w:lang w:val="bg-BG"/>
        </w:rPr>
      </w:pPr>
      <w:r w:rsidRPr="00FA26BA">
        <w:rPr>
          <w:sz w:val="22"/>
          <w:szCs w:val="22"/>
          <w:u w:val="single"/>
          <w:lang w:val="bg-BG"/>
        </w:rPr>
        <w:t>Jakavi 15 mg таблетки</w:t>
      </w:r>
    </w:p>
    <w:p w14:paraId="2407273C" w14:textId="77777777" w:rsidR="00B34BA4" w:rsidRPr="00FA26BA" w:rsidRDefault="00B34BA4" w:rsidP="00B64364">
      <w:pPr>
        <w:pStyle w:val="Text"/>
        <w:spacing w:before="0"/>
        <w:jc w:val="left"/>
        <w:rPr>
          <w:rFonts w:eastAsia="Times New Roman"/>
          <w:sz w:val="22"/>
          <w:szCs w:val="22"/>
          <w:lang w:val="bg-BG"/>
        </w:rPr>
      </w:pPr>
      <w:r w:rsidRPr="00FA26BA">
        <w:rPr>
          <w:rFonts w:eastAsia="Times New Roman"/>
          <w:sz w:val="22"/>
          <w:szCs w:val="22"/>
          <w:lang w:val="bg-BG"/>
        </w:rPr>
        <w:t>EU/1/12/773/007-009</w:t>
      </w:r>
    </w:p>
    <w:p w14:paraId="4178DDB2" w14:textId="77777777" w:rsidR="00B34BA4" w:rsidRPr="00FA26BA" w:rsidRDefault="00B34BA4" w:rsidP="00B64364">
      <w:pPr>
        <w:pStyle w:val="Text"/>
        <w:spacing w:before="0"/>
        <w:jc w:val="left"/>
        <w:rPr>
          <w:rFonts w:eastAsia="Times New Roman"/>
          <w:sz w:val="22"/>
          <w:szCs w:val="22"/>
          <w:lang w:val="bg-BG"/>
        </w:rPr>
      </w:pPr>
    </w:p>
    <w:p w14:paraId="54DDD8A5" w14:textId="77777777" w:rsidR="00B34BA4" w:rsidRPr="00FA26BA" w:rsidRDefault="00B34BA4" w:rsidP="00B64364">
      <w:pPr>
        <w:pStyle w:val="Text"/>
        <w:keepNext/>
        <w:spacing w:before="0"/>
        <w:jc w:val="left"/>
        <w:rPr>
          <w:sz w:val="22"/>
          <w:szCs w:val="22"/>
          <w:u w:val="single"/>
          <w:lang w:val="bg-BG"/>
        </w:rPr>
      </w:pPr>
      <w:r w:rsidRPr="00FA26BA">
        <w:rPr>
          <w:sz w:val="22"/>
          <w:szCs w:val="22"/>
          <w:u w:val="single"/>
          <w:lang w:val="bg-BG"/>
        </w:rPr>
        <w:t>Jakavi 20 mg таблетки</w:t>
      </w:r>
    </w:p>
    <w:p w14:paraId="5DCD09C2" w14:textId="77777777" w:rsidR="00B34BA4" w:rsidRPr="00FA26BA" w:rsidRDefault="00B34BA4" w:rsidP="00B64364">
      <w:pPr>
        <w:pStyle w:val="Text"/>
        <w:spacing w:before="0"/>
        <w:jc w:val="left"/>
        <w:rPr>
          <w:rFonts w:eastAsia="Times New Roman"/>
          <w:sz w:val="22"/>
          <w:szCs w:val="22"/>
          <w:lang w:val="bg-BG"/>
        </w:rPr>
      </w:pPr>
      <w:r w:rsidRPr="00FA26BA">
        <w:rPr>
          <w:rFonts w:eastAsia="Times New Roman"/>
          <w:sz w:val="22"/>
          <w:szCs w:val="22"/>
          <w:lang w:val="bg-BG"/>
        </w:rPr>
        <w:t>EU/1/12/773/010-012</w:t>
      </w:r>
    </w:p>
    <w:p w14:paraId="1DFC2CD3" w14:textId="77777777" w:rsidR="00E97CFA" w:rsidRPr="00FA26BA" w:rsidRDefault="00E97CFA" w:rsidP="00B64364">
      <w:pPr>
        <w:pStyle w:val="Text"/>
        <w:spacing w:before="0"/>
        <w:jc w:val="left"/>
        <w:rPr>
          <w:rFonts w:eastAsia="Times New Roman"/>
          <w:sz w:val="22"/>
          <w:szCs w:val="22"/>
          <w:lang w:val="bg-BG"/>
        </w:rPr>
      </w:pPr>
    </w:p>
    <w:p w14:paraId="6E5049DB" w14:textId="77777777" w:rsidR="00812D16" w:rsidRPr="00FA26BA" w:rsidRDefault="00812D16" w:rsidP="00B64364">
      <w:pPr>
        <w:pStyle w:val="Text"/>
        <w:spacing w:before="0"/>
        <w:jc w:val="left"/>
        <w:rPr>
          <w:rFonts w:eastAsia="Times New Roman"/>
          <w:sz w:val="22"/>
          <w:szCs w:val="22"/>
          <w:lang w:val="bg-BG"/>
        </w:rPr>
      </w:pPr>
    </w:p>
    <w:p w14:paraId="192E4109" w14:textId="77777777" w:rsidR="00812D16" w:rsidRPr="00FA26BA" w:rsidRDefault="00812D16" w:rsidP="00B64364">
      <w:pPr>
        <w:keepNext/>
        <w:spacing w:line="240" w:lineRule="auto"/>
        <w:ind w:left="567" w:hanging="567"/>
        <w:rPr>
          <w:b/>
          <w:szCs w:val="22"/>
          <w:lang w:val="bg-BG"/>
        </w:rPr>
      </w:pPr>
      <w:r w:rsidRPr="00FA26BA">
        <w:rPr>
          <w:b/>
          <w:szCs w:val="22"/>
          <w:lang w:val="bg-BG"/>
        </w:rPr>
        <w:t>9.</w:t>
      </w:r>
      <w:r w:rsidRPr="00FA26BA">
        <w:rPr>
          <w:b/>
          <w:szCs w:val="22"/>
          <w:lang w:val="bg-BG"/>
        </w:rPr>
        <w:tab/>
      </w:r>
      <w:r w:rsidR="007256E9" w:rsidRPr="00FA26BA">
        <w:rPr>
          <w:b/>
          <w:szCs w:val="22"/>
          <w:lang w:val="bg-BG"/>
        </w:rPr>
        <w:t>ДАТА НА ПЪРВО РАЗРЕШАВАНЕ/ПОДНОВЯВАНЕ НА РАЗРЕШЕНИЕТО ЗА УПОТРЕБА</w:t>
      </w:r>
    </w:p>
    <w:p w14:paraId="1E81AE18" w14:textId="77777777" w:rsidR="00812D16" w:rsidRPr="00FA26BA" w:rsidRDefault="00812D16" w:rsidP="00B64364">
      <w:pPr>
        <w:pStyle w:val="Text"/>
        <w:keepNext/>
        <w:spacing w:before="0"/>
        <w:jc w:val="left"/>
        <w:rPr>
          <w:rFonts w:eastAsia="Times New Roman"/>
          <w:sz w:val="22"/>
          <w:szCs w:val="22"/>
          <w:lang w:val="bg-BG"/>
        </w:rPr>
      </w:pPr>
    </w:p>
    <w:p w14:paraId="70008E8E" w14:textId="77777777" w:rsidR="00812D16" w:rsidRPr="00FA26BA" w:rsidRDefault="00601973" w:rsidP="00B64364">
      <w:pPr>
        <w:pStyle w:val="Text"/>
        <w:keepNext/>
        <w:spacing w:before="0"/>
        <w:jc w:val="left"/>
        <w:rPr>
          <w:rFonts w:eastAsia="Times New Roman"/>
          <w:sz w:val="22"/>
          <w:szCs w:val="22"/>
          <w:lang w:val="bg-BG"/>
        </w:rPr>
      </w:pPr>
      <w:r w:rsidRPr="00FA26BA">
        <w:rPr>
          <w:sz w:val="22"/>
          <w:szCs w:val="22"/>
          <w:lang w:val="bg-BG"/>
        </w:rPr>
        <w:t xml:space="preserve">Дата на първо разрешаване: </w:t>
      </w:r>
      <w:r w:rsidR="00CF7A6B" w:rsidRPr="00FA26BA">
        <w:rPr>
          <w:rFonts w:eastAsia="Times New Roman"/>
          <w:sz w:val="22"/>
          <w:szCs w:val="22"/>
          <w:lang w:val="bg-BG"/>
        </w:rPr>
        <w:t>23</w:t>
      </w:r>
      <w:r w:rsidRPr="00FA26BA">
        <w:rPr>
          <w:rFonts w:eastAsia="Times New Roman"/>
          <w:sz w:val="22"/>
          <w:szCs w:val="22"/>
          <w:lang w:val="bg-BG"/>
        </w:rPr>
        <w:t xml:space="preserve"> август </w:t>
      </w:r>
      <w:r w:rsidR="00CF7A6B" w:rsidRPr="00FA26BA">
        <w:rPr>
          <w:rFonts w:eastAsia="Times New Roman"/>
          <w:sz w:val="22"/>
          <w:szCs w:val="22"/>
          <w:lang w:val="bg-BG"/>
        </w:rPr>
        <w:t>2012</w:t>
      </w:r>
      <w:r w:rsidRPr="00FA26BA">
        <w:rPr>
          <w:rFonts w:eastAsia="Times New Roman"/>
          <w:sz w:val="22"/>
          <w:szCs w:val="22"/>
          <w:lang w:val="bg-BG"/>
        </w:rPr>
        <w:t xml:space="preserve"> г.</w:t>
      </w:r>
    </w:p>
    <w:p w14:paraId="6069D47F" w14:textId="77777777" w:rsidR="00E97CFA" w:rsidRPr="00FA26BA" w:rsidRDefault="00601973" w:rsidP="00B64364">
      <w:pPr>
        <w:pStyle w:val="Text"/>
        <w:spacing w:before="0"/>
        <w:jc w:val="left"/>
        <w:rPr>
          <w:sz w:val="22"/>
          <w:szCs w:val="22"/>
          <w:lang w:val="bg-BG"/>
        </w:rPr>
      </w:pPr>
      <w:r w:rsidRPr="00FA26BA">
        <w:rPr>
          <w:sz w:val="22"/>
          <w:szCs w:val="22"/>
          <w:lang w:val="bg-BG"/>
        </w:rPr>
        <w:t>Дата на последно подновяване:</w:t>
      </w:r>
      <w:r w:rsidR="00350C9F" w:rsidRPr="00FA26BA">
        <w:rPr>
          <w:sz w:val="22"/>
          <w:szCs w:val="22"/>
          <w:lang w:val="bg-BG"/>
        </w:rPr>
        <w:t xml:space="preserve"> 24 април 2017 г.</w:t>
      </w:r>
    </w:p>
    <w:p w14:paraId="5709F02A" w14:textId="77777777" w:rsidR="0095781F" w:rsidRPr="00FA26BA" w:rsidRDefault="0095781F" w:rsidP="00B64364">
      <w:pPr>
        <w:pStyle w:val="Text"/>
        <w:spacing w:before="0"/>
        <w:jc w:val="left"/>
        <w:rPr>
          <w:rFonts w:eastAsia="Times New Roman"/>
          <w:sz w:val="22"/>
          <w:szCs w:val="22"/>
          <w:lang w:val="bg-BG"/>
        </w:rPr>
      </w:pPr>
    </w:p>
    <w:p w14:paraId="334F67E8" w14:textId="77777777" w:rsidR="00812D16" w:rsidRPr="00FA26BA" w:rsidRDefault="00812D16" w:rsidP="00B64364">
      <w:pPr>
        <w:pStyle w:val="Text"/>
        <w:spacing w:before="0"/>
        <w:jc w:val="left"/>
        <w:rPr>
          <w:rFonts w:eastAsia="Times New Roman"/>
          <w:sz w:val="22"/>
          <w:szCs w:val="22"/>
          <w:lang w:val="bg-BG"/>
        </w:rPr>
      </w:pPr>
    </w:p>
    <w:p w14:paraId="0851F14C" w14:textId="77777777" w:rsidR="00812D16" w:rsidRPr="00FA26BA" w:rsidRDefault="00812D16" w:rsidP="00B64364">
      <w:pPr>
        <w:keepNext/>
        <w:spacing w:line="240" w:lineRule="auto"/>
        <w:ind w:left="567" w:hanging="567"/>
        <w:rPr>
          <w:b/>
          <w:szCs w:val="22"/>
          <w:lang w:val="bg-BG"/>
        </w:rPr>
      </w:pPr>
      <w:r w:rsidRPr="00FA26BA">
        <w:rPr>
          <w:b/>
          <w:szCs w:val="22"/>
          <w:lang w:val="bg-BG"/>
        </w:rPr>
        <w:t>10.</w:t>
      </w:r>
      <w:r w:rsidRPr="00FA26BA">
        <w:rPr>
          <w:b/>
          <w:szCs w:val="22"/>
          <w:lang w:val="bg-BG"/>
        </w:rPr>
        <w:tab/>
      </w:r>
      <w:r w:rsidR="007256E9" w:rsidRPr="00FA26BA">
        <w:rPr>
          <w:b/>
          <w:szCs w:val="22"/>
          <w:lang w:val="bg-BG"/>
        </w:rPr>
        <w:t>ДАТА НА АКТУАЛИЗИРАНЕ НА ТЕКСТА</w:t>
      </w:r>
    </w:p>
    <w:p w14:paraId="4AA2A50F" w14:textId="77777777" w:rsidR="00812D16" w:rsidRPr="00FA26BA" w:rsidRDefault="00812D16" w:rsidP="00B64364">
      <w:pPr>
        <w:pStyle w:val="Text"/>
        <w:spacing w:before="0"/>
        <w:jc w:val="left"/>
        <w:rPr>
          <w:rFonts w:eastAsia="Times New Roman"/>
          <w:sz w:val="22"/>
          <w:szCs w:val="22"/>
          <w:lang w:val="bg-BG"/>
        </w:rPr>
      </w:pPr>
    </w:p>
    <w:p w14:paraId="5CA30FFB" w14:textId="77777777" w:rsidR="00812D16" w:rsidRPr="00FA26BA" w:rsidRDefault="00812D16" w:rsidP="00B64364">
      <w:pPr>
        <w:pStyle w:val="Text"/>
        <w:spacing w:before="0"/>
        <w:jc w:val="left"/>
        <w:rPr>
          <w:rFonts w:eastAsia="Times New Roman"/>
          <w:sz w:val="22"/>
          <w:szCs w:val="22"/>
          <w:lang w:val="bg-BG"/>
        </w:rPr>
      </w:pPr>
    </w:p>
    <w:p w14:paraId="59EF983F" w14:textId="0BFCB5B7" w:rsidR="002F5C9C" w:rsidRPr="00FA26BA" w:rsidRDefault="002F5C9C" w:rsidP="00B64364">
      <w:pPr>
        <w:numPr>
          <w:ilvl w:val="12"/>
          <w:numId w:val="0"/>
        </w:numPr>
        <w:tabs>
          <w:tab w:val="clear" w:pos="567"/>
        </w:tabs>
        <w:spacing w:line="240" w:lineRule="auto"/>
        <w:ind w:right="-2"/>
        <w:rPr>
          <w:szCs w:val="22"/>
          <w:lang w:val="bg-BG"/>
        </w:rPr>
      </w:pPr>
      <w:r w:rsidRPr="00FA26BA">
        <w:rPr>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1" w:history="1">
        <w:r w:rsidR="00B47358" w:rsidRPr="00B47358">
          <w:rPr>
            <w:rStyle w:val="Hyperlink"/>
            <w:szCs w:val="22"/>
            <w:lang w:val="bg-BG"/>
          </w:rPr>
          <w:t>http</w:t>
        </w:r>
        <w:r w:rsidR="00B47358" w:rsidRPr="00B47358">
          <w:rPr>
            <w:rStyle w:val="Hyperlink"/>
            <w:szCs w:val="22"/>
            <w:lang w:val="en-US"/>
          </w:rPr>
          <w:t>s</w:t>
        </w:r>
        <w:r w:rsidR="00B47358" w:rsidRPr="00B47358">
          <w:rPr>
            <w:rStyle w:val="Hyperlink"/>
            <w:szCs w:val="22"/>
            <w:lang w:val="bg-BG"/>
          </w:rPr>
          <w:t>://www.ema.europa.eu</w:t>
        </w:r>
      </w:hyperlink>
      <w:r w:rsidRPr="00FA26BA">
        <w:rPr>
          <w:szCs w:val="22"/>
          <w:lang w:val="bg-BG"/>
        </w:rPr>
        <w:t>.</w:t>
      </w:r>
    </w:p>
    <w:p w14:paraId="4C8DB2AA" w14:textId="77777777" w:rsidR="00702361" w:rsidRDefault="00812D16" w:rsidP="00B64364">
      <w:pPr>
        <w:tabs>
          <w:tab w:val="clear" w:pos="567"/>
          <w:tab w:val="left" w:pos="0"/>
        </w:tabs>
        <w:spacing w:line="240" w:lineRule="auto"/>
        <w:rPr>
          <w:b/>
          <w:szCs w:val="22"/>
          <w:lang w:val="bg-BG"/>
        </w:rPr>
      </w:pPr>
      <w:r w:rsidRPr="00FA26BA">
        <w:rPr>
          <w:b/>
          <w:szCs w:val="22"/>
          <w:lang w:val="bg-BG"/>
        </w:rPr>
        <w:br w:type="page"/>
      </w:r>
    </w:p>
    <w:p w14:paraId="76EAB6A6" w14:textId="77777777" w:rsidR="004E6369" w:rsidRPr="00FA26BA" w:rsidRDefault="004E6369" w:rsidP="00B64364">
      <w:pPr>
        <w:tabs>
          <w:tab w:val="clear" w:pos="567"/>
          <w:tab w:val="left" w:pos="0"/>
        </w:tabs>
        <w:spacing w:line="240" w:lineRule="auto"/>
        <w:rPr>
          <w:szCs w:val="22"/>
          <w:lang w:val="bg-BG"/>
        </w:rPr>
      </w:pPr>
    </w:p>
    <w:p w14:paraId="5185B60B" w14:textId="77777777" w:rsidR="00FD2D61" w:rsidRPr="00FA26BA" w:rsidRDefault="00FD2D61" w:rsidP="00B64364">
      <w:pPr>
        <w:tabs>
          <w:tab w:val="clear" w:pos="567"/>
        </w:tabs>
        <w:spacing w:line="240" w:lineRule="auto"/>
        <w:rPr>
          <w:szCs w:val="22"/>
          <w:lang w:val="bg-BG"/>
        </w:rPr>
      </w:pPr>
      <w:r w:rsidRPr="00FA26BA">
        <w:rPr>
          <w:b/>
          <w:szCs w:val="22"/>
          <w:lang w:val="bg-BG"/>
        </w:rPr>
        <w:t>1.</w:t>
      </w:r>
      <w:r w:rsidRPr="00FA26BA">
        <w:rPr>
          <w:b/>
          <w:szCs w:val="22"/>
          <w:lang w:val="bg-BG"/>
        </w:rPr>
        <w:tab/>
        <w:t>ИМЕ НА ЛЕКАРСТВЕНИЯ ПРОДУКТ</w:t>
      </w:r>
    </w:p>
    <w:p w14:paraId="11A5972B" w14:textId="77777777" w:rsidR="00FD2D61" w:rsidRPr="00FA26BA" w:rsidRDefault="00FD2D61" w:rsidP="00B64364">
      <w:pPr>
        <w:pStyle w:val="Text"/>
        <w:spacing w:before="0"/>
        <w:jc w:val="left"/>
        <w:rPr>
          <w:iCs/>
          <w:sz w:val="22"/>
          <w:szCs w:val="22"/>
          <w:lang w:val="bg-BG"/>
        </w:rPr>
      </w:pPr>
    </w:p>
    <w:p w14:paraId="12E06492" w14:textId="0F75DB38" w:rsidR="00FD2D61" w:rsidRPr="00FA26BA" w:rsidRDefault="004E6369" w:rsidP="00B64364">
      <w:pPr>
        <w:pStyle w:val="Text"/>
        <w:spacing w:before="0"/>
        <w:jc w:val="left"/>
        <w:rPr>
          <w:sz w:val="22"/>
          <w:szCs w:val="22"/>
          <w:lang w:val="bg-BG"/>
        </w:rPr>
      </w:pPr>
      <w:r w:rsidRPr="00FA26BA">
        <w:rPr>
          <w:sz w:val="22"/>
          <w:szCs w:val="22"/>
          <w:lang w:val="bg-BG"/>
        </w:rPr>
        <w:t xml:space="preserve">Jakavi </w:t>
      </w:r>
      <w:r w:rsidRPr="00C20F53">
        <w:rPr>
          <w:sz w:val="22"/>
          <w:szCs w:val="22"/>
          <w:lang w:val="bg-BG"/>
        </w:rPr>
        <w:t>5</w:t>
      </w:r>
      <w:r>
        <w:rPr>
          <w:sz w:val="22"/>
          <w:szCs w:val="22"/>
        </w:rPr>
        <w:t> mg</w:t>
      </w:r>
      <w:r w:rsidRPr="00C20F53">
        <w:rPr>
          <w:sz w:val="22"/>
          <w:szCs w:val="22"/>
          <w:lang w:val="bg-BG"/>
        </w:rPr>
        <w:t>/</w:t>
      </w:r>
      <w:r>
        <w:rPr>
          <w:sz w:val="22"/>
          <w:szCs w:val="22"/>
        </w:rPr>
        <w:t>ml</w:t>
      </w:r>
      <w:r w:rsidRPr="00C20F53">
        <w:rPr>
          <w:sz w:val="22"/>
          <w:szCs w:val="22"/>
          <w:lang w:val="bg-BG"/>
        </w:rPr>
        <w:t xml:space="preserve"> </w:t>
      </w:r>
      <w:r>
        <w:rPr>
          <w:sz w:val="22"/>
          <w:szCs w:val="22"/>
          <w:lang w:val="bg-BG"/>
        </w:rPr>
        <w:t>перорален разтвор</w:t>
      </w:r>
    </w:p>
    <w:p w14:paraId="457EF973" w14:textId="77777777" w:rsidR="00FD2D61" w:rsidRPr="00FA26BA" w:rsidRDefault="00FD2D61" w:rsidP="00B64364">
      <w:pPr>
        <w:pStyle w:val="Text"/>
        <w:spacing w:before="0"/>
        <w:jc w:val="left"/>
        <w:rPr>
          <w:iCs/>
          <w:sz w:val="22"/>
          <w:szCs w:val="22"/>
          <w:lang w:val="bg-BG"/>
        </w:rPr>
      </w:pPr>
    </w:p>
    <w:p w14:paraId="57486150" w14:textId="77777777" w:rsidR="00336DF5" w:rsidRPr="00FA26BA" w:rsidRDefault="00336DF5" w:rsidP="00B64364">
      <w:pPr>
        <w:pStyle w:val="Text"/>
        <w:spacing w:before="0"/>
        <w:jc w:val="left"/>
        <w:rPr>
          <w:iCs/>
          <w:sz w:val="22"/>
          <w:szCs w:val="22"/>
          <w:lang w:val="bg-BG"/>
        </w:rPr>
      </w:pPr>
    </w:p>
    <w:p w14:paraId="00C80BCF" w14:textId="77777777" w:rsidR="00FD2D61" w:rsidRPr="00FA26BA" w:rsidRDefault="00FD2D61" w:rsidP="00B64364">
      <w:pPr>
        <w:keepNext/>
        <w:spacing w:line="240" w:lineRule="auto"/>
        <w:ind w:left="567" w:hanging="567"/>
        <w:rPr>
          <w:b/>
          <w:szCs w:val="22"/>
          <w:lang w:val="bg-BG"/>
        </w:rPr>
      </w:pPr>
      <w:r w:rsidRPr="00FA26BA">
        <w:rPr>
          <w:b/>
          <w:szCs w:val="22"/>
          <w:lang w:val="bg-BG"/>
        </w:rPr>
        <w:t>2.</w:t>
      </w:r>
      <w:r w:rsidRPr="00FA26BA">
        <w:rPr>
          <w:b/>
          <w:szCs w:val="22"/>
          <w:lang w:val="bg-BG"/>
        </w:rPr>
        <w:tab/>
        <w:t>КАЧЕСТВЕН И КОЛИЧЕСТВЕН СЪСТАВ</w:t>
      </w:r>
    </w:p>
    <w:p w14:paraId="1579B402" w14:textId="77777777" w:rsidR="00FD2D61" w:rsidRPr="00FA26BA" w:rsidRDefault="00FD2D61" w:rsidP="00B64364">
      <w:pPr>
        <w:pStyle w:val="Text"/>
        <w:keepNext/>
        <w:spacing w:before="0"/>
        <w:jc w:val="left"/>
        <w:rPr>
          <w:iCs/>
          <w:sz w:val="22"/>
          <w:szCs w:val="22"/>
          <w:lang w:val="bg-BG"/>
        </w:rPr>
      </w:pPr>
    </w:p>
    <w:p w14:paraId="41BF00C2" w14:textId="3037BD77" w:rsidR="004E6369" w:rsidRPr="00B65AEB" w:rsidRDefault="004E6369" w:rsidP="00B64364">
      <w:pPr>
        <w:tabs>
          <w:tab w:val="clear" w:pos="567"/>
        </w:tabs>
        <w:spacing w:line="240" w:lineRule="auto"/>
        <w:rPr>
          <w:bCs/>
          <w:szCs w:val="22"/>
          <w:lang w:val="bg-BG"/>
        </w:rPr>
      </w:pPr>
      <w:r w:rsidRPr="002F3DAD">
        <w:rPr>
          <w:szCs w:val="22"/>
          <w:lang w:val="bg-BG"/>
        </w:rPr>
        <w:t>1 </w:t>
      </w:r>
      <w:r w:rsidRPr="002F3DAD">
        <w:rPr>
          <w:szCs w:val="22"/>
          <w:lang w:val="en-US"/>
        </w:rPr>
        <w:t>ml</w:t>
      </w:r>
      <w:r w:rsidRPr="002F3DAD">
        <w:rPr>
          <w:szCs w:val="22"/>
          <w:lang w:val="bg-BG"/>
        </w:rPr>
        <w:t xml:space="preserve"> перорален разтвор съдържа 5</w:t>
      </w:r>
      <w:r w:rsidR="00C72DD2" w:rsidRPr="002F3DAD">
        <w:rPr>
          <w:iCs/>
          <w:szCs w:val="22"/>
          <w:lang w:val="bg-BG"/>
        </w:rPr>
        <w:t> </w:t>
      </w:r>
      <w:r w:rsidR="00C72DD2" w:rsidRPr="002F3DAD">
        <w:rPr>
          <w:iCs/>
          <w:szCs w:val="22"/>
          <w:lang w:val="en-US"/>
        </w:rPr>
        <w:t>mg</w:t>
      </w:r>
      <w:r w:rsidR="00C72DD2" w:rsidRPr="002F3DAD">
        <w:rPr>
          <w:iCs/>
          <w:szCs w:val="22"/>
          <w:lang w:val="bg-BG"/>
        </w:rPr>
        <w:t xml:space="preserve"> </w:t>
      </w:r>
      <w:r w:rsidRPr="00B65AEB">
        <w:rPr>
          <w:bCs/>
          <w:szCs w:val="22"/>
          <w:lang w:val="bg-BG"/>
        </w:rPr>
        <w:t>руксолитиниб (ruxolitinib) (като фосфат).</w:t>
      </w:r>
    </w:p>
    <w:p w14:paraId="5702C0D1" w14:textId="77777777" w:rsidR="00CB1A4E" w:rsidRPr="00FA26BA" w:rsidRDefault="00CB1A4E" w:rsidP="00B64364">
      <w:pPr>
        <w:tabs>
          <w:tab w:val="clear" w:pos="567"/>
        </w:tabs>
        <w:spacing w:line="240" w:lineRule="auto"/>
        <w:rPr>
          <w:bCs/>
          <w:szCs w:val="22"/>
          <w:lang w:val="bg-BG"/>
        </w:rPr>
      </w:pPr>
    </w:p>
    <w:p w14:paraId="4C5EA4D4" w14:textId="33B8BAED" w:rsidR="00CB1A4E" w:rsidRPr="00FA26BA" w:rsidRDefault="00623523" w:rsidP="00B64364">
      <w:pPr>
        <w:tabs>
          <w:tab w:val="clear" w:pos="567"/>
        </w:tabs>
        <w:spacing w:line="240" w:lineRule="auto"/>
        <w:rPr>
          <w:bCs/>
          <w:szCs w:val="22"/>
          <w:lang w:val="bg-BG"/>
        </w:rPr>
      </w:pPr>
      <w:r>
        <w:rPr>
          <w:iCs/>
          <w:szCs w:val="22"/>
          <w:lang w:val="en-US"/>
        </w:rPr>
        <w:t>60</w:t>
      </w:r>
      <w:r w:rsidR="00CB1A4E">
        <w:rPr>
          <w:iCs/>
          <w:szCs w:val="22"/>
          <w:lang w:val="bg-BG"/>
        </w:rPr>
        <w:t> </w:t>
      </w:r>
      <w:r w:rsidR="00CB1A4E" w:rsidRPr="31878431">
        <w:rPr>
          <w:noProof/>
        </w:rPr>
        <w:t>ml</w:t>
      </w:r>
      <w:r w:rsidR="00CB1A4E" w:rsidRPr="00C20F53">
        <w:rPr>
          <w:noProof/>
          <w:lang w:val="bg-BG"/>
        </w:rPr>
        <w:t xml:space="preserve"> </w:t>
      </w:r>
      <w:r>
        <w:rPr>
          <w:noProof/>
          <w:lang w:val="bg-BG"/>
        </w:rPr>
        <w:t xml:space="preserve">перорален разтвор в бутилка </w:t>
      </w:r>
      <w:r w:rsidR="00CB1A4E" w:rsidRPr="00E414B1">
        <w:rPr>
          <w:noProof/>
          <w:lang w:val="bg-BG"/>
        </w:rPr>
        <w:t>съдържа 300</w:t>
      </w:r>
      <w:r w:rsidR="00C72DD2" w:rsidRPr="00E414B1">
        <w:rPr>
          <w:iCs/>
          <w:szCs w:val="22"/>
          <w:lang w:val="bg-BG"/>
        </w:rPr>
        <w:t> </w:t>
      </w:r>
      <w:r w:rsidR="00C72DD2" w:rsidRPr="00E414B1">
        <w:rPr>
          <w:iCs/>
          <w:szCs w:val="22"/>
          <w:lang w:val="en-US"/>
        </w:rPr>
        <w:t>mg</w:t>
      </w:r>
      <w:r w:rsidR="00C72DD2" w:rsidRPr="00E414B1">
        <w:rPr>
          <w:iCs/>
          <w:szCs w:val="22"/>
          <w:lang w:val="bg-BG"/>
        </w:rPr>
        <w:t xml:space="preserve"> </w:t>
      </w:r>
      <w:r w:rsidR="00CB1A4E" w:rsidRPr="00E414B1">
        <w:rPr>
          <w:bCs/>
          <w:szCs w:val="22"/>
          <w:lang w:val="bg-BG"/>
        </w:rPr>
        <w:t>руксолитиниб</w:t>
      </w:r>
      <w:r w:rsidR="00CB1A4E" w:rsidRPr="00FA26BA">
        <w:rPr>
          <w:bCs/>
          <w:szCs w:val="22"/>
          <w:lang w:val="bg-BG"/>
        </w:rPr>
        <w:t xml:space="preserve"> (ruxolitinib) (като фосфат).</w:t>
      </w:r>
    </w:p>
    <w:p w14:paraId="38C1DC3B" w14:textId="65E62D15" w:rsidR="00FD2D61" w:rsidRDefault="00FD2D61" w:rsidP="00B64364">
      <w:pPr>
        <w:tabs>
          <w:tab w:val="clear" w:pos="567"/>
        </w:tabs>
        <w:spacing w:line="240" w:lineRule="auto"/>
        <w:rPr>
          <w:iCs/>
          <w:szCs w:val="22"/>
          <w:lang w:val="bg-BG"/>
        </w:rPr>
      </w:pPr>
    </w:p>
    <w:p w14:paraId="0757C80B" w14:textId="4998641E" w:rsidR="00CB1A4E" w:rsidRPr="00E414B1" w:rsidRDefault="00CB1A4E" w:rsidP="00B64364">
      <w:pPr>
        <w:keepNext/>
        <w:tabs>
          <w:tab w:val="clear" w:pos="567"/>
        </w:tabs>
        <w:spacing w:line="240" w:lineRule="auto"/>
        <w:rPr>
          <w:iCs/>
          <w:szCs w:val="22"/>
          <w:u w:val="single"/>
          <w:lang w:val="en-US"/>
        </w:rPr>
      </w:pPr>
      <w:r>
        <w:rPr>
          <w:iCs/>
          <w:szCs w:val="22"/>
          <w:u w:val="single"/>
          <w:lang w:val="bg-BG"/>
        </w:rPr>
        <w:t>Помощни вещества с известно действие</w:t>
      </w:r>
    </w:p>
    <w:p w14:paraId="0A68286F" w14:textId="77777777" w:rsidR="00CB1A4E" w:rsidRPr="000E658D" w:rsidRDefault="00CB1A4E" w:rsidP="00B64364">
      <w:pPr>
        <w:keepNext/>
        <w:tabs>
          <w:tab w:val="clear" w:pos="567"/>
        </w:tabs>
        <w:spacing w:line="240" w:lineRule="auto"/>
        <w:rPr>
          <w:iCs/>
          <w:szCs w:val="22"/>
          <w:lang w:val="bg-BG"/>
        </w:rPr>
      </w:pPr>
    </w:p>
    <w:p w14:paraId="6A0B7030" w14:textId="6EC5AB66" w:rsidR="00CB1A4E" w:rsidRPr="00E414B1" w:rsidRDefault="00CB1A4E" w:rsidP="00B64364">
      <w:pPr>
        <w:tabs>
          <w:tab w:val="clear" w:pos="567"/>
        </w:tabs>
        <w:spacing w:line="240" w:lineRule="auto"/>
        <w:rPr>
          <w:iCs/>
          <w:szCs w:val="22"/>
          <w:lang w:val="en-US"/>
        </w:rPr>
      </w:pPr>
      <w:r w:rsidRPr="00C20F53">
        <w:rPr>
          <w:iCs/>
          <w:szCs w:val="22"/>
          <w:lang w:val="bg-BG"/>
        </w:rPr>
        <w:t xml:space="preserve">Всеки </w:t>
      </w:r>
      <w:r w:rsidRPr="00A210F6">
        <w:rPr>
          <w:iCs/>
          <w:szCs w:val="22"/>
          <w:lang w:val="en-US"/>
        </w:rPr>
        <w:t>ml</w:t>
      </w:r>
      <w:r w:rsidRPr="00A210F6">
        <w:rPr>
          <w:iCs/>
          <w:szCs w:val="22"/>
          <w:lang w:val="bg-BG"/>
        </w:rPr>
        <w:t xml:space="preserve"> перорал</w:t>
      </w:r>
      <w:r w:rsidR="000A5FFA" w:rsidRPr="00A210F6">
        <w:rPr>
          <w:iCs/>
          <w:szCs w:val="22"/>
          <w:lang w:val="bg-BG"/>
        </w:rPr>
        <w:t>е</w:t>
      </w:r>
      <w:r w:rsidRPr="00A210F6">
        <w:rPr>
          <w:iCs/>
          <w:szCs w:val="22"/>
          <w:lang w:val="bg-BG"/>
        </w:rPr>
        <w:t>н разтвор</w:t>
      </w:r>
      <w:r w:rsidRPr="00C20F53">
        <w:rPr>
          <w:iCs/>
          <w:szCs w:val="22"/>
          <w:lang w:val="bg-BG"/>
        </w:rPr>
        <w:t xml:space="preserve"> съдържа 150 </w:t>
      </w:r>
      <w:r w:rsidRPr="00C20F53">
        <w:rPr>
          <w:iCs/>
          <w:szCs w:val="22"/>
          <w:lang w:val="en-US"/>
        </w:rPr>
        <w:t>mg</w:t>
      </w:r>
      <w:r w:rsidR="003C6891" w:rsidRPr="00C20F53">
        <w:rPr>
          <w:iCs/>
          <w:szCs w:val="22"/>
          <w:lang w:val="bg-BG"/>
        </w:rPr>
        <w:t xml:space="preserve"> пропилен</w:t>
      </w:r>
      <w:r w:rsidRPr="00C20F53">
        <w:rPr>
          <w:iCs/>
          <w:szCs w:val="22"/>
          <w:lang w:val="bg-BG"/>
        </w:rPr>
        <w:t>гликол, 1,2 </w:t>
      </w:r>
      <w:r w:rsidRPr="00C20F53">
        <w:rPr>
          <w:iCs/>
          <w:szCs w:val="22"/>
          <w:lang w:val="en-US"/>
        </w:rPr>
        <w:t>mg</w:t>
      </w:r>
      <w:r w:rsidRPr="00C20F53">
        <w:rPr>
          <w:iCs/>
          <w:szCs w:val="22"/>
          <w:lang w:val="bg-BG"/>
        </w:rPr>
        <w:t xml:space="preserve"> метилпарахидроксибензоат и 0,4 </w:t>
      </w:r>
      <w:r w:rsidRPr="00C20F53">
        <w:rPr>
          <w:iCs/>
          <w:szCs w:val="22"/>
          <w:lang w:val="en-US"/>
        </w:rPr>
        <w:t>mg</w:t>
      </w:r>
      <w:r w:rsidRPr="00C20F53">
        <w:rPr>
          <w:iCs/>
          <w:szCs w:val="22"/>
          <w:lang w:val="bg-BG"/>
        </w:rPr>
        <w:t xml:space="preserve"> </w:t>
      </w:r>
      <w:r w:rsidR="00336DF5" w:rsidRPr="00C20F53">
        <w:rPr>
          <w:iCs/>
          <w:szCs w:val="22"/>
          <w:lang w:val="bg-BG"/>
        </w:rPr>
        <w:t>пропил</w:t>
      </w:r>
      <w:r w:rsidRPr="00C20F53">
        <w:rPr>
          <w:iCs/>
          <w:szCs w:val="22"/>
          <w:lang w:val="bg-BG"/>
        </w:rPr>
        <w:t>парахидроксибензоат</w:t>
      </w:r>
      <w:r w:rsidR="00747FF0">
        <w:rPr>
          <w:iCs/>
          <w:szCs w:val="22"/>
          <w:lang w:val="bg-BG"/>
        </w:rPr>
        <w:t xml:space="preserve"> (вж. точка 4.4)</w:t>
      </w:r>
      <w:r w:rsidRPr="00C20F53">
        <w:rPr>
          <w:iCs/>
          <w:szCs w:val="22"/>
          <w:lang w:val="bg-BG"/>
        </w:rPr>
        <w:t>.</w:t>
      </w:r>
    </w:p>
    <w:p w14:paraId="47B0C478" w14:textId="77777777" w:rsidR="004E6369" w:rsidRDefault="004E6369" w:rsidP="00B64364">
      <w:pPr>
        <w:tabs>
          <w:tab w:val="clear" w:pos="567"/>
        </w:tabs>
        <w:spacing w:line="240" w:lineRule="auto"/>
        <w:rPr>
          <w:szCs w:val="22"/>
          <w:lang w:val="bg-BG"/>
        </w:rPr>
      </w:pPr>
    </w:p>
    <w:p w14:paraId="19BABD2C" w14:textId="792CD33D" w:rsidR="00FD2D61" w:rsidRPr="00FA26BA" w:rsidRDefault="00FD2D61" w:rsidP="00B64364">
      <w:pPr>
        <w:pStyle w:val="Text"/>
        <w:spacing w:before="0"/>
        <w:jc w:val="left"/>
        <w:rPr>
          <w:iCs/>
          <w:sz w:val="22"/>
          <w:szCs w:val="22"/>
          <w:lang w:val="bg-BG"/>
        </w:rPr>
      </w:pPr>
      <w:r w:rsidRPr="00FA26BA">
        <w:rPr>
          <w:sz w:val="22"/>
          <w:szCs w:val="22"/>
          <w:lang w:val="bg-BG"/>
        </w:rPr>
        <w:t>За пълния списък на помощните вещества вижте точка 6.1.</w:t>
      </w:r>
    </w:p>
    <w:p w14:paraId="2BF7F7E9" w14:textId="77777777" w:rsidR="00FD2D61" w:rsidRPr="00FA26BA" w:rsidRDefault="00FD2D61" w:rsidP="00B64364">
      <w:pPr>
        <w:pStyle w:val="Text"/>
        <w:spacing w:before="0"/>
        <w:jc w:val="left"/>
        <w:rPr>
          <w:iCs/>
          <w:sz w:val="22"/>
          <w:szCs w:val="22"/>
          <w:lang w:val="bg-BG"/>
        </w:rPr>
      </w:pPr>
    </w:p>
    <w:p w14:paraId="62EE5E97" w14:textId="77777777" w:rsidR="00FD2D61" w:rsidRPr="00FA26BA" w:rsidRDefault="00FD2D61" w:rsidP="00B64364">
      <w:pPr>
        <w:pStyle w:val="Text"/>
        <w:spacing w:before="0"/>
        <w:jc w:val="left"/>
        <w:rPr>
          <w:iCs/>
          <w:sz w:val="22"/>
          <w:szCs w:val="22"/>
          <w:lang w:val="bg-BG"/>
        </w:rPr>
      </w:pPr>
    </w:p>
    <w:p w14:paraId="6DAFA27E" w14:textId="77777777" w:rsidR="00FD2D61" w:rsidRPr="00FA26BA" w:rsidRDefault="00FD2D61" w:rsidP="00B64364">
      <w:pPr>
        <w:keepNext/>
        <w:spacing w:line="240" w:lineRule="auto"/>
        <w:ind w:left="567" w:hanging="567"/>
        <w:rPr>
          <w:b/>
          <w:szCs w:val="22"/>
          <w:lang w:val="bg-BG"/>
        </w:rPr>
      </w:pPr>
      <w:r w:rsidRPr="00FA26BA">
        <w:rPr>
          <w:b/>
          <w:szCs w:val="22"/>
          <w:lang w:val="bg-BG"/>
        </w:rPr>
        <w:t>3.</w:t>
      </w:r>
      <w:r w:rsidRPr="00FA26BA">
        <w:rPr>
          <w:b/>
          <w:szCs w:val="22"/>
          <w:lang w:val="bg-BG"/>
        </w:rPr>
        <w:tab/>
        <w:t>ЛЕКАРСТВЕНА ФОРМА</w:t>
      </w:r>
    </w:p>
    <w:p w14:paraId="05F99B3C" w14:textId="77777777" w:rsidR="00FD2D61" w:rsidRPr="00FA26BA" w:rsidRDefault="00FD2D61" w:rsidP="00B64364">
      <w:pPr>
        <w:pStyle w:val="Text"/>
        <w:keepNext/>
        <w:spacing w:before="0"/>
        <w:jc w:val="left"/>
        <w:rPr>
          <w:sz w:val="22"/>
          <w:szCs w:val="22"/>
          <w:lang w:val="bg-BG"/>
        </w:rPr>
      </w:pPr>
    </w:p>
    <w:p w14:paraId="53C51028" w14:textId="3FCC9F63" w:rsidR="00FD2D61" w:rsidRDefault="00CB1A4E" w:rsidP="00B64364">
      <w:pPr>
        <w:tabs>
          <w:tab w:val="clear" w:pos="567"/>
        </w:tabs>
        <w:autoSpaceDE w:val="0"/>
        <w:autoSpaceDN w:val="0"/>
        <w:adjustRightInd w:val="0"/>
        <w:spacing w:line="240" w:lineRule="auto"/>
        <w:rPr>
          <w:szCs w:val="22"/>
          <w:lang w:val="bg-BG"/>
        </w:rPr>
      </w:pPr>
      <w:r>
        <w:rPr>
          <w:szCs w:val="22"/>
          <w:lang w:val="bg-BG"/>
        </w:rPr>
        <w:t>Перорален разтвор</w:t>
      </w:r>
    </w:p>
    <w:p w14:paraId="27E7A9E3" w14:textId="77777777" w:rsidR="00623523" w:rsidRPr="00E414B1" w:rsidRDefault="00623523" w:rsidP="00B64364">
      <w:pPr>
        <w:tabs>
          <w:tab w:val="clear" w:pos="567"/>
        </w:tabs>
        <w:autoSpaceDE w:val="0"/>
        <w:autoSpaceDN w:val="0"/>
        <w:adjustRightInd w:val="0"/>
        <w:spacing w:line="240" w:lineRule="auto"/>
        <w:rPr>
          <w:szCs w:val="22"/>
          <w:lang w:val="en-US"/>
        </w:rPr>
      </w:pPr>
    </w:p>
    <w:p w14:paraId="4A09B3AF" w14:textId="280B6578" w:rsidR="00FD2D61" w:rsidRPr="00FA26BA" w:rsidRDefault="00623523" w:rsidP="00B64364">
      <w:pPr>
        <w:pStyle w:val="Text"/>
        <w:spacing w:before="0"/>
        <w:jc w:val="left"/>
        <w:rPr>
          <w:sz w:val="22"/>
          <w:szCs w:val="22"/>
          <w:lang w:val="bg-BG"/>
        </w:rPr>
      </w:pPr>
      <w:r w:rsidRPr="00E414B1">
        <w:rPr>
          <w:sz w:val="22"/>
          <w:szCs w:val="22"/>
          <w:lang w:val="bg-BG"/>
        </w:rPr>
        <w:t xml:space="preserve">Бистър, безцветен до </w:t>
      </w:r>
      <w:r>
        <w:rPr>
          <w:sz w:val="22"/>
          <w:szCs w:val="22"/>
          <w:lang w:val="bg-BG"/>
        </w:rPr>
        <w:t>светло</w:t>
      </w:r>
      <w:r w:rsidRPr="00E414B1">
        <w:rPr>
          <w:sz w:val="22"/>
          <w:szCs w:val="22"/>
          <w:lang w:val="bg-BG"/>
        </w:rPr>
        <w:t>жълт разтвор, к</w:t>
      </w:r>
      <w:r>
        <w:rPr>
          <w:sz w:val="22"/>
          <w:szCs w:val="22"/>
          <w:lang w:val="bg-BG"/>
        </w:rPr>
        <w:t xml:space="preserve">ойто може да </w:t>
      </w:r>
      <w:r w:rsidR="000D02CE" w:rsidRPr="00A210F6">
        <w:rPr>
          <w:sz w:val="22"/>
          <w:szCs w:val="22"/>
          <w:lang w:val="bg-BG"/>
        </w:rPr>
        <w:t xml:space="preserve">съдържа </w:t>
      </w:r>
      <w:r w:rsidR="000A5FFA" w:rsidRPr="00A210F6">
        <w:rPr>
          <w:sz w:val="22"/>
          <w:szCs w:val="22"/>
          <w:lang w:val="bg-BG"/>
        </w:rPr>
        <w:t>малко на брой</w:t>
      </w:r>
      <w:r w:rsidRPr="00A210F6">
        <w:rPr>
          <w:sz w:val="22"/>
          <w:szCs w:val="22"/>
          <w:lang w:val="bg-BG"/>
        </w:rPr>
        <w:t xml:space="preserve"> дребни</w:t>
      </w:r>
      <w:r w:rsidRPr="00E414B1">
        <w:rPr>
          <w:sz w:val="22"/>
          <w:szCs w:val="22"/>
          <w:lang w:val="bg-BG"/>
        </w:rPr>
        <w:t xml:space="preserve"> безцветни частици или </w:t>
      </w:r>
      <w:r w:rsidR="000D02CE">
        <w:rPr>
          <w:sz w:val="22"/>
          <w:szCs w:val="22"/>
          <w:lang w:val="bg-BG"/>
        </w:rPr>
        <w:t xml:space="preserve">да има </w:t>
      </w:r>
      <w:r w:rsidRPr="00E414B1">
        <w:rPr>
          <w:sz w:val="22"/>
          <w:szCs w:val="22"/>
          <w:lang w:val="bg-BG"/>
        </w:rPr>
        <w:t>лека утайка</w:t>
      </w:r>
      <w:r w:rsidR="000D02CE">
        <w:rPr>
          <w:sz w:val="22"/>
          <w:szCs w:val="22"/>
          <w:lang w:val="bg-BG"/>
        </w:rPr>
        <w:t>.</w:t>
      </w:r>
    </w:p>
    <w:p w14:paraId="036E9058" w14:textId="77777777" w:rsidR="00FD2D61" w:rsidRDefault="00FD2D61" w:rsidP="00B64364">
      <w:pPr>
        <w:pStyle w:val="Text"/>
        <w:spacing w:before="0"/>
        <w:jc w:val="left"/>
        <w:rPr>
          <w:sz w:val="22"/>
          <w:szCs w:val="22"/>
          <w:lang w:val="bg-BG"/>
        </w:rPr>
      </w:pPr>
    </w:p>
    <w:p w14:paraId="12A1D625" w14:textId="77777777" w:rsidR="006732A2" w:rsidRPr="00FA26BA" w:rsidRDefault="006732A2" w:rsidP="00B64364">
      <w:pPr>
        <w:pStyle w:val="Text"/>
        <w:spacing w:before="0"/>
        <w:jc w:val="left"/>
        <w:rPr>
          <w:sz w:val="22"/>
          <w:szCs w:val="22"/>
          <w:lang w:val="bg-BG"/>
        </w:rPr>
      </w:pPr>
    </w:p>
    <w:p w14:paraId="43A42608" w14:textId="77777777" w:rsidR="00FD2D61" w:rsidRPr="00FA26BA" w:rsidRDefault="00FD2D61" w:rsidP="00B64364">
      <w:pPr>
        <w:keepNext/>
        <w:tabs>
          <w:tab w:val="clear" w:pos="567"/>
        </w:tabs>
        <w:spacing w:line="240" w:lineRule="auto"/>
        <w:rPr>
          <w:caps/>
          <w:szCs w:val="22"/>
          <w:lang w:val="bg-BG"/>
        </w:rPr>
      </w:pPr>
      <w:r w:rsidRPr="00FA26BA">
        <w:rPr>
          <w:b/>
          <w:caps/>
          <w:szCs w:val="22"/>
          <w:lang w:val="bg-BG"/>
        </w:rPr>
        <w:t>4.</w:t>
      </w:r>
      <w:r w:rsidRPr="00FA26BA">
        <w:rPr>
          <w:b/>
          <w:caps/>
          <w:szCs w:val="22"/>
          <w:lang w:val="bg-BG"/>
        </w:rPr>
        <w:tab/>
        <w:t>КЛИНИЧНИ ДАННИ</w:t>
      </w:r>
    </w:p>
    <w:p w14:paraId="0B53E53D" w14:textId="77777777" w:rsidR="00FD2D61" w:rsidRPr="00FA26BA" w:rsidRDefault="00FD2D61" w:rsidP="00B64364">
      <w:pPr>
        <w:keepNext/>
        <w:tabs>
          <w:tab w:val="clear" w:pos="567"/>
        </w:tabs>
        <w:spacing w:line="240" w:lineRule="auto"/>
        <w:rPr>
          <w:szCs w:val="22"/>
          <w:lang w:val="bg-BG"/>
        </w:rPr>
      </w:pPr>
    </w:p>
    <w:p w14:paraId="2C8E10F4" w14:textId="77777777" w:rsidR="00FD2D61" w:rsidRDefault="00FD2D61" w:rsidP="00B64364">
      <w:pPr>
        <w:keepNext/>
        <w:tabs>
          <w:tab w:val="clear" w:pos="567"/>
        </w:tabs>
        <w:spacing w:line="240" w:lineRule="auto"/>
        <w:rPr>
          <w:b/>
          <w:szCs w:val="22"/>
          <w:lang w:val="bg-BG"/>
        </w:rPr>
      </w:pPr>
      <w:r w:rsidRPr="00FA26BA">
        <w:rPr>
          <w:b/>
          <w:szCs w:val="22"/>
          <w:lang w:val="bg-BG"/>
        </w:rPr>
        <w:t>4.1</w:t>
      </w:r>
      <w:r w:rsidRPr="00FA26BA">
        <w:rPr>
          <w:b/>
          <w:szCs w:val="22"/>
          <w:lang w:val="bg-BG"/>
        </w:rPr>
        <w:tab/>
        <w:t>Терапевтични показания</w:t>
      </w:r>
    </w:p>
    <w:p w14:paraId="2B2C1BF7" w14:textId="77777777" w:rsidR="00FF51C1" w:rsidRPr="00FA26BA" w:rsidRDefault="00FF51C1" w:rsidP="00B64364">
      <w:pPr>
        <w:keepNext/>
        <w:tabs>
          <w:tab w:val="clear" w:pos="567"/>
        </w:tabs>
        <w:spacing w:line="240" w:lineRule="auto"/>
        <w:rPr>
          <w:szCs w:val="22"/>
          <w:lang w:val="bg-BG"/>
        </w:rPr>
      </w:pPr>
    </w:p>
    <w:p w14:paraId="1A232660" w14:textId="443670B3" w:rsidR="00FD2D61" w:rsidRPr="00FA26BA" w:rsidRDefault="00FD2D61" w:rsidP="00B64364">
      <w:pPr>
        <w:pStyle w:val="Text"/>
        <w:keepNext/>
        <w:spacing w:before="0"/>
        <w:jc w:val="left"/>
        <w:rPr>
          <w:sz w:val="22"/>
          <w:szCs w:val="22"/>
          <w:u w:val="single"/>
          <w:lang w:val="bg-BG"/>
        </w:rPr>
      </w:pPr>
      <w:r w:rsidRPr="00FA26BA">
        <w:rPr>
          <w:sz w:val="22"/>
          <w:szCs w:val="22"/>
          <w:u w:val="single"/>
          <w:lang w:val="bg-BG"/>
        </w:rPr>
        <w:t>Реакция на присадката срещу приемателя (Graft versus host disease, GvHD)</w:t>
      </w:r>
    </w:p>
    <w:p w14:paraId="5183FE20" w14:textId="1025773A" w:rsidR="00FD2D61" w:rsidRPr="00FA26BA" w:rsidRDefault="00FD2D61" w:rsidP="00B64364">
      <w:pPr>
        <w:pStyle w:val="Text"/>
        <w:keepNext/>
        <w:spacing w:before="0"/>
        <w:jc w:val="left"/>
        <w:rPr>
          <w:sz w:val="22"/>
          <w:szCs w:val="22"/>
          <w:lang w:val="bg-BG"/>
        </w:rPr>
      </w:pPr>
    </w:p>
    <w:p w14:paraId="28F31502" w14:textId="77777777" w:rsidR="00FF51C1" w:rsidRPr="004D0547" w:rsidRDefault="00FF51C1" w:rsidP="00B64364">
      <w:pPr>
        <w:pStyle w:val="Text"/>
        <w:keepNext/>
        <w:spacing w:before="0"/>
        <w:jc w:val="left"/>
        <w:rPr>
          <w:i/>
          <w:iCs/>
          <w:sz w:val="22"/>
          <w:szCs w:val="22"/>
          <w:u w:val="single"/>
          <w:lang w:val="bg-BG"/>
        </w:rPr>
      </w:pPr>
      <w:r w:rsidRPr="004D0547">
        <w:rPr>
          <w:i/>
          <w:iCs/>
          <w:sz w:val="22"/>
          <w:szCs w:val="22"/>
          <w:u w:val="single"/>
          <w:lang w:val="bg-BG"/>
        </w:rPr>
        <w:t>Остра GvHD</w:t>
      </w:r>
    </w:p>
    <w:p w14:paraId="1079C76B" w14:textId="4647667E" w:rsidR="00FF51C1" w:rsidRPr="00FA26BA" w:rsidRDefault="00FF51C1" w:rsidP="00B64364">
      <w:pPr>
        <w:pStyle w:val="Text"/>
        <w:spacing w:before="0"/>
        <w:jc w:val="left"/>
        <w:rPr>
          <w:sz w:val="22"/>
          <w:szCs w:val="22"/>
          <w:u w:val="single"/>
          <w:lang w:val="bg-BG"/>
        </w:rPr>
      </w:pPr>
      <w:r w:rsidRPr="00FA26BA">
        <w:rPr>
          <w:sz w:val="22"/>
          <w:szCs w:val="22"/>
          <w:lang w:val="bg-BG"/>
        </w:rPr>
        <w:t>Jakavi</w:t>
      </w:r>
      <w:r>
        <w:rPr>
          <w:sz w:val="22"/>
          <w:szCs w:val="22"/>
          <w:lang w:val="bg-BG"/>
        </w:rPr>
        <w:t xml:space="preserve"> </w:t>
      </w:r>
      <w:r w:rsidRPr="00FA26BA">
        <w:rPr>
          <w:sz w:val="22"/>
          <w:szCs w:val="22"/>
          <w:lang w:val="bg-BG"/>
        </w:rPr>
        <w:t xml:space="preserve">е показан за лечение на </w:t>
      </w:r>
      <w:r>
        <w:rPr>
          <w:sz w:val="22"/>
          <w:szCs w:val="22"/>
          <w:lang w:val="bg-BG"/>
        </w:rPr>
        <w:t xml:space="preserve">възрастни и педиатрични </w:t>
      </w:r>
      <w:r w:rsidRPr="00FA26BA">
        <w:rPr>
          <w:sz w:val="22"/>
          <w:szCs w:val="22"/>
          <w:lang w:val="bg-BG"/>
        </w:rPr>
        <w:t>пациенти на възраст</w:t>
      </w:r>
      <w:r>
        <w:rPr>
          <w:sz w:val="22"/>
          <w:szCs w:val="22"/>
          <w:lang w:val="bg-BG"/>
        </w:rPr>
        <w:t xml:space="preserve"> 28</w:t>
      </w:r>
      <w:r>
        <w:rPr>
          <w:sz w:val="22"/>
          <w:szCs w:val="22"/>
          <w:lang w:val="en-US"/>
        </w:rPr>
        <w:t> </w:t>
      </w:r>
      <w:r>
        <w:rPr>
          <w:sz w:val="22"/>
          <w:szCs w:val="22"/>
          <w:lang w:val="bg-BG"/>
        </w:rPr>
        <w:t>дни и по</w:t>
      </w:r>
      <w:r>
        <w:rPr>
          <w:sz w:val="22"/>
          <w:szCs w:val="22"/>
          <w:lang w:val="bg-BG"/>
        </w:rPr>
        <w:noBreakHyphen/>
        <w:t xml:space="preserve">големи с </w:t>
      </w:r>
      <w:r w:rsidRPr="00FA26BA">
        <w:rPr>
          <w:sz w:val="22"/>
          <w:szCs w:val="22"/>
          <w:lang w:val="bg-BG"/>
        </w:rPr>
        <w:t>остра реакция на присадката срещу приемателя</w:t>
      </w:r>
      <w:r>
        <w:rPr>
          <w:sz w:val="22"/>
          <w:szCs w:val="22"/>
          <w:lang w:val="bg-BG"/>
        </w:rPr>
        <w:t xml:space="preserve">, </w:t>
      </w:r>
      <w:r w:rsidRPr="00FA26BA">
        <w:rPr>
          <w:sz w:val="22"/>
          <w:szCs w:val="22"/>
          <w:lang w:val="bg-BG"/>
        </w:rPr>
        <w:t>които имат неадекватен отговор към кортикостероиди или други системн</w:t>
      </w:r>
      <w:r>
        <w:rPr>
          <w:sz w:val="22"/>
          <w:szCs w:val="22"/>
          <w:lang w:val="bg-BG"/>
        </w:rPr>
        <w:t>и</w:t>
      </w:r>
      <w:r w:rsidRPr="00FA26BA">
        <w:rPr>
          <w:sz w:val="22"/>
          <w:szCs w:val="22"/>
          <w:lang w:val="bg-BG"/>
        </w:rPr>
        <w:t xml:space="preserve"> терапи</w:t>
      </w:r>
      <w:r>
        <w:rPr>
          <w:sz w:val="22"/>
          <w:szCs w:val="22"/>
          <w:lang w:val="bg-BG"/>
        </w:rPr>
        <w:t>и</w:t>
      </w:r>
      <w:r w:rsidRPr="00FA26BA">
        <w:rPr>
          <w:sz w:val="22"/>
          <w:szCs w:val="22"/>
          <w:lang w:val="bg-BG"/>
        </w:rPr>
        <w:t xml:space="preserve"> (вж. точка 5.1).</w:t>
      </w:r>
    </w:p>
    <w:p w14:paraId="2AE4179C" w14:textId="77777777" w:rsidR="00FF51C1" w:rsidRDefault="00FF51C1" w:rsidP="00B64364">
      <w:pPr>
        <w:pStyle w:val="Text"/>
        <w:spacing w:before="0"/>
        <w:jc w:val="left"/>
        <w:rPr>
          <w:sz w:val="22"/>
          <w:szCs w:val="22"/>
          <w:lang w:val="bg-BG"/>
        </w:rPr>
      </w:pPr>
    </w:p>
    <w:p w14:paraId="0B6A76F2" w14:textId="77777777" w:rsidR="00FF51C1" w:rsidRPr="001A27E0" w:rsidRDefault="00FF51C1" w:rsidP="00B64364">
      <w:pPr>
        <w:pStyle w:val="Text"/>
        <w:keepNext/>
        <w:spacing w:before="0"/>
        <w:jc w:val="left"/>
        <w:rPr>
          <w:i/>
          <w:iCs/>
          <w:sz w:val="22"/>
          <w:szCs w:val="22"/>
          <w:u w:val="single"/>
          <w:lang w:val="bg-BG"/>
        </w:rPr>
      </w:pPr>
      <w:r>
        <w:rPr>
          <w:i/>
          <w:iCs/>
          <w:sz w:val="22"/>
          <w:szCs w:val="22"/>
          <w:u w:val="single"/>
          <w:lang w:val="bg-BG"/>
        </w:rPr>
        <w:t>Хронична</w:t>
      </w:r>
      <w:r w:rsidRPr="001A27E0">
        <w:rPr>
          <w:i/>
          <w:iCs/>
          <w:sz w:val="22"/>
          <w:szCs w:val="22"/>
          <w:u w:val="single"/>
          <w:lang w:val="bg-BG"/>
        </w:rPr>
        <w:t xml:space="preserve"> GvHD</w:t>
      </w:r>
    </w:p>
    <w:p w14:paraId="0E61C908" w14:textId="7A5FF9D1" w:rsidR="00FF51C1" w:rsidRPr="00FA26BA" w:rsidRDefault="00FF51C1" w:rsidP="00B64364">
      <w:pPr>
        <w:pStyle w:val="Text"/>
        <w:spacing w:before="0"/>
        <w:jc w:val="left"/>
        <w:rPr>
          <w:sz w:val="22"/>
          <w:szCs w:val="22"/>
          <w:u w:val="single"/>
          <w:lang w:val="bg-BG"/>
        </w:rPr>
      </w:pPr>
      <w:r w:rsidRPr="00FA26BA">
        <w:rPr>
          <w:sz w:val="22"/>
          <w:szCs w:val="22"/>
          <w:lang w:val="bg-BG"/>
        </w:rPr>
        <w:t xml:space="preserve">Jakavi е показан за лечение на </w:t>
      </w:r>
      <w:r>
        <w:rPr>
          <w:sz w:val="22"/>
          <w:szCs w:val="22"/>
          <w:lang w:val="bg-BG"/>
        </w:rPr>
        <w:t xml:space="preserve">възрастни и педиатрични </w:t>
      </w:r>
      <w:r w:rsidRPr="00FA26BA">
        <w:rPr>
          <w:sz w:val="22"/>
          <w:szCs w:val="22"/>
          <w:lang w:val="bg-BG"/>
        </w:rPr>
        <w:t xml:space="preserve">пациенти на възраст </w:t>
      </w:r>
      <w:r>
        <w:rPr>
          <w:sz w:val="22"/>
          <w:szCs w:val="22"/>
          <w:lang w:val="bg-BG"/>
        </w:rPr>
        <w:t>6</w:t>
      </w:r>
      <w:r w:rsidRPr="00FA26BA">
        <w:rPr>
          <w:sz w:val="22"/>
          <w:szCs w:val="22"/>
          <w:lang w:val="bg-BG"/>
        </w:rPr>
        <w:t> </w:t>
      </w:r>
      <w:r>
        <w:rPr>
          <w:sz w:val="22"/>
          <w:szCs w:val="22"/>
          <w:lang w:val="bg-BG"/>
        </w:rPr>
        <w:t>месеца и по</w:t>
      </w:r>
      <w:r>
        <w:rPr>
          <w:sz w:val="22"/>
          <w:szCs w:val="22"/>
          <w:lang w:val="bg-BG"/>
        </w:rPr>
        <w:noBreakHyphen/>
        <w:t xml:space="preserve">големи </w:t>
      </w:r>
      <w:r w:rsidRPr="00FA26BA">
        <w:rPr>
          <w:sz w:val="22"/>
          <w:szCs w:val="22"/>
          <w:lang w:val="bg-BG"/>
        </w:rPr>
        <w:t>с хронична реакция на присадката срещу приемателя, които имат неадекватен отговор към кортикостероиди или други системн</w:t>
      </w:r>
      <w:r>
        <w:rPr>
          <w:sz w:val="22"/>
          <w:szCs w:val="22"/>
          <w:lang w:val="bg-BG"/>
        </w:rPr>
        <w:t>и</w:t>
      </w:r>
      <w:r w:rsidRPr="00FA26BA">
        <w:rPr>
          <w:sz w:val="22"/>
          <w:szCs w:val="22"/>
          <w:lang w:val="bg-BG"/>
        </w:rPr>
        <w:t xml:space="preserve"> терапи</w:t>
      </w:r>
      <w:r>
        <w:rPr>
          <w:sz w:val="22"/>
          <w:szCs w:val="22"/>
          <w:lang w:val="bg-BG"/>
        </w:rPr>
        <w:t>и</w:t>
      </w:r>
      <w:r w:rsidRPr="00FA26BA">
        <w:rPr>
          <w:sz w:val="22"/>
          <w:szCs w:val="22"/>
          <w:lang w:val="bg-BG"/>
        </w:rPr>
        <w:t xml:space="preserve"> (вж. точка 5.1).</w:t>
      </w:r>
    </w:p>
    <w:p w14:paraId="05BD93EE" w14:textId="77777777" w:rsidR="00FD2D61" w:rsidRPr="00FA26BA" w:rsidRDefault="00FD2D61" w:rsidP="00B64364">
      <w:pPr>
        <w:pStyle w:val="Text"/>
        <w:spacing w:before="0"/>
        <w:jc w:val="left"/>
        <w:rPr>
          <w:sz w:val="22"/>
          <w:szCs w:val="22"/>
          <w:lang w:val="bg-BG"/>
        </w:rPr>
      </w:pPr>
    </w:p>
    <w:p w14:paraId="54E0C71C" w14:textId="77777777" w:rsidR="00FD2D61" w:rsidRPr="00FA26BA" w:rsidRDefault="00FD2D61" w:rsidP="00B64364">
      <w:pPr>
        <w:keepNext/>
        <w:tabs>
          <w:tab w:val="clear" w:pos="567"/>
        </w:tabs>
        <w:spacing w:line="240" w:lineRule="auto"/>
        <w:ind w:left="567" w:hanging="567"/>
        <w:rPr>
          <w:b/>
          <w:szCs w:val="22"/>
          <w:lang w:val="bg-BG"/>
        </w:rPr>
      </w:pPr>
      <w:r w:rsidRPr="00FA26BA">
        <w:rPr>
          <w:b/>
          <w:szCs w:val="22"/>
          <w:lang w:val="bg-BG"/>
        </w:rPr>
        <w:t>4.2</w:t>
      </w:r>
      <w:r w:rsidRPr="00FA26BA">
        <w:rPr>
          <w:b/>
          <w:szCs w:val="22"/>
          <w:lang w:val="bg-BG"/>
        </w:rPr>
        <w:tab/>
        <w:t>Дозировка и начин на приложение</w:t>
      </w:r>
    </w:p>
    <w:p w14:paraId="4E43591C" w14:textId="77777777" w:rsidR="00FD2D61" w:rsidRPr="00FA26BA" w:rsidRDefault="00FD2D61" w:rsidP="00B64364">
      <w:pPr>
        <w:pStyle w:val="Text"/>
        <w:keepNext/>
        <w:spacing w:before="0"/>
        <w:jc w:val="left"/>
        <w:rPr>
          <w:sz w:val="22"/>
          <w:szCs w:val="22"/>
          <w:lang w:val="bg-BG"/>
        </w:rPr>
      </w:pPr>
    </w:p>
    <w:p w14:paraId="08BE5C25" w14:textId="77777777" w:rsidR="00FD2D61" w:rsidRPr="00FA26BA" w:rsidRDefault="00FD2D61" w:rsidP="00B64364">
      <w:pPr>
        <w:tabs>
          <w:tab w:val="clear" w:pos="567"/>
        </w:tabs>
        <w:spacing w:line="240" w:lineRule="auto"/>
        <w:rPr>
          <w:szCs w:val="22"/>
          <w:lang w:val="bg-BG"/>
        </w:rPr>
      </w:pPr>
      <w:r w:rsidRPr="00FA26BA">
        <w:rPr>
          <w:szCs w:val="22"/>
          <w:lang w:val="bg-BG"/>
        </w:rPr>
        <w:t>Лечението с Jakavi трябва да се започне от лекар с опит в прилагането на противоракови лекарствени продукти.</w:t>
      </w:r>
    </w:p>
    <w:p w14:paraId="09E1AA2C" w14:textId="77777777" w:rsidR="00FD2D61" w:rsidRPr="00FA26BA" w:rsidRDefault="00FD2D61" w:rsidP="00B64364">
      <w:pPr>
        <w:pStyle w:val="Text"/>
        <w:spacing w:before="0"/>
        <w:jc w:val="left"/>
        <w:rPr>
          <w:sz w:val="22"/>
          <w:szCs w:val="22"/>
          <w:lang w:val="bg-BG"/>
        </w:rPr>
      </w:pPr>
    </w:p>
    <w:p w14:paraId="314A0C56" w14:textId="77777777" w:rsidR="00FD2D61" w:rsidRPr="00FA26BA" w:rsidRDefault="00FD2D61" w:rsidP="00B64364">
      <w:pPr>
        <w:pStyle w:val="Text"/>
        <w:spacing w:before="0"/>
        <w:jc w:val="left"/>
        <w:rPr>
          <w:sz w:val="22"/>
          <w:szCs w:val="22"/>
          <w:lang w:val="bg-BG"/>
        </w:rPr>
      </w:pPr>
      <w:r w:rsidRPr="00FA26BA">
        <w:rPr>
          <w:sz w:val="22"/>
          <w:szCs w:val="22"/>
          <w:lang w:val="bg-BG"/>
        </w:rPr>
        <w:t>Преди да се започне лечение с Jakavi трябва да се направи пълна кръвна картина, включително диференциално броене на левкоцити.</w:t>
      </w:r>
    </w:p>
    <w:p w14:paraId="00C81B7C" w14:textId="77777777" w:rsidR="00FD2D61" w:rsidRPr="00FA26BA" w:rsidRDefault="00FD2D61" w:rsidP="00B64364">
      <w:pPr>
        <w:pStyle w:val="Text"/>
        <w:spacing w:before="0"/>
        <w:jc w:val="left"/>
        <w:rPr>
          <w:sz w:val="22"/>
          <w:szCs w:val="22"/>
          <w:lang w:val="bg-BG"/>
        </w:rPr>
      </w:pPr>
    </w:p>
    <w:p w14:paraId="17D3082A" w14:textId="74FEF733" w:rsidR="00FD2D61" w:rsidRPr="00FA26BA" w:rsidRDefault="00FD2D61" w:rsidP="00B64364">
      <w:pPr>
        <w:pStyle w:val="Text"/>
        <w:spacing w:before="0"/>
        <w:jc w:val="left"/>
        <w:rPr>
          <w:sz w:val="22"/>
          <w:szCs w:val="22"/>
          <w:lang w:val="bg-BG"/>
        </w:rPr>
      </w:pPr>
      <w:r w:rsidRPr="00FA26BA">
        <w:rPr>
          <w:sz w:val="22"/>
          <w:szCs w:val="22"/>
          <w:lang w:val="bg-BG"/>
        </w:rPr>
        <w:t>Пълната кръвна картина, включително диференциално броене на левкоцити, трябва да се проследява на всеки 2</w:t>
      </w:r>
      <w:r w:rsidR="0058797C">
        <w:rPr>
          <w:sz w:val="22"/>
          <w:szCs w:val="22"/>
          <w:lang w:val="bg-BG"/>
        </w:rPr>
        <w:t xml:space="preserve"> до </w:t>
      </w:r>
      <w:r w:rsidRPr="00FA26BA">
        <w:rPr>
          <w:sz w:val="22"/>
          <w:szCs w:val="22"/>
          <w:lang w:val="bg-BG"/>
        </w:rPr>
        <w:t>4 седмици, докато дозата на Jakavi стане постоянна и когато е клинично показано след това (вж. точка 4.4).</w:t>
      </w:r>
    </w:p>
    <w:p w14:paraId="15ECFBDE" w14:textId="77777777" w:rsidR="00FD2D61" w:rsidRPr="00FA26BA" w:rsidRDefault="00FD2D61" w:rsidP="00B64364">
      <w:pPr>
        <w:pStyle w:val="Text"/>
        <w:spacing w:before="0"/>
        <w:jc w:val="left"/>
        <w:rPr>
          <w:sz w:val="22"/>
          <w:szCs w:val="22"/>
          <w:lang w:val="bg-BG"/>
        </w:rPr>
      </w:pPr>
    </w:p>
    <w:p w14:paraId="3F873300" w14:textId="77777777" w:rsidR="00FD2D61" w:rsidRDefault="00FD2D61" w:rsidP="00B64364">
      <w:pPr>
        <w:keepNext/>
        <w:tabs>
          <w:tab w:val="clear" w:pos="567"/>
        </w:tabs>
        <w:spacing w:line="240" w:lineRule="auto"/>
        <w:rPr>
          <w:szCs w:val="22"/>
          <w:u w:val="single"/>
          <w:lang w:val="en-US"/>
        </w:rPr>
      </w:pPr>
      <w:r w:rsidRPr="00FA26BA">
        <w:rPr>
          <w:szCs w:val="22"/>
          <w:u w:val="single"/>
          <w:lang w:val="bg-BG"/>
        </w:rPr>
        <w:lastRenderedPageBreak/>
        <w:t>Дозировка</w:t>
      </w:r>
    </w:p>
    <w:p w14:paraId="7C1C30C1" w14:textId="77777777" w:rsidR="009E6A1F" w:rsidRDefault="009E6A1F" w:rsidP="00B64364">
      <w:pPr>
        <w:keepNext/>
        <w:tabs>
          <w:tab w:val="clear" w:pos="567"/>
        </w:tabs>
        <w:spacing w:line="240" w:lineRule="auto"/>
        <w:rPr>
          <w:szCs w:val="22"/>
          <w:u w:val="single"/>
          <w:lang w:val="en-US"/>
        </w:rPr>
      </w:pPr>
    </w:p>
    <w:p w14:paraId="54D3DC19" w14:textId="77777777" w:rsidR="007A45A8" w:rsidRPr="00D31E38" w:rsidRDefault="007A45A8" w:rsidP="00B64364">
      <w:pPr>
        <w:keepNext/>
        <w:tabs>
          <w:tab w:val="clear" w:pos="567"/>
        </w:tabs>
        <w:spacing w:line="240" w:lineRule="auto"/>
        <w:rPr>
          <w:i/>
          <w:iCs/>
          <w:szCs w:val="22"/>
          <w:u w:val="single"/>
          <w:lang w:val="bg-BG"/>
        </w:rPr>
      </w:pPr>
      <w:r w:rsidRPr="00D31E38">
        <w:rPr>
          <w:i/>
          <w:iCs/>
          <w:szCs w:val="22"/>
          <w:u w:val="single"/>
          <w:lang w:val="bg-BG"/>
        </w:rPr>
        <w:t>Начална доза</w:t>
      </w:r>
    </w:p>
    <w:p w14:paraId="02D908A0" w14:textId="179BF35C" w:rsidR="0060072D" w:rsidRDefault="0060072D" w:rsidP="00B64364">
      <w:pPr>
        <w:keepNext/>
        <w:tabs>
          <w:tab w:val="clear" w:pos="567"/>
        </w:tabs>
        <w:spacing w:line="240" w:lineRule="auto"/>
        <w:rPr>
          <w:szCs w:val="22"/>
          <w:lang w:val="en-US"/>
        </w:rPr>
      </w:pPr>
      <w:r w:rsidRPr="00FA26BA">
        <w:rPr>
          <w:szCs w:val="22"/>
          <w:lang w:val="bg-BG"/>
        </w:rPr>
        <w:t>Препоръчителната начална доза Jakavi</w:t>
      </w:r>
      <w:r>
        <w:rPr>
          <w:szCs w:val="22"/>
          <w:lang w:val="bg-BG"/>
        </w:rPr>
        <w:t xml:space="preserve"> </w:t>
      </w:r>
      <w:r w:rsidRPr="00FA26BA">
        <w:rPr>
          <w:szCs w:val="22"/>
          <w:lang w:val="bg-BG"/>
        </w:rPr>
        <w:t>при остра и хронична реакция на присадката срещу приемателя (GvHD) е</w:t>
      </w:r>
      <w:r>
        <w:rPr>
          <w:szCs w:val="22"/>
          <w:lang w:val="bg-BG"/>
        </w:rPr>
        <w:t xml:space="preserve"> въз основа на възрастта (вж. Таблици 1 и 2):</w:t>
      </w:r>
    </w:p>
    <w:p w14:paraId="5CEC78FE" w14:textId="77777777" w:rsidR="00307D99" w:rsidRPr="00307D99" w:rsidRDefault="00307D99" w:rsidP="00B64364">
      <w:pPr>
        <w:keepNext/>
        <w:tabs>
          <w:tab w:val="clear" w:pos="567"/>
        </w:tabs>
        <w:spacing w:line="240" w:lineRule="auto"/>
        <w:rPr>
          <w:szCs w:val="22"/>
          <w:lang w:val="en-US"/>
        </w:rPr>
      </w:pPr>
    </w:p>
    <w:p w14:paraId="70D1C9B4" w14:textId="77777777" w:rsidR="0060072D" w:rsidRDefault="0060072D" w:rsidP="00B64364">
      <w:pPr>
        <w:keepNext/>
        <w:tabs>
          <w:tab w:val="clear" w:pos="567"/>
        </w:tabs>
        <w:spacing w:line="240" w:lineRule="auto"/>
        <w:ind w:left="1418" w:hanging="1418"/>
        <w:rPr>
          <w:rFonts w:eastAsia="MS Mincho"/>
          <w:b/>
          <w:bCs/>
          <w:lang w:val="en-US"/>
        </w:rPr>
      </w:pPr>
      <w:r>
        <w:rPr>
          <w:rFonts w:eastAsia="MS Mincho"/>
          <w:b/>
          <w:bCs/>
          <w:lang w:val="bg-BG"/>
        </w:rPr>
        <w:t>Таблица</w:t>
      </w:r>
      <w:r w:rsidRPr="7E25A992">
        <w:rPr>
          <w:rFonts w:eastAsia="MS Mincho"/>
          <w:b/>
          <w:bCs/>
          <w:lang w:val="en-US"/>
        </w:rPr>
        <w:t> </w:t>
      </w:r>
      <w:r>
        <w:rPr>
          <w:rFonts w:eastAsia="MS Mincho"/>
          <w:b/>
          <w:bCs/>
          <w:lang w:val="bg-BG"/>
        </w:rPr>
        <w:t>1</w:t>
      </w:r>
      <w:r>
        <w:tab/>
      </w:r>
      <w:r w:rsidRPr="00FA26BA">
        <w:rPr>
          <w:rFonts w:eastAsia="MS Mincho"/>
          <w:b/>
          <w:szCs w:val="22"/>
          <w:lang w:val="bg-BG"/>
        </w:rPr>
        <w:t xml:space="preserve">Начални дози при </w:t>
      </w:r>
      <w:r w:rsidRPr="004260B9">
        <w:rPr>
          <w:rFonts w:eastAsia="MS Mincho"/>
          <w:b/>
          <w:szCs w:val="22"/>
          <w:lang w:val="bg-BG"/>
        </w:rPr>
        <w:t>остра реакция на присадката срещу приемателя</w:t>
      </w:r>
    </w:p>
    <w:p w14:paraId="3B33FBF9" w14:textId="77777777" w:rsidR="0060072D" w:rsidRDefault="0060072D" w:rsidP="00B64364">
      <w:pPr>
        <w:keepNext/>
        <w:tabs>
          <w:tab w:val="clear" w:pos="567"/>
        </w:tabs>
        <w:spacing w:line="240" w:lineRule="auto"/>
        <w:ind w:left="1701" w:hanging="1701"/>
        <w:rPr>
          <w:rFonts w:eastAsia="MS Mincho"/>
          <w:lang w:val="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0E658D" w14:paraId="20F0FD79" w14:textId="77777777" w:rsidTr="004852FA">
        <w:trPr>
          <w:cantSplit/>
        </w:trPr>
        <w:tc>
          <w:tcPr>
            <w:tcW w:w="4535" w:type="dxa"/>
            <w:tcBorders>
              <w:top w:val="single" w:sz="4" w:space="0" w:color="auto"/>
              <w:bottom w:val="single" w:sz="4" w:space="0" w:color="auto"/>
              <w:right w:val="single" w:sz="4" w:space="0" w:color="auto"/>
            </w:tcBorders>
            <w:shd w:val="clear" w:color="auto" w:fill="auto"/>
          </w:tcPr>
          <w:p w14:paraId="5456436B" w14:textId="77777777" w:rsidR="0060072D" w:rsidRPr="001F09D2" w:rsidRDefault="0060072D" w:rsidP="00B64364">
            <w:pPr>
              <w:pStyle w:val="Table"/>
              <w:keepNext/>
              <w:keepLines w:val="0"/>
              <w:spacing w:before="0" w:after="0"/>
              <w:rPr>
                <w:b/>
                <w:bCs/>
                <w:szCs w:val="22"/>
                <w:lang w:val="bg-BG"/>
              </w:rPr>
            </w:pPr>
            <w:r>
              <w:rPr>
                <w:rFonts w:ascii="Times New Roman" w:hAnsi="Times New Roman"/>
                <w:b/>
                <w:bCs/>
                <w:sz w:val="22"/>
                <w:szCs w:val="22"/>
                <w:lang w:val="bg-BG"/>
              </w:rPr>
              <w:t>Възрастова група</w:t>
            </w:r>
          </w:p>
        </w:tc>
        <w:tc>
          <w:tcPr>
            <w:tcW w:w="4536" w:type="dxa"/>
            <w:tcBorders>
              <w:top w:val="single" w:sz="4" w:space="0" w:color="auto"/>
              <w:left w:val="single" w:sz="4" w:space="0" w:color="auto"/>
              <w:bottom w:val="single" w:sz="4" w:space="0" w:color="auto"/>
            </w:tcBorders>
            <w:shd w:val="clear" w:color="auto" w:fill="auto"/>
          </w:tcPr>
          <w:p w14:paraId="0C65300C" w14:textId="77777777" w:rsidR="0060072D" w:rsidRPr="001F09D2" w:rsidRDefault="0060072D" w:rsidP="00B64364">
            <w:pPr>
              <w:pStyle w:val="Table"/>
              <w:keepNext/>
              <w:keepLines w:val="0"/>
              <w:spacing w:before="0" w:after="0"/>
              <w:rPr>
                <w:rFonts w:ascii="Times New Roman" w:hAnsi="Times New Roman"/>
                <w:b/>
                <w:bCs/>
                <w:sz w:val="22"/>
                <w:szCs w:val="22"/>
                <w:lang w:val="bg-BG"/>
              </w:rPr>
            </w:pPr>
            <w:r>
              <w:rPr>
                <w:rFonts w:ascii="Times New Roman" w:hAnsi="Times New Roman"/>
                <w:b/>
                <w:bCs/>
                <w:sz w:val="22"/>
                <w:szCs w:val="22"/>
                <w:lang w:val="bg-BG"/>
              </w:rPr>
              <w:t>Начална доза</w:t>
            </w:r>
          </w:p>
        </w:tc>
      </w:tr>
      <w:tr w:rsidR="000E658D" w:rsidRPr="00A210F6" w14:paraId="43E41FAF" w14:textId="77777777" w:rsidTr="004852FA">
        <w:trPr>
          <w:cantSplit/>
        </w:trPr>
        <w:tc>
          <w:tcPr>
            <w:tcW w:w="4535" w:type="dxa"/>
            <w:tcBorders>
              <w:top w:val="single" w:sz="4" w:space="0" w:color="auto"/>
              <w:right w:val="single" w:sz="4" w:space="0" w:color="auto"/>
            </w:tcBorders>
            <w:shd w:val="clear" w:color="auto" w:fill="auto"/>
          </w:tcPr>
          <w:p w14:paraId="5838DEE0" w14:textId="77777777" w:rsidR="0060072D" w:rsidRPr="00A210F6" w:rsidRDefault="0060072D" w:rsidP="00B64364">
            <w:pPr>
              <w:pStyle w:val="Table"/>
              <w:keepNext/>
              <w:keepLines w:val="0"/>
              <w:spacing w:before="0" w:after="0"/>
              <w:rPr>
                <w:szCs w:val="22"/>
                <w:lang w:val="bg-BG"/>
              </w:rPr>
            </w:pPr>
            <w:r w:rsidRPr="00A210F6">
              <w:rPr>
                <w:rFonts w:ascii="Times New Roman" w:hAnsi="Times New Roman"/>
                <w:sz w:val="22"/>
                <w:szCs w:val="22"/>
              </w:rPr>
              <w:t>12 </w:t>
            </w:r>
            <w:r w:rsidRPr="00A210F6">
              <w:rPr>
                <w:rFonts w:ascii="Times New Roman" w:hAnsi="Times New Roman"/>
                <w:sz w:val="22"/>
                <w:szCs w:val="22"/>
                <w:lang w:val="bg-BG"/>
              </w:rPr>
              <w:t>години и повече</w:t>
            </w:r>
          </w:p>
        </w:tc>
        <w:tc>
          <w:tcPr>
            <w:tcW w:w="4536" w:type="dxa"/>
            <w:tcBorders>
              <w:top w:val="single" w:sz="4" w:space="0" w:color="auto"/>
              <w:left w:val="single" w:sz="4" w:space="0" w:color="auto"/>
            </w:tcBorders>
            <w:shd w:val="clear" w:color="auto" w:fill="auto"/>
          </w:tcPr>
          <w:p w14:paraId="18CB2200" w14:textId="6143D4DB" w:rsidR="0060072D" w:rsidRPr="00A210F6" w:rsidRDefault="0060072D" w:rsidP="00B64364">
            <w:pPr>
              <w:pStyle w:val="Table"/>
              <w:keepNext/>
              <w:keepLines w:val="0"/>
              <w:spacing w:before="0" w:after="0"/>
              <w:rPr>
                <w:rFonts w:ascii="Times New Roman" w:hAnsi="Times New Roman"/>
                <w:sz w:val="22"/>
                <w:szCs w:val="22"/>
                <w:lang w:val="bg-BG"/>
              </w:rPr>
            </w:pPr>
            <w:r w:rsidRPr="00A210F6">
              <w:rPr>
                <w:rFonts w:ascii="Times New Roman" w:hAnsi="Times New Roman"/>
                <w:sz w:val="22"/>
                <w:szCs w:val="22"/>
                <w:lang w:val="bg-BG"/>
              </w:rPr>
              <w:t>10</w:t>
            </w:r>
            <w:r w:rsidRPr="00A210F6">
              <w:rPr>
                <w:rFonts w:ascii="Times New Roman" w:hAnsi="Times New Roman"/>
                <w:sz w:val="22"/>
                <w:szCs w:val="22"/>
              </w:rPr>
              <w:t> mg</w:t>
            </w:r>
            <w:r w:rsidR="00747FF0" w:rsidRPr="00A210F6">
              <w:rPr>
                <w:rFonts w:ascii="Times New Roman" w:hAnsi="Times New Roman"/>
                <w:sz w:val="22"/>
                <w:szCs w:val="22"/>
                <w:lang w:val="bg-BG"/>
              </w:rPr>
              <w:t>/2 </w:t>
            </w:r>
            <w:r w:rsidR="00747FF0" w:rsidRPr="00A210F6">
              <w:rPr>
                <w:rFonts w:ascii="Times New Roman" w:hAnsi="Times New Roman"/>
                <w:sz w:val="22"/>
                <w:szCs w:val="22"/>
                <w:lang w:val="en-US"/>
              </w:rPr>
              <w:t>ml</w:t>
            </w:r>
            <w:r w:rsidRPr="00A210F6">
              <w:rPr>
                <w:rFonts w:ascii="Times New Roman" w:hAnsi="Times New Roman"/>
                <w:sz w:val="22"/>
                <w:szCs w:val="22"/>
                <w:lang w:val="bg-BG"/>
              </w:rPr>
              <w:t xml:space="preserve"> два пъти дневно</w:t>
            </w:r>
          </w:p>
        </w:tc>
      </w:tr>
      <w:tr w:rsidR="000E658D" w:rsidRPr="00A210F6" w14:paraId="4926F041" w14:textId="77777777" w:rsidTr="004852FA">
        <w:trPr>
          <w:cantSplit/>
        </w:trPr>
        <w:tc>
          <w:tcPr>
            <w:tcW w:w="4535" w:type="dxa"/>
            <w:tcBorders>
              <w:right w:val="single" w:sz="4" w:space="0" w:color="auto"/>
            </w:tcBorders>
            <w:shd w:val="clear" w:color="auto" w:fill="auto"/>
          </w:tcPr>
          <w:p w14:paraId="21A05391" w14:textId="0F3218C5" w:rsidR="0060072D" w:rsidRPr="00A210F6" w:rsidRDefault="0060072D" w:rsidP="00B64364">
            <w:pPr>
              <w:pStyle w:val="Table"/>
              <w:keepNext/>
              <w:keepLines w:val="0"/>
              <w:spacing w:before="0" w:after="0"/>
              <w:rPr>
                <w:szCs w:val="22"/>
                <w:lang w:val="bg-BG"/>
              </w:rPr>
            </w:pPr>
            <w:r w:rsidRPr="00A210F6">
              <w:rPr>
                <w:rFonts w:ascii="Times New Roman" w:hAnsi="Times New Roman"/>
                <w:sz w:val="22"/>
                <w:szCs w:val="22"/>
                <w:lang w:val="bg-BG"/>
              </w:rPr>
              <w:t>6</w:t>
            </w:r>
            <w:r w:rsidRPr="00A210F6">
              <w:rPr>
                <w:rFonts w:ascii="Times New Roman" w:hAnsi="Times New Roman"/>
                <w:sz w:val="22"/>
                <w:szCs w:val="22"/>
              </w:rPr>
              <w:t> </w:t>
            </w:r>
            <w:r w:rsidRPr="00A210F6">
              <w:rPr>
                <w:rFonts w:ascii="Times New Roman" w:hAnsi="Times New Roman"/>
                <w:sz w:val="22"/>
                <w:szCs w:val="22"/>
                <w:lang w:val="bg-BG"/>
              </w:rPr>
              <w:t>години до под 12</w:t>
            </w:r>
            <w:r w:rsidR="002A1655" w:rsidRPr="00A210F6">
              <w:rPr>
                <w:rFonts w:ascii="Times New Roman" w:hAnsi="Times New Roman"/>
                <w:sz w:val="22"/>
                <w:szCs w:val="22"/>
                <w:lang w:val="en-US"/>
              </w:rPr>
              <w:t> </w:t>
            </w:r>
            <w:r w:rsidRPr="00A210F6">
              <w:rPr>
                <w:rFonts w:ascii="Times New Roman" w:hAnsi="Times New Roman"/>
                <w:sz w:val="22"/>
                <w:szCs w:val="22"/>
                <w:lang w:val="bg-BG"/>
              </w:rPr>
              <w:t>години</w:t>
            </w:r>
          </w:p>
        </w:tc>
        <w:tc>
          <w:tcPr>
            <w:tcW w:w="4536" w:type="dxa"/>
            <w:tcBorders>
              <w:left w:val="single" w:sz="4" w:space="0" w:color="auto"/>
            </w:tcBorders>
            <w:shd w:val="clear" w:color="auto" w:fill="auto"/>
          </w:tcPr>
          <w:p w14:paraId="1EB2B719" w14:textId="646F78F6" w:rsidR="0060072D" w:rsidRPr="00A210F6" w:rsidRDefault="0060072D" w:rsidP="00B64364">
            <w:pPr>
              <w:pStyle w:val="Table"/>
              <w:keepNext/>
              <w:keepLines w:val="0"/>
              <w:spacing w:before="0" w:after="0"/>
              <w:rPr>
                <w:rFonts w:ascii="Times New Roman" w:hAnsi="Times New Roman"/>
                <w:sz w:val="22"/>
                <w:szCs w:val="22"/>
                <w:lang w:val="bg-BG"/>
              </w:rPr>
            </w:pPr>
            <w:r w:rsidRPr="00A210F6">
              <w:rPr>
                <w:rFonts w:ascii="Times New Roman" w:hAnsi="Times New Roman"/>
                <w:sz w:val="22"/>
                <w:szCs w:val="22"/>
                <w:lang w:val="bg-BG"/>
              </w:rPr>
              <w:t>5</w:t>
            </w:r>
            <w:r w:rsidRPr="00A210F6">
              <w:rPr>
                <w:rFonts w:ascii="Times New Roman" w:hAnsi="Times New Roman"/>
                <w:sz w:val="22"/>
                <w:szCs w:val="22"/>
              </w:rPr>
              <w:t> mg</w:t>
            </w:r>
            <w:r w:rsidR="00747FF0" w:rsidRPr="00A210F6">
              <w:rPr>
                <w:rFonts w:ascii="Times New Roman" w:hAnsi="Times New Roman"/>
                <w:sz w:val="22"/>
                <w:szCs w:val="22"/>
                <w:lang w:val="bg-BG"/>
              </w:rPr>
              <w:t>/1 </w:t>
            </w:r>
            <w:r w:rsidR="00747FF0" w:rsidRPr="00A210F6">
              <w:rPr>
                <w:rFonts w:ascii="Times New Roman" w:hAnsi="Times New Roman"/>
                <w:sz w:val="22"/>
                <w:szCs w:val="22"/>
                <w:lang w:val="en-US"/>
              </w:rPr>
              <w:t>ml</w:t>
            </w:r>
            <w:r w:rsidRPr="00A210F6">
              <w:rPr>
                <w:rFonts w:ascii="Times New Roman" w:hAnsi="Times New Roman"/>
                <w:sz w:val="22"/>
                <w:szCs w:val="22"/>
                <w:lang w:val="bg-BG"/>
              </w:rPr>
              <w:t xml:space="preserve"> два пъти дневно</w:t>
            </w:r>
          </w:p>
        </w:tc>
      </w:tr>
      <w:tr w:rsidR="000E658D" w:rsidRPr="00A210F6" w14:paraId="2326C0FA" w14:textId="77777777" w:rsidTr="004852FA">
        <w:trPr>
          <w:cantSplit/>
        </w:trPr>
        <w:tc>
          <w:tcPr>
            <w:tcW w:w="4535" w:type="dxa"/>
            <w:tcBorders>
              <w:right w:val="single" w:sz="4" w:space="0" w:color="auto"/>
            </w:tcBorders>
            <w:shd w:val="clear" w:color="auto" w:fill="auto"/>
          </w:tcPr>
          <w:p w14:paraId="52B1F299" w14:textId="214F1320" w:rsidR="0060072D" w:rsidRPr="00A210F6" w:rsidRDefault="0060072D" w:rsidP="00B64364">
            <w:pPr>
              <w:pStyle w:val="Table"/>
              <w:keepLines w:val="0"/>
              <w:spacing w:before="0" w:after="0"/>
              <w:rPr>
                <w:lang w:val="bg-BG"/>
              </w:rPr>
            </w:pPr>
            <w:r w:rsidRPr="00A210F6">
              <w:rPr>
                <w:rFonts w:ascii="Times New Roman" w:hAnsi="Times New Roman"/>
                <w:sz w:val="22"/>
                <w:szCs w:val="22"/>
                <w:lang w:val="bg-BG"/>
              </w:rPr>
              <w:t>28</w:t>
            </w:r>
            <w:r w:rsidRPr="00A210F6">
              <w:rPr>
                <w:rFonts w:ascii="Times New Roman" w:hAnsi="Times New Roman"/>
                <w:sz w:val="22"/>
                <w:szCs w:val="22"/>
              </w:rPr>
              <w:t> </w:t>
            </w:r>
            <w:r w:rsidRPr="00A210F6">
              <w:rPr>
                <w:rFonts w:ascii="Times New Roman" w:hAnsi="Times New Roman"/>
                <w:sz w:val="22"/>
                <w:szCs w:val="22"/>
                <w:lang w:val="bg-BG"/>
              </w:rPr>
              <w:t xml:space="preserve">дни до под </w:t>
            </w:r>
            <w:r w:rsidR="00001CAA" w:rsidRPr="00A210F6">
              <w:rPr>
                <w:rFonts w:ascii="Times New Roman" w:hAnsi="Times New Roman"/>
                <w:sz w:val="22"/>
                <w:szCs w:val="22"/>
                <w:lang w:val="en-US"/>
              </w:rPr>
              <w:t>6</w:t>
            </w:r>
            <w:r w:rsidR="002A1655" w:rsidRPr="00A210F6">
              <w:rPr>
                <w:rFonts w:ascii="Times New Roman" w:hAnsi="Times New Roman"/>
                <w:sz w:val="22"/>
                <w:szCs w:val="22"/>
                <w:lang w:val="en-US"/>
              </w:rPr>
              <w:t> </w:t>
            </w:r>
            <w:r w:rsidRPr="00A210F6">
              <w:rPr>
                <w:rFonts w:ascii="Times New Roman" w:hAnsi="Times New Roman"/>
                <w:sz w:val="22"/>
                <w:szCs w:val="22"/>
                <w:lang w:val="bg-BG"/>
              </w:rPr>
              <w:t>години</w:t>
            </w:r>
          </w:p>
        </w:tc>
        <w:tc>
          <w:tcPr>
            <w:tcW w:w="4536" w:type="dxa"/>
            <w:tcBorders>
              <w:left w:val="single" w:sz="4" w:space="0" w:color="auto"/>
            </w:tcBorders>
            <w:shd w:val="clear" w:color="auto" w:fill="auto"/>
          </w:tcPr>
          <w:p w14:paraId="0FB4B8EB" w14:textId="2774B6A0" w:rsidR="0060072D" w:rsidRPr="00A210F6" w:rsidRDefault="0060072D" w:rsidP="00B64364">
            <w:pPr>
              <w:pStyle w:val="Table"/>
              <w:keepLines w:val="0"/>
              <w:spacing w:before="0" w:after="0"/>
              <w:rPr>
                <w:rFonts w:ascii="Times New Roman" w:hAnsi="Times New Roman"/>
                <w:sz w:val="22"/>
                <w:szCs w:val="22"/>
                <w:lang w:val="bg-BG"/>
              </w:rPr>
            </w:pPr>
            <w:r w:rsidRPr="00A210F6">
              <w:rPr>
                <w:rFonts w:ascii="Times New Roman" w:hAnsi="Times New Roman"/>
                <w:sz w:val="22"/>
                <w:szCs w:val="22"/>
                <w:lang w:val="bg-BG"/>
              </w:rPr>
              <w:t>8</w:t>
            </w:r>
            <w:r w:rsidRPr="00A210F6">
              <w:rPr>
                <w:rFonts w:ascii="Times New Roman" w:hAnsi="Times New Roman"/>
                <w:sz w:val="22"/>
                <w:szCs w:val="22"/>
              </w:rPr>
              <w:t> mg</w:t>
            </w:r>
            <w:r w:rsidRPr="00A210F6">
              <w:rPr>
                <w:rFonts w:ascii="Times New Roman" w:hAnsi="Times New Roman"/>
                <w:sz w:val="22"/>
                <w:szCs w:val="22"/>
                <w:lang w:val="bg-BG"/>
              </w:rPr>
              <w:t>/</w:t>
            </w:r>
            <w:r w:rsidRPr="00A210F6">
              <w:rPr>
                <w:rFonts w:ascii="Times New Roman" w:hAnsi="Times New Roman"/>
                <w:sz w:val="22"/>
                <w:szCs w:val="22"/>
              </w:rPr>
              <w:t>m</w:t>
            </w:r>
            <w:r w:rsidRPr="00A210F6">
              <w:rPr>
                <w:rFonts w:ascii="Times New Roman" w:hAnsi="Times New Roman"/>
                <w:sz w:val="22"/>
                <w:szCs w:val="22"/>
                <w:vertAlign w:val="superscript"/>
                <w:lang w:val="bg-BG"/>
              </w:rPr>
              <w:t>2</w:t>
            </w:r>
            <w:r w:rsidRPr="00A210F6">
              <w:rPr>
                <w:rFonts w:ascii="Times New Roman" w:hAnsi="Times New Roman"/>
                <w:sz w:val="22"/>
                <w:szCs w:val="22"/>
                <w:lang w:val="bg-BG"/>
              </w:rPr>
              <w:t xml:space="preserve"> два пъти дневно</w:t>
            </w:r>
            <w:r w:rsidR="00747FF0" w:rsidRPr="00A210F6">
              <w:rPr>
                <w:rFonts w:ascii="Times New Roman" w:hAnsi="Times New Roman"/>
                <w:sz w:val="22"/>
                <w:szCs w:val="22"/>
                <w:lang w:val="bg-BG"/>
              </w:rPr>
              <w:t xml:space="preserve"> (вж. Таблица 3)</w:t>
            </w:r>
          </w:p>
        </w:tc>
      </w:tr>
    </w:tbl>
    <w:p w14:paraId="20C5F3BD" w14:textId="77777777" w:rsidR="0060072D" w:rsidRPr="00A210F6" w:rsidRDefault="0060072D" w:rsidP="00B64364">
      <w:pPr>
        <w:pStyle w:val="Text"/>
        <w:spacing w:before="0"/>
        <w:jc w:val="left"/>
        <w:rPr>
          <w:sz w:val="22"/>
          <w:szCs w:val="22"/>
          <w:lang w:val="bg-BG"/>
        </w:rPr>
      </w:pPr>
    </w:p>
    <w:p w14:paraId="652466FC" w14:textId="77777777" w:rsidR="0060072D" w:rsidRPr="00A210F6" w:rsidRDefault="0060072D" w:rsidP="00B64364">
      <w:pPr>
        <w:keepNext/>
        <w:keepLines/>
        <w:tabs>
          <w:tab w:val="clear" w:pos="567"/>
        </w:tabs>
        <w:spacing w:line="240" w:lineRule="auto"/>
        <w:ind w:left="1418" w:hanging="1418"/>
        <w:rPr>
          <w:rFonts w:eastAsia="MS Mincho"/>
          <w:b/>
          <w:bCs/>
          <w:lang w:val="bg-BG"/>
        </w:rPr>
      </w:pPr>
      <w:r w:rsidRPr="00A210F6">
        <w:rPr>
          <w:rFonts w:eastAsia="MS Mincho"/>
          <w:b/>
          <w:bCs/>
          <w:lang w:val="bg-BG"/>
        </w:rPr>
        <w:t>Таблица</w:t>
      </w:r>
      <w:r w:rsidRPr="00A210F6">
        <w:rPr>
          <w:rFonts w:eastAsia="MS Mincho"/>
          <w:b/>
          <w:bCs/>
          <w:lang w:val="en-US"/>
        </w:rPr>
        <w:t> </w:t>
      </w:r>
      <w:r w:rsidRPr="00A210F6">
        <w:rPr>
          <w:rFonts w:eastAsia="MS Mincho"/>
          <w:b/>
          <w:bCs/>
          <w:lang w:val="bg-BG"/>
        </w:rPr>
        <w:t>2</w:t>
      </w:r>
      <w:r w:rsidRPr="00A210F6">
        <w:rPr>
          <w:lang w:val="bg-BG"/>
        </w:rPr>
        <w:tab/>
      </w:r>
      <w:r w:rsidRPr="00A210F6">
        <w:rPr>
          <w:rFonts w:eastAsia="MS Mincho"/>
          <w:b/>
          <w:szCs w:val="22"/>
          <w:lang w:val="bg-BG"/>
        </w:rPr>
        <w:t>Начални дози при хронична реакция на присадката срещу приемателя</w:t>
      </w:r>
    </w:p>
    <w:p w14:paraId="408FBCC5" w14:textId="77777777" w:rsidR="0060072D" w:rsidRPr="00A210F6" w:rsidRDefault="0060072D" w:rsidP="00B64364">
      <w:pPr>
        <w:keepNext/>
        <w:keepLines/>
        <w:tabs>
          <w:tab w:val="clear" w:pos="567"/>
        </w:tabs>
        <w:spacing w:line="240" w:lineRule="auto"/>
        <w:ind w:left="1701" w:hanging="1701"/>
        <w:rPr>
          <w:rFonts w:eastAsia="MS Mincho"/>
          <w:lang w:val="bg-BG"/>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0E658D" w:rsidRPr="00A210F6" w14:paraId="3AA29B94" w14:textId="77777777" w:rsidTr="004852FA">
        <w:trPr>
          <w:cantSplit/>
        </w:trPr>
        <w:tc>
          <w:tcPr>
            <w:tcW w:w="4535" w:type="dxa"/>
            <w:tcBorders>
              <w:top w:val="single" w:sz="4" w:space="0" w:color="auto"/>
              <w:bottom w:val="single" w:sz="4" w:space="0" w:color="auto"/>
              <w:right w:val="single" w:sz="4" w:space="0" w:color="auto"/>
            </w:tcBorders>
            <w:shd w:val="clear" w:color="auto" w:fill="auto"/>
          </w:tcPr>
          <w:p w14:paraId="6549A8A2" w14:textId="77777777" w:rsidR="0060072D" w:rsidRPr="00A210F6" w:rsidRDefault="0060072D" w:rsidP="00B64364">
            <w:pPr>
              <w:pStyle w:val="Table"/>
              <w:keepNext/>
              <w:keepLines w:val="0"/>
              <w:spacing w:before="0" w:after="0"/>
              <w:rPr>
                <w:b/>
                <w:bCs/>
                <w:szCs w:val="22"/>
              </w:rPr>
            </w:pPr>
            <w:r w:rsidRPr="00A210F6">
              <w:rPr>
                <w:rFonts w:ascii="Times New Roman" w:hAnsi="Times New Roman"/>
                <w:b/>
                <w:bCs/>
                <w:sz w:val="22"/>
                <w:szCs w:val="22"/>
                <w:lang w:val="bg-BG"/>
              </w:rPr>
              <w:t>Възрастова група</w:t>
            </w:r>
          </w:p>
        </w:tc>
        <w:tc>
          <w:tcPr>
            <w:tcW w:w="4536" w:type="dxa"/>
            <w:tcBorders>
              <w:top w:val="single" w:sz="4" w:space="0" w:color="auto"/>
              <w:left w:val="single" w:sz="4" w:space="0" w:color="auto"/>
              <w:bottom w:val="single" w:sz="4" w:space="0" w:color="auto"/>
            </w:tcBorders>
            <w:shd w:val="clear" w:color="auto" w:fill="auto"/>
          </w:tcPr>
          <w:p w14:paraId="55D72B3D" w14:textId="77777777" w:rsidR="0060072D" w:rsidRPr="00A210F6" w:rsidRDefault="0060072D" w:rsidP="00B64364">
            <w:pPr>
              <w:pStyle w:val="Table"/>
              <w:keepNext/>
              <w:keepLines w:val="0"/>
              <w:spacing w:before="0" w:after="0"/>
              <w:rPr>
                <w:rFonts w:ascii="Times New Roman" w:hAnsi="Times New Roman"/>
                <w:b/>
                <w:bCs/>
                <w:sz w:val="22"/>
                <w:szCs w:val="22"/>
              </w:rPr>
            </w:pPr>
            <w:r w:rsidRPr="00A210F6">
              <w:rPr>
                <w:rFonts w:ascii="Times New Roman" w:hAnsi="Times New Roman"/>
                <w:b/>
                <w:bCs/>
                <w:sz w:val="22"/>
                <w:szCs w:val="22"/>
                <w:lang w:val="bg-BG"/>
              </w:rPr>
              <w:t>Начална доза</w:t>
            </w:r>
          </w:p>
        </w:tc>
      </w:tr>
      <w:tr w:rsidR="000E658D" w:rsidRPr="00A210F6" w14:paraId="2E5858C0" w14:textId="77777777" w:rsidTr="004852FA">
        <w:trPr>
          <w:cantSplit/>
        </w:trPr>
        <w:tc>
          <w:tcPr>
            <w:tcW w:w="4535" w:type="dxa"/>
            <w:tcBorders>
              <w:top w:val="single" w:sz="4" w:space="0" w:color="auto"/>
              <w:right w:val="single" w:sz="4" w:space="0" w:color="auto"/>
            </w:tcBorders>
            <w:shd w:val="clear" w:color="auto" w:fill="auto"/>
          </w:tcPr>
          <w:p w14:paraId="0B373D22" w14:textId="77777777" w:rsidR="0060072D" w:rsidRPr="00A210F6" w:rsidRDefault="0060072D" w:rsidP="00B64364">
            <w:pPr>
              <w:pStyle w:val="Table"/>
              <w:keepNext/>
              <w:keepLines w:val="0"/>
              <w:spacing w:before="0" w:after="0"/>
              <w:rPr>
                <w:szCs w:val="22"/>
              </w:rPr>
            </w:pPr>
            <w:r w:rsidRPr="00A210F6">
              <w:rPr>
                <w:rFonts w:ascii="Times New Roman" w:hAnsi="Times New Roman"/>
                <w:sz w:val="22"/>
                <w:szCs w:val="22"/>
              </w:rPr>
              <w:t>12 </w:t>
            </w:r>
            <w:r w:rsidRPr="00A210F6">
              <w:rPr>
                <w:rFonts w:ascii="Times New Roman" w:hAnsi="Times New Roman"/>
                <w:sz w:val="22"/>
                <w:szCs w:val="22"/>
                <w:lang w:val="bg-BG"/>
              </w:rPr>
              <w:t>години и повече</w:t>
            </w:r>
          </w:p>
        </w:tc>
        <w:tc>
          <w:tcPr>
            <w:tcW w:w="4536" w:type="dxa"/>
            <w:tcBorders>
              <w:top w:val="single" w:sz="4" w:space="0" w:color="auto"/>
              <w:left w:val="single" w:sz="4" w:space="0" w:color="auto"/>
            </w:tcBorders>
            <w:shd w:val="clear" w:color="auto" w:fill="auto"/>
          </w:tcPr>
          <w:p w14:paraId="6130F5F3" w14:textId="0D574254" w:rsidR="0060072D" w:rsidRPr="00A210F6" w:rsidRDefault="0060072D" w:rsidP="00B64364">
            <w:pPr>
              <w:pStyle w:val="Table"/>
              <w:keepNext/>
              <w:keepLines w:val="0"/>
              <w:spacing w:before="0" w:after="0"/>
              <w:rPr>
                <w:rFonts w:ascii="Times New Roman" w:hAnsi="Times New Roman"/>
                <w:sz w:val="22"/>
                <w:szCs w:val="22"/>
              </w:rPr>
            </w:pPr>
            <w:r w:rsidRPr="00A210F6">
              <w:rPr>
                <w:rFonts w:ascii="Times New Roman" w:hAnsi="Times New Roman"/>
                <w:sz w:val="22"/>
                <w:szCs w:val="22"/>
              </w:rPr>
              <w:t>10 mg</w:t>
            </w:r>
            <w:r w:rsidR="00747FF0" w:rsidRPr="00A210F6">
              <w:rPr>
                <w:rFonts w:ascii="Times New Roman" w:hAnsi="Times New Roman"/>
                <w:sz w:val="22"/>
                <w:szCs w:val="22"/>
                <w:lang w:val="bg-BG"/>
              </w:rPr>
              <w:t>/2 </w:t>
            </w:r>
            <w:r w:rsidR="00747FF0" w:rsidRPr="00A210F6">
              <w:rPr>
                <w:rFonts w:ascii="Times New Roman" w:hAnsi="Times New Roman"/>
                <w:sz w:val="22"/>
                <w:szCs w:val="22"/>
                <w:lang w:val="en-US"/>
              </w:rPr>
              <w:t>ml</w:t>
            </w:r>
            <w:r w:rsidR="00747FF0" w:rsidRPr="00A210F6">
              <w:rPr>
                <w:rFonts w:ascii="Times New Roman" w:hAnsi="Times New Roman"/>
                <w:sz w:val="22"/>
                <w:szCs w:val="22"/>
                <w:lang w:val="bg-BG"/>
              </w:rPr>
              <w:t xml:space="preserve"> </w:t>
            </w:r>
            <w:r w:rsidRPr="00A210F6">
              <w:rPr>
                <w:rFonts w:ascii="Times New Roman" w:hAnsi="Times New Roman"/>
                <w:sz w:val="22"/>
                <w:szCs w:val="22"/>
                <w:lang w:val="bg-BG"/>
              </w:rPr>
              <w:t>два пъти дневно</w:t>
            </w:r>
          </w:p>
        </w:tc>
      </w:tr>
      <w:tr w:rsidR="000E658D" w:rsidRPr="00A210F6" w14:paraId="73BA1A4F" w14:textId="77777777" w:rsidTr="004852FA">
        <w:trPr>
          <w:cantSplit/>
        </w:trPr>
        <w:tc>
          <w:tcPr>
            <w:tcW w:w="4535" w:type="dxa"/>
            <w:tcBorders>
              <w:right w:val="single" w:sz="4" w:space="0" w:color="auto"/>
            </w:tcBorders>
            <w:shd w:val="clear" w:color="auto" w:fill="auto"/>
          </w:tcPr>
          <w:p w14:paraId="0E517FB1" w14:textId="5227A6C9" w:rsidR="0060072D" w:rsidRPr="00A210F6" w:rsidRDefault="0060072D" w:rsidP="00B64364">
            <w:pPr>
              <w:pStyle w:val="Table"/>
              <w:keepNext/>
              <w:keepLines w:val="0"/>
              <w:spacing w:before="0" w:after="0"/>
              <w:rPr>
                <w:szCs w:val="22"/>
              </w:rPr>
            </w:pPr>
            <w:r w:rsidRPr="00A210F6">
              <w:rPr>
                <w:rFonts w:ascii="Times New Roman" w:hAnsi="Times New Roman"/>
                <w:sz w:val="22"/>
                <w:szCs w:val="22"/>
                <w:lang w:val="bg-BG"/>
              </w:rPr>
              <w:t>6</w:t>
            </w:r>
            <w:r w:rsidRPr="00A210F6">
              <w:rPr>
                <w:rFonts w:ascii="Times New Roman" w:hAnsi="Times New Roman"/>
                <w:sz w:val="22"/>
                <w:szCs w:val="22"/>
              </w:rPr>
              <w:t> </w:t>
            </w:r>
            <w:r w:rsidRPr="00A210F6">
              <w:rPr>
                <w:rFonts w:ascii="Times New Roman" w:hAnsi="Times New Roman"/>
                <w:sz w:val="22"/>
                <w:szCs w:val="22"/>
                <w:lang w:val="bg-BG"/>
              </w:rPr>
              <w:t>години до под 12</w:t>
            </w:r>
            <w:r w:rsidR="0012395E" w:rsidRPr="00A210F6">
              <w:rPr>
                <w:rFonts w:ascii="Times New Roman" w:hAnsi="Times New Roman"/>
                <w:sz w:val="22"/>
                <w:szCs w:val="22"/>
                <w:lang w:val="en-US"/>
              </w:rPr>
              <w:t> </w:t>
            </w:r>
            <w:r w:rsidRPr="00A210F6">
              <w:rPr>
                <w:rFonts w:ascii="Times New Roman" w:hAnsi="Times New Roman"/>
                <w:sz w:val="22"/>
                <w:szCs w:val="22"/>
                <w:lang w:val="bg-BG"/>
              </w:rPr>
              <w:t>години</w:t>
            </w:r>
          </w:p>
        </w:tc>
        <w:tc>
          <w:tcPr>
            <w:tcW w:w="4536" w:type="dxa"/>
            <w:tcBorders>
              <w:left w:val="single" w:sz="4" w:space="0" w:color="auto"/>
            </w:tcBorders>
            <w:shd w:val="clear" w:color="auto" w:fill="auto"/>
          </w:tcPr>
          <w:p w14:paraId="679C56C8" w14:textId="5721DCB2" w:rsidR="0060072D" w:rsidRPr="00A210F6" w:rsidRDefault="0060072D" w:rsidP="00B64364">
            <w:pPr>
              <w:pStyle w:val="Table"/>
              <w:keepNext/>
              <w:keepLines w:val="0"/>
              <w:spacing w:before="0" w:after="0"/>
              <w:rPr>
                <w:rFonts w:ascii="Times New Roman" w:hAnsi="Times New Roman"/>
                <w:sz w:val="22"/>
                <w:szCs w:val="22"/>
              </w:rPr>
            </w:pPr>
            <w:r w:rsidRPr="00A210F6">
              <w:rPr>
                <w:rFonts w:ascii="Times New Roman" w:hAnsi="Times New Roman"/>
                <w:sz w:val="22"/>
                <w:szCs w:val="22"/>
              </w:rPr>
              <w:t>5 mg</w:t>
            </w:r>
            <w:r w:rsidR="00747FF0" w:rsidRPr="00A210F6">
              <w:rPr>
                <w:rFonts w:ascii="Times New Roman" w:hAnsi="Times New Roman"/>
                <w:sz w:val="22"/>
                <w:szCs w:val="22"/>
                <w:lang w:val="bg-BG"/>
              </w:rPr>
              <w:t>/1 </w:t>
            </w:r>
            <w:r w:rsidR="00747FF0" w:rsidRPr="00A210F6">
              <w:rPr>
                <w:rFonts w:ascii="Times New Roman" w:hAnsi="Times New Roman"/>
                <w:sz w:val="22"/>
                <w:szCs w:val="22"/>
                <w:lang w:val="en-US"/>
              </w:rPr>
              <w:t>ml</w:t>
            </w:r>
            <w:r w:rsidRPr="00A210F6">
              <w:rPr>
                <w:rFonts w:ascii="Times New Roman" w:hAnsi="Times New Roman"/>
                <w:sz w:val="22"/>
                <w:szCs w:val="22"/>
              </w:rPr>
              <w:t xml:space="preserve"> </w:t>
            </w:r>
            <w:r w:rsidRPr="00A210F6">
              <w:rPr>
                <w:rFonts w:ascii="Times New Roman" w:hAnsi="Times New Roman"/>
                <w:sz w:val="22"/>
                <w:szCs w:val="22"/>
                <w:lang w:val="bg-BG"/>
              </w:rPr>
              <w:t>два пъти дневно</w:t>
            </w:r>
          </w:p>
        </w:tc>
      </w:tr>
      <w:tr w:rsidR="000E658D" w14:paraId="326FB084" w14:textId="77777777" w:rsidTr="004852FA">
        <w:trPr>
          <w:cantSplit/>
        </w:trPr>
        <w:tc>
          <w:tcPr>
            <w:tcW w:w="4535" w:type="dxa"/>
            <w:tcBorders>
              <w:right w:val="single" w:sz="4" w:space="0" w:color="auto"/>
            </w:tcBorders>
            <w:shd w:val="clear" w:color="auto" w:fill="auto"/>
          </w:tcPr>
          <w:p w14:paraId="459038DE" w14:textId="33D37476" w:rsidR="0060072D" w:rsidRPr="00A210F6" w:rsidRDefault="0060072D" w:rsidP="00B64364">
            <w:pPr>
              <w:pStyle w:val="Table"/>
              <w:keepLines w:val="0"/>
              <w:spacing w:before="0" w:after="0"/>
              <w:rPr>
                <w:rFonts w:ascii="Times New Roman" w:hAnsi="Times New Roman"/>
                <w:sz w:val="22"/>
                <w:szCs w:val="22"/>
              </w:rPr>
            </w:pPr>
            <w:r w:rsidRPr="00A210F6">
              <w:rPr>
                <w:rFonts w:ascii="Times New Roman" w:hAnsi="Times New Roman"/>
                <w:sz w:val="22"/>
                <w:szCs w:val="22"/>
              </w:rPr>
              <w:t>6 </w:t>
            </w:r>
            <w:r w:rsidRPr="00A210F6">
              <w:rPr>
                <w:rFonts w:ascii="Times New Roman" w:hAnsi="Times New Roman"/>
                <w:sz w:val="22"/>
                <w:szCs w:val="22"/>
                <w:lang w:val="bg-BG"/>
              </w:rPr>
              <w:t>месеца</w:t>
            </w:r>
            <w:r w:rsidRPr="00A210F6">
              <w:rPr>
                <w:rFonts w:ascii="Times New Roman" w:hAnsi="Times New Roman"/>
                <w:sz w:val="22"/>
                <w:szCs w:val="22"/>
              </w:rPr>
              <w:t xml:space="preserve"> </w:t>
            </w:r>
            <w:r w:rsidRPr="00A210F6">
              <w:rPr>
                <w:rFonts w:ascii="Times New Roman" w:hAnsi="Times New Roman"/>
                <w:sz w:val="22"/>
                <w:szCs w:val="22"/>
                <w:lang w:val="bg-BG"/>
              </w:rPr>
              <w:t>до под 6</w:t>
            </w:r>
            <w:r w:rsidR="0012395E" w:rsidRPr="00A210F6">
              <w:rPr>
                <w:rFonts w:ascii="Times New Roman" w:hAnsi="Times New Roman"/>
                <w:sz w:val="22"/>
                <w:szCs w:val="22"/>
                <w:lang w:val="en-US"/>
              </w:rPr>
              <w:t> </w:t>
            </w:r>
            <w:r w:rsidRPr="00A210F6">
              <w:rPr>
                <w:rFonts w:ascii="Times New Roman" w:hAnsi="Times New Roman"/>
                <w:sz w:val="22"/>
                <w:szCs w:val="22"/>
                <w:lang w:val="bg-BG"/>
              </w:rPr>
              <w:t>години</w:t>
            </w:r>
          </w:p>
        </w:tc>
        <w:tc>
          <w:tcPr>
            <w:tcW w:w="4536" w:type="dxa"/>
            <w:tcBorders>
              <w:left w:val="single" w:sz="4" w:space="0" w:color="auto"/>
            </w:tcBorders>
            <w:shd w:val="clear" w:color="auto" w:fill="auto"/>
          </w:tcPr>
          <w:p w14:paraId="48E27357" w14:textId="1E92AD28" w:rsidR="0060072D" w:rsidRDefault="0060072D" w:rsidP="00B64364">
            <w:pPr>
              <w:pStyle w:val="Table"/>
              <w:keepLines w:val="0"/>
              <w:spacing w:before="0" w:after="0"/>
              <w:rPr>
                <w:rFonts w:ascii="Times New Roman" w:hAnsi="Times New Roman"/>
                <w:sz w:val="22"/>
                <w:szCs w:val="22"/>
              </w:rPr>
            </w:pPr>
            <w:r w:rsidRPr="00A210F6">
              <w:rPr>
                <w:rFonts w:ascii="Times New Roman" w:hAnsi="Times New Roman"/>
                <w:sz w:val="22"/>
                <w:szCs w:val="22"/>
              </w:rPr>
              <w:t>8 mg/m</w:t>
            </w:r>
            <w:r w:rsidRPr="00A210F6">
              <w:rPr>
                <w:rFonts w:ascii="Times New Roman" w:hAnsi="Times New Roman"/>
                <w:sz w:val="22"/>
                <w:szCs w:val="22"/>
                <w:vertAlign w:val="superscript"/>
              </w:rPr>
              <w:t>2</w:t>
            </w:r>
            <w:r w:rsidRPr="00A210F6">
              <w:rPr>
                <w:rFonts w:ascii="Times New Roman" w:hAnsi="Times New Roman"/>
                <w:sz w:val="22"/>
                <w:szCs w:val="22"/>
              </w:rPr>
              <w:t xml:space="preserve"> </w:t>
            </w:r>
            <w:r w:rsidRPr="00A210F6">
              <w:rPr>
                <w:rFonts w:ascii="Times New Roman" w:hAnsi="Times New Roman"/>
                <w:sz w:val="22"/>
                <w:szCs w:val="22"/>
                <w:lang w:val="bg-BG"/>
              </w:rPr>
              <w:t>два пъти дневно</w:t>
            </w:r>
            <w:r w:rsidR="00747FF0" w:rsidRPr="00A210F6">
              <w:rPr>
                <w:rFonts w:ascii="Times New Roman" w:hAnsi="Times New Roman"/>
                <w:sz w:val="22"/>
                <w:szCs w:val="22"/>
                <w:lang w:val="bg-BG"/>
              </w:rPr>
              <w:t xml:space="preserve"> (вж. Таблица 3)</w:t>
            </w:r>
          </w:p>
        </w:tc>
      </w:tr>
    </w:tbl>
    <w:p w14:paraId="01D37E9D" w14:textId="77777777" w:rsidR="0060072D" w:rsidRDefault="0060072D" w:rsidP="00B64364">
      <w:pPr>
        <w:pStyle w:val="Text"/>
        <w:spacing w:before="0"/>
        <w:jc w:val="left"/>
        <w:rPr>
          <w:sz w:val="22"/>
          <w:szCs w:val="22"/>
        </w:rPr>
      </w:pPr>
    </w:p>
    <w:p w14:paraId="0F006C63" w14:textId="313AA53F" w:rsidR="008C31A8" w:rsidRPr="008F5498" w:rsidRDefault="008C31A8" w:rsidP="00B64364">
      <w:pPr>
        <w:pStyle w:val="Text"/>
        <w:spacing w:before="0"/>
        <w:jc w:val="left"/>
        <w:rPr>
          <w:sz w:val="22"/>
          <w:szCs w:val="22"/>
          <w:lang w:val="bg-BG"/>
        </w:rPr>
      </w:pPr>
      <w:r>
        <w:rPr>
          <w:sz w:val="22"/>
          <w:szCs w:val="22"/>
          <w:lang w:val="bg-BG"/>
        </w:rPr>
        <w:t>Тези начални дози при</w:t>
      </w:r>
      <w:r w:rsidRPr="7E25A992">
        <w:rPr>
          <w:sz w:val="22"/>
          <w:szCs w:val="22"/>
        </w:rPr>
        <w:t xml:space="preserve"> GvHD </w:t>
      </w:r>
      <w:r>
        <w:rPr>
          <w:sz w:val="22"/>
          <w:szCs w:val="22"/>
          <w:lang w:val="bg-BG"/>
        </w:rPr>
        <w:t xml:space="preserve">може да </w:t>
      </w:r>
      <w:r w:rsidR="005D1DEE">
        <w:rPr>
          <w:sz w:val="22"/>
          <w:szCs w:val="22"/>
          <w:lang w:val="bg-BG"/>
        </w:rPr>
        <w:t>се</w:t>
      </w:r>
      <w:r>
        <w:rPr>
          <w:sz w:val="22"/>
          <w:szCs w:val="22"/>
          <w:lang w:val="bg-BG"/>
        </w:rPr>
        <w:t xml:space="preserve"> прил</w:t>
      </w:r>
      <w:r w:rsidR="005D1DEE">
        <w:rPr>
          <w:sz w:val="22"/>
          <w:szCs w:val="22"/>
          <w:lang w:val="bg-BG"/>
        </w:rPr>
        <w:t>агат</w:t>
      </w:r>
      <w:r>
        <w:rPr>
          <w:sz w:val="22"/>
          <w:szCs w:val="22"/>
          <w:lang w:val="bg-BG"/>
        </w:rPr>
        <w:t xml:space="preserve"> или като таблетки при пациенти, които могат да гълтат таблетките цели, или като перорален разтвор.</w:t>
      </w:r>
    </w:p>
    <w:p w14:paraId="6EA00040" w14:textId="77777777" w:rsidR="0060072D" w:rsidRPr="008C31A8" w:rsidRDefault="0060072D" w:rsidP="00B64364">
      <w:pPr>
        <w:tabs>
          <w:tab w:val="clear" w:pos="567"/>
        </w:tabs>
        <w:spacing w:line="240" w:lineRule="auto"/>
        <w:rPr>
          <w:iCs/>
          <w:szCs w:val="22"/>
          <w:lang w:val="bg-BG"/>
        </w:rPr>
      </w:pPr>
    </w:p>
    <w:p w14:paraId="2E54035F" w14:textId="36F21CE4" w:rsidR="00AD39A8" w:rsidRPr="008C31A8" w:rsidRDefault="00AD39A8" w:rsidP="00B64364">
      <w:pPr>
        <w:keepNext/>
        <w:tabs>
          <w:tab w:val="clear" w:pos="567"/>
        </w:tabs>
        <w:spacing w:line="240" w:lineRule="auto"/>
        <w:rPr>
          <w:rFonts w:eastAsia="Arial"/>
          <w:lang w:val="bg-BG"/>
        </w:rPr>
      </w:pPr>
      <w:r>
        <w:rPr>
          <w:rStyle w:val="normaltextrun"/>
          <w:color w:val="000000" w:themeColor="text1"/>
          <w:szCs w:val="22"/>
          <w:lang w:val="bg-BG"/>
        </w:rPr>
        <w:t xml:space="preserve">Обемът </w:t>
      </w:r>
      <w:r w:rsidR="00720352" w:rsidRPr="00720352">
        <w:rPr>
          <w:bCs/>
          <w:szCs w:val="22"/>
          <w:lang w:val="bg-BG"/>
        </w:rPr>
        <w:t>Jakavi</w:t>
      </w:r>
      <w:r>
        <w:rPr>
          <w:bCs/>
          <w:szCs w:val="22"/>
          <w:lang w:val="bg-BG"/>
        </w:rPr>
        <w:t xml:space="preserve">, който трябва да се прилага два пъти дневно, когато се използва </w:t>
      </w:r>
      <w:r w:rsidR="008C31A8">
        <w:rPr>
          <w:bCs/>
          <w:szCs w:val="22"/>
          <w:lang w:val="bg-BG"/>
        </w:rPr>
        <w:t xml:space="preserve">начална </w:t>
      </w:r>
      <w:r>
        <w:rPr>
          <w:bCs/>
          <w:szCs w:val="22"/>
          <w:lang w:val="bg-BG"/>
        </w:rPr>
        <w:t xml:space="preserve">доза </w:t>
      </w:r>
      <w:r>
        <w:rPr>
          <w:lang w:val="bg-BG"/>
        </w:rPr>
        <w:t>8</w:t>
      </w:r>
      <w:r w:rsidRPr="7E25A992">
        <w:rPr>
          <w:lang w:val="en-US"/>
        </w:rPr>
        <w:t> </w:t>
      </w:r>
      <w:r w:rsidRPr="7E25A992">
        <w:rPr>
          <w:rFonts w:eastAsia="Arial"/>
          <w:lang w:val="en-US"/>
        </w:rPr>
        <w:t>mg</w:t>
      </w:r>
      <w:r w:rsidRPr="00C20F53">
        <w:rPr>
          <w:rFonts w:eastAsia="Arial"/>
          <w:lang w:val="bg-BG"/>
        </w:rPr>
        <w:t>/</w:t>
      </w:r>
      <w:r w:rsidRPr="7E25A992">
        <w:rPr>
          <w:rFonts w:eastAsia="Arial"/>
          <w:lang w:val="en-US"/>
        </w:rPr>
        <w:t>m</w:t>
      </w:r>
      <w:r w:rsidRPr="00C20F53">
        <w:rPr>
          <w:rFonts w:eastAsia="Arial"/>
          <w:vertAlign w:val="superscript"/>
          <w:lang w:val="bg-BG"/>
        </w:rPr>
        <w:t>2</w:t>
      </w:r>
      <w:r w:rsidR="008C31A8">
        <w:rPr>
          <w:rFonts w:eastAsia="Arial"/>
          <w:lang w:val="bg-BG"/>
        </w:rPr>
        <w:t xml:space="preserve"> при пациенти на възраст под 6 години,</w:t>
      </w:r>
      <w:r>
        <w:rPr>
          <w:rFonts w:eastAsia="Arial"/>
          <w:lang w:val="bg-BG"/>
        </w:rPr>
        <w:t xml:space="preserve"> е представен в Таблица </w:t>
      </w:r>
      <w:r w:rsidR="00685436">
        <w:rPr>
          <w:rFonts w:eastAsia="Arial"/>
          <w:lang w:val="bg-BG"/>
        </w:rPr>
        <w:t>3</w:t>
      </w:r>
      <w:r>
        <w:rPr>
          <w:rFonts w:eastAsia="Arial"/>
          <w:lang w:val="bg-BG"/>
        </w:rPr>
        <w:t>.</w:t>
      </w:r>
    </w:p>
    <w:p w14:paraId="68122508" w14:textId="77777777" w:rsidR="00AD39A8" w:rsidRPr="00C20F53" w:rsidRDefault="00AD39A8" w:rsidP="00B64364">
      <w:pPr>
        <w:keepNext/>
        <w:spacing w:line="240" w:lineRule="auto"/>
        <w:rPr>
          <w:rFonts w:eastAsia="Arial"/>
          <w:szCs w:val="22"/>
          <w:lang w:val="bg-BG"/>
        </w:rPr>
      </w:pPr>
    </w:p>
    <w:p w14:paraId="1B2395BA" w14:textId="26F41C56" w:rsidR="00AD39A8" w:rsidRPr="00C20F53" w:rsidRDefault="00AD39A8" w:rsidP="00B64364">
      <w:pPr>
        <w:keepNext/>
        <w:tabs>
          <w:tab w:val="clear" w:pos="567"/>
        </w:tabs>
        <w:spacing w:line="240" w:lineRule="auto"/>
        <w:ind w:left="1440" w:hanging="1440"/>
        <w:rPr>
          <w:rFonts w:eastAsia="Arial"/>
          <w:b/>
          <w:bCs/>
          <w:lang w:val="bg-BG"/>
        </w:rPr>
      </w:pPr>
      <w:r>
        <w:rPr>
          <w:rFonts w:eastAsia="Arial"/>
          <w:b/>
          <w:bCs/>
          <w:lang w:val="bg-BG"/>
        </w:rPr>
        <w:t>Таблица</w:t>
      </w:r>
      <w:r w:rsidRPr="7E25A992">
        <w:rPr>
          <w:rFonts w:eastAsia="Arial"/>
          <w:b/>
          <w:bCs/>
          <w:lang w:val="en-US"/>
        </w:rPr>
        <w:t> </w:t>
      </w:r>
      <w:r w:rsidR="00685436">
        <w:rPr>
          <w:rFonts w:eastAsia="Arial"/>
          <w:b/>
          <w:bCs/>
          <w:lang w:val="bg-BG"/>
        </w:rPr>
        <w:t>3</w:t>
      </w:r>
      <w:r w:rsidRPr="00C20F53">
        <w:rPr>
          <w:lang w:val="bg-BG"/>
        </w:rPr>
        <w:tab/>
      </w:r>
      <w:r>
        <w:rPr>
          <w:rFonts w:eastAsia="Arial"/>
          <w:b/>
          <w:bCs/>
          <w:lang w:val="bg-BG"/>
        </w:rPr>
        <w:t xml:space="preserve">Обем </w:t>
      </w:r>
      <w:r w:rsidR="003B01D1">
        <w:rPr>
          <w:rFonts w:eastAsia="Arial"/>
          <w:b/>
          <w:bCs/>
          <w:lang w:val="en-US"/>
        </w:rPr>
        <w:t>Jakavi</w:t>
      </w:r>
      <w:r w:rsidRPr="001F09D2">
        <w:rPr>
          <w:rFonts w:eastAsia="Arial"/>
          <w:b/>
          <w:bCs/>
          <w:lang w:val="bg-BG"/>
        </w:rPr>
        <w:t xml:space="preserve"> </w:t>
      </w:r>
      <w:r>
        <w:rPr>
          <w:rFonts w:eastAsia="Arial"/>
          <w:b/>
          <w:bCs/>
          <w:lang w:val="bg-BG"/>
        </w:rPr>
        <w:t>перорален разтвор</w:t>
      </w:r>
      <w:r w:rsidRPr="00C20F53">
        <w:rPr>
          <w:rFonts w:eastAsia="Arial"/>
          <w:b/>
          <w:bCs/>
          <w:lang w:val="bg-BG"/>
        </w:rPr>
        <w:t xml:space="preserve"> (5</w:t>
      </w:r>
      <w:r w:rsidRPr="7E25A992">
        <w:rPr>
          <w:rFonts w:eastAsia="Arial"/>
          <w:b/>
          <w:bCs/>
          <w:lang w:val="en-US"/>
        </w:rPr>
        <w:t> mg</w:t>
      </w:r>
      <w:r w:rsidRPr="00C20F53">
        <w:rPr>
          <w:rFonts w:eastAsia="Arial"/>
          <w:b/>
          <w:bCs/>
          <w:lang w:val="bg-BG"/>
        </w:rPr>
        <w:t>/</w:t>
      </w:r>
      <w:r w:rsidRPr="7E25A992">
        <w:rPr>
          <w:rFonts w:eastAsia="Arial"/>
          <w:b/>
          <w:bCs/>
          <w:lang w:val="en-US"/>
        </w:rPr>
        <w:t>ml</w:t>
      </w:r>
      <w:r w:rsidRPr="00C20F53">
        <w:rPr>
          <w:rFonts w:eastAsia="Arial"/>
          <w:lang w:val="bg-BG"/>
        </w:rPr>
        <w:t>)</w:t>
      </w:r>
      <w:r>
        <w:rPr>
          <w:rFonts w:eastAsia="Arial"/>
          <w:lang w:val="bg-BG"/>
        </w:rPr>
        <w:t>,</w:t>
      </w:r>
      <w:r w:rsidRPr="00C20F53">
        <w:rPr>
          <w:rFonts w:eastAsia="Arial"/>
          <w:b/>
          <w:bCs/>
          <w:lang w:val="bg-BG"/>
        </w:rPr>
        <w:t xml:space="preserve"> </w:t>
      </w:r>
      <w:r w:rsidRPr="001F09D2">
        <w:rPr>
          <w:b/>
          <w:bCs/>
          <w:szCs w:val="22"/>
          <w:lang w:val="bg-BG"/>
        </w:rPr>
        <w:t xml:space="preserve">който трябва да се прилага два пъти дневно, когато се използва </w:t>
      </w:r>
      <w:r w:rsidR="003B01D1">
        <w:rPr>
          <w:b/>
          <w:bCs/>
          <w:szCs w:val="22"/>
          <w:lang w:val="bg-BG"/>
        </w:rPr>
        <w:t xml:space="preserve">начална </w:t>
      </w:r>
      <w:r w:rsidRPr="001F09D2">
        <w:rPr>
          <w:b/>
          <w:bCs/>
          <w:szCs w:val="22"/>
          <w:lang w:val="bg-BG"/>
        </w:rPr>
        <w:t xml:space="preserve">доза </w:t>
      </w:r>
      <w:r>
        <w:rPr>
          <w:b/>
          <w:bCs/>
          <w:lang w:val="bg-BG"/>
        </w:rPr>
        <w:t>8</w:t>
      </w:r>
      <w:r w:rsidRPr="001F09D2">
        <w:rPr>
          <w:b/>
          <w:bCs/>
          <w:lang w:val="en-US"/>
        </w:rPr>
        <w:t> </w:t>
      </w:r>
      <w:r w:rsidRPr="001F09D2">
        <w:rPr>
          <w:rFonts w:eastAsia="Arial"/>
          <w:b/>
          <w:bCs/>
          <w:lang w:val="en-US"/>
        </w:rPr>
        <w:t>mg</w:t>
      </w:r>
      <w:r w:rsidRPr="00C20F53">
        <w:rPr>
          <w:rFonts w:eastAsia="Arial"/>
          <w:b/>
          <w:bCs/>
          <w:lang w:val="bg-BG"/>
        </w:rPr>
        <w:t>/</w:t>
      </w:r>
      <w:r w:rsidRPr="001F09D2">
        <w:rPr>
          <w:rFonts w:eastAsia="Arial"/>
          <w:b/>
          <w:bCs/>
          <w:lang w:val="en-US"/>
        </w:rPr>
        <w:t>m</w:t>
      </w:r>
      <w:r w:rsidRPr="00C20F53">
        <w:rPr>
          <w:rFonts w:eastAsia="Arial"/>
          <w:b/>
          <w:bCs/>
          <w:vertAlign w:val="superscript"/>
          <w:lang w:val="bg-BG"/>
        </w:rPr>
        <w:t>2</w:t>
      </w:r>
      <w:r w:rsidR="003B01D1" w:rsidRPr="003B01D1">
        <w:rPr>
          <w:rFonts w:eastAsia="Arial"/>
          <w:b/>
          <w:bCs/>
          <w:lang w:val="bg-BG"/>
        </w:rPr>
        <w:t xml:space="preserve"> при пациенти на възраст под 6 години</w:t>
      </w:r>
    </w:p>
    <w:p w14:paraId="3F33B0AD" w14:textId="77777777" w:rsidR="00AD39A8" w:rsidRPr="00C20F53" w:rsidRDefault="00AD39A8" w:rsidP="00B64364">
      <w:pPr>
        <w:keepNext/>
        <w:tabs>
          <w:tab w:val="clear" w:pos="567"/>
        </w:tabs>
        <w:spacing w:line="240" w:lineRule="auto"/>
        <w:ind w:left="1134" w:hanging="1134"/>
        <w:rPr>
          <w:rFonts w:eastAsia="Arial"/>
          <w:lang w:val="bg-BG"/>
        </w:rPr>
      </w:pPr>
    </w:p>
    <w:tbl>
      <w:tblPr>
        <w:tblStyle w:val="TableGrid"/>
        <w:tblW w:w="9060" w:type="dxa"/>
        <w:tblLayout w:type="fixed"/>
        <w:tblLook w:val="04A0" w:firstRow="1" w:lastRow="0" w:firstColumn="1" w:lastColumn="0" w:noHBand="0" w:noVBand="1"/>
      </w:tblPr>
      <w:tblGrid>
        <w:gridCol w:w="3020"/>
        <w:gridCol w:w="3020"/>
        <w:gridCol w:w="3020"/>
      </w:tblGrid>
      <w:tr w:rsidR="00AD39A8" w:rsidRPr="004242D1" w14:paraId="585306B5" w14:textId="77777777" w:rsidTr="004852FA">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D0DA7DA" w14:textId="77777777" w:rsidR="00AD39A8" w:rsidRPr="004242D1" w:rsidRDefault="00AD39A8" w:rsidP="00B64364">
            <w:pPr>
              <w:keepNext/>
              <w:spacing w:line="240" w:lineRule="auto"/>
              <w:jc w:val="center"/>
              <w:rPr>
                <w:rFonts w:eastAsia="Arial"/>
                <w:szCs w:val="22"/>
                <w:lang w:val="en-US"/>
              </w:rPr>
            </w:pPr>
            <w:r>
              <w:rPr>
                <w:rFonts w:eastAsia="Arial"/>
                <w:szCs w:val="22"/>
                <w:lang w:val="bg-BG"/>
              </w:rPr>
              <w:t>Телесна повърхност</w:t>
            </w:r>
            <w:r>
              <w:rPr>
                <w:rFonts w:eastAsia="Arial"/>
                <w:szCs w:val="22"/>
                <w:lang w:val="en-US"/>
              </w:rPr>
              <w:t xml:space="preserve"> (</w:t>
            </w:r>
            <w:r w:rsidRPr="004242D1">
              <w:rPr>
                <w:rFonts w:eastAsia="Arial"/>
                <w:szCs w:val="22"/>
                <w:lang w:val="en-US"/>
              </w:rPr>
              <w:t>BSA</w:t>
            </w:r>
            <w:r>
              <w:rPr>
                <w:rFonts w:eastAsia="Arial"/>
                <w:szCs w:val="22"/>
                <w:lang w:val="en-US"/>
              </w:rPr>
              <w:t>)</w:t>
            </w:r>
            <w:r w:rsidRPr="004242D1">
              <w:rPr>
                <w:rFonts w:eastAsia="Arial"/>
                <w:szCs w:val="22"/>
                <w:lang w:val="en-US"/>
              </w:rPr>
              <w:t xml:space="preserve"> (m</w:t>
            </w:r>
            <w:r w:rsidRPr="004242D1">
              <w:rPr>
                <w:rFonts w:eastAsia="Arial"/>
                <w:szCs w:val="22"/>
                <w:vertAlign w:val="superscript"/>
                <w:lang w:val="en-US"/>
              </w:rPr>
              <w:t>2</w:t>
            </w:r>
            <w:r w:rsidRPr="004242D1">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4FED2937" w14:textId="77777777" w:rsidR="00AD39A8" w:rsidRPr="004242D1" w:rsidRDefault="00AD39A8" w:rsidP="00B64364">
            <w:pPr>
              <w:keepNext/>
              <w:spacing w:line="240" w:lineRule="auto"/>
              <w:jc w:val="center"/>
              <w:rPr>
                <w:rFonts w:eastAsia="Arial"/>
                <w:szCs w:val="22"/>
                <w:lang w:val="en-US"/>
              </w:rPr>
            </w:pPr>
            <w:r>
              <w:rPr>
                <w:rFonts w:eastAsia="Arial"/>
                <w:szCs w:val="22"/>
                <w:lang w:val="bg-BG"/>
              </w:rPr>
              <w:t>Обем</w:t>
            </w:r>
            <w:r w:rsidRPr="004242D1">
              <w:rPr>
                <w:rFonts w:eastAsia="Arial"/>
                <w:szCs w:val="22"/>
                <w:lang w:val="en-US"/>
              </w:rPr>
              <w:t xml:space="preserve"> (m</w:t>
            </w:r>
            <w:r>
              <w:rPr>
                <w:rFonts w:eastAsia="Arial"/>
                <w:szCs w:val="22"/>
                <w:lang w:val="en-US"/>
              </w:rPr>
              <w:t>l</w:t>
            </w:r>
            <w:r w:rsidRPr="004242D1">
              <w:rPr>
                <w:rFonts w:eastAsia="Arial"/>
                <w:szCs w:val="22"/>
                <w:lang w:val="en-US"/>
              </w:rPr>
              <w:t>)</w:t>
            </w:r>
          </w:p>
        </w:tc>
      </w:tr>
      <w:tr w:rsidR="00AD39A8" w:rsidRPr="004242D1" w14:paraId="3DFC40DA" w14:textId="77777777" w:rsidTr="004852FA">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043544E5"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0AA0B154"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1BF9677" w14:textId="77777777" w:rsidR="00AD39A8" w:rsidRPr="004242D1" w:rsidRDefault="00AD39A8" w:rsidP="00B64364">
            <w:pPr>
              <w:keepNext/>
              <w:spacing w:line="240" w:lineRule="auto"/>
              <w:jc w:val="center"/>
              <w:rPr>
                <w:rFonts w:eastAsia="Arial"/>
                <w:szCs w:val="22"/>
                <w:lang w:val="en-US"/>
              </w:rPr>
            </w:pPr>
          </w:p>
        </w:tc>
      </w:tr>
      <w:tr w:rsidR="00AD39A8" w:rsidRPr="004242D1" w14:paraId="627571CE"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50BB12"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1256D24"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D8E27B"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0,3</w:t>
            </w:r>
          </w:p>
        </w:tc>
      </w:tr>
      <w:tr w:rsidR="00AD39A8" w:rsidRPr="004242D1" w14:paraId="2C059793"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E9BE60B" w14:textId="7B46799F" w:rsidR="00AD39A8" w:rsidRPr="003B01D1" w:rsidRDefault="00AD39A8" w:rsidP="00B64364">
            <w:pPr>
              <w:keepNext/>
              <w:spacing w:line="240" w:lineRule="auto"/>
              <w:jc w:val="center"/>
              <w:rPr>
                <w:rFonts w:eastAsia="Arial"/>
                <w:szCs w:val="22"/>
                <w:lang w:val="bg-BG"/>
              </w:rPr>
            </w:pPr>
            <w:r w:rsidRPr="004242D1">
              <w:rPr>
                <w:rFonts w:eastAsia="Arial"/>
                <w:szCs w:val="22"/>
                <w:lang w:val="en-US"/>
              </w:rPr>
              <w:t>0</w:t>
            </w:r>
            <w:r>
              <w:rPr>
                <w:rFonts w:eastAsia="Arial"/>
                <w:szCs w:val="22"/>
                <w:lang w:val="en-US"/>
              </w:rPr>
              <w:t>,2</w:t>
            </w:r>
            <w:r w:rsidR="003B01D1">
              <w:rPr>
                <w:rFonts w:eastAsia="Arial"/>
                <w:szCs w:val="22"/>
                <w:lang w:val="bg-BG"/>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D517A6"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2F92B7A"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0,4</w:t>
            </w:r>
          </w:p>
        </w:tc>
      </w:tr>
      <w:tr w:rsidR="00AD39A8" w:rsidRPr="004242D1" w14:paraId="531F72C2"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94BB58"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DE400BF"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FDA13D"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0,5</w:t>
            </w:r>
          </w:p>
        </w:tc>
      </w:tr>
      <w:tr w:rsidR="00AD39A8" w:rsidRPr="004242D1" w14:paraId="2E6B0EFB"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824EE5"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199FE7"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4182C60"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0,6</w:t>
            </w:r>
          </w:p>
        </w:tc>
      </w:tr>
      <w:tr w:rsidR="00AD39A8" w:rsidRPr="004242D1" w14:paraId="581AA492"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2A7E2F"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537CA75"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5ECE3C"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0,7</w:t>
            </w:r>
          </w:p>
        </w:tc>
      </w:tr>
      <w:tr w:rsidR="00AD39A8" w:rsidRPr="004242D1" w14:paraId="75D2DA1F"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28478A"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4D2C15"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A10F40"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0,8</w:t>
            </w:r>
          </w:p>
        </w:tc>
      </w:tr>
      <w:tr w:rsidR="00AD39A8" w:rsidRPr="004242D1" w14:paraId="5E5C4C4A"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506C93B" w14:textId="77777777" w:rsidR="00AD39A8" w:rsidRPr="004242D1" w:rsidRDefault="00AD39A8" w:rsidP="00B64364">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629A8C"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CFDCF4"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0,9</w:t>
            </w:r>
          </w:p>
        </w:tc>
      </w:tr>
      <w:tr w:rsidR="00AD39A8" w:rsidRPr="004242D1" w14:paraId="5FEFFBEE"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5E78FF2"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F8A0151"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C61686E"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1,0</w:t>
            </w:r>
          </w:p>
        </w:tc>
      </w:tr>
      <w:tr w:rsidR="00AD39A8" w:rsidRPr="004242D1" w14:paraId="337DDB47"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A0CD9A"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7FC553F"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5F5CF5" w14:textId="77777777" w:rsidR="00AD39A8" w:rsidRDefault="00AD39A8" w:rsidP="00B64364">
            <w:pPr>
              <w:keepNext/>
              <w:spacing w:line="240" w:lineRule="auto"/>
              <w:jc w:val="center"/>
              <w:rPr>
                <w:rFonts w:eastAsia="Arial"/>
                <w:szCs w:val="22"/>
                <w:lang w:val="en-US"/>
              </w:rPr>
            </w:pPr>
            <w:r>
              <w:rPr>
                <w:rFonts w:eastAsia="Arial"/>
                <w:szCs w:val="22"/>
                <w:lang w:val="en-US"/>
              </w:rPr>
              <w:t>1,1</w:t>
            </w:r>
          </w:p>
        </w:tc>
      </w:tr>
      <w:tr w:rsidR="00AD39A8" w:rsidRPr="004242D1" w14:paraId="08749D9B"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51F613"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95A3B74"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A7910F" w14:textId="77777777" w:rsidR="00AD39A8" w:rsidRDefault="00AD39A8" w:rsidP="00B64364">
            <w:pPr>
              <w:keepNext/>
              <w:spacing w:line="240" w:lineRule="auto"/>
              <w:jc w:val="center"/>
              <w:rPr>
                <w:rFonts w:eastAsia="Arial"/>
                <w:szCs w:val="22"/>
                <w:lang w:val="en-US"/>
              </w:rPr>
            </w:pPr>
            <w:r>
              <w:rPr>
                <w:rFonts w:eastAsia="Arial"/>
                <w:szCs w:val="22"/>
                <w:lang w:val="en-US"/>
              </w:rPr>
              <w:t>1,2</w:t>
            </w:r>
          </w:p>
        </w:tc>
      </w:tr>
      <w:tr w:rsidR="00AD39A8" w:rsidRPr="004242D1" w14:paraId="528EE57D"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CEFCC6" w14:textId="34B2FC1A" w:rsidR="00AD39A8" w:rsidRPr="00AE613C" w:rsidRDefault="00AD39A8" w:rsidP="00B64364">
            <w:pPr>
              <w:keepNext/>
              <w:spacing w:line="240" w:lineRule="auto"/>
              <w:jc w:val="center"/>
              <w:rPr>
                <w:rFonts w:eastAsia="Arial"/>
                <w:szCs w:val="22"/>
                <w:lang w:val="bg-BG"/>
              </w:rPr>
            </w:pPr>
            <w:r>
              <w:rPr>
                <w:rFonts w:eastAsia="Arial"/>
                <w:szCs w:val="22"/>
                <w:lang w:val="en-US"/>
              </w:rPr>
              <w:t>0,7</w:t>
            </w:r>
            <w:r w:rsidR="003B01D1">
              <w:rPr>
                <w:rFonts w:eastAsia="Arial"/>
                <w:szCs w:val="22"/>
                <w:lang w:val="bg-BG"/>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BC44459"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7ECD18" w14:textId="77777777" w:rsidR="00AD39A8" w:rsidRDefault="00AD39A8" w:rsidP="00B64364">
            <w:pPr>
              <w:keepNext/>
              <w:spacing w:line="240" w:lineRule="auto"/>
              <w:jc w:val="center"/>
              <w:rPr>
                <w:rFonts w:eastAsia="Arial"/>
                <w:szCs w:val="22"/>
                <w:lang w:val="en-US"/>
              </w:rPr>
            </w:pPr>
            <w:r>
              <w:rPr>
                <w:rFonts w:eastAsia="Arial"/>
                <w:szCs w:val="22"/>
                <w:lang w:val="en-US"/>
              </w:rPr>
              <w:t>1,3</w:t>
            </w:r>
          </w:p>
        </w:tc>
      </w:tr>
      <w:tr w:rsidR="00AD39A8" w:rsidRPr="004242D1" w14:paraId="1045028F"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06C919"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5D9202"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B72CF7" w14:textId="77777777" w:rsidR="00AD39A8" w:rsidRDefault="00AD39A8" w:rsidP="00B64364">
            <w:pPr>
              <w:keepNext/>
              <w:spacing w:line="240" w:lineRule="auto"/>
              <w:jc w:val="center"/>
              <w:rPr>
                <w:rFonts w:eastAsia="Arial"/>
                <w:szCs w:val="22"/>
                <w:lang w:val="en-US"/>
              </w:rPr>
            </w:pPr>
            <w:r>
              <w:rPr>
                <w:rFonts w:eastAsia="Arial"/>
                <w:szCs w:val="22"/>
                <w:lang w:val="en-US"/>
              </w:rPr>
              <w:t>1,4</w:t>
            </w:r>
          </w:p>
        </w:tc>
      </w:tr>
      <w:tr w:rsidR="00AD39A8" w:rsidRPr="004242D1" w14:paraId="70FFDBBB"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7FE0F8"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E66CB3"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E4EA5E" w14:textId="77777777" w:rsidR="00AD39A8" w:rsidRDefault="00AD39A8" w:rsidP="00B64364">
            <w:pPr>
              <w:keepNext/>
              <w:spacing w:line="240" w:lineRule="auto"/>
              <w:jc w:val="center"/>
              <w:rPr>
                <w:rFonts w:eastAsia="Arial"/>
                <w:szCs w:val="22"/>
                <w:lang w:val="en-US"/>
              </w:rPr>
            </w:pPr>
            <w:r>
              <w:rPr>
                <w:rFonts w:eastAsia="Arial"/>
                <w:szCs w:val="22"/>
                <w:lang w:val="en-US"/>
              </w:rPr>
              <w:t>1,5</w:t>
            </w:r>
          </w:p>
        </w:tc>
      </w:tr>
      <w:tr w:rsidR="00AD39A8" w:rsidRPr="004242D1" w14:paraId="0F72368D"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29D8EFE"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837C12"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3B7130" w14:textId="77777777" w:rsidR="00AD39A8" w:rsidRDefault="00AD39A8" w:rsidP="00B64364">
            <w:pPr>
              <w:keepNext/>
              <w:spacing w:line="240" w:lineRule="auto"/>
              <w:jc w:val="center"/>
              <w:rPr>
                <w:rFonts w:eastAsia="Arial"/>
                <w:szCs w:val="22"/>
                <w:lang w:val="en-US"/>
              </w:rPr>
            </w:pPr>
            <w:r>
              <w:rPr>
                <w:rFonts w:eastAsia="Arial"/>
                <w:szCs w:val="22"/>
                <w:lang w:val="en-US"/>
              </w:rPr>
              <w:t>1,6</w:t>
            </w:r>
          </w:p>
        </w:tc>
      </w:tr>
      <w:tr w:rsidR="00AD39A8" w:rsidRPr="004242D1" w14:paraId="71BEE2F0"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BA3794B"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710352" w14:textId="77777777" w:rsidR="00AD39A8" w:rsidRPr="004242D1" w:rsidRDefault="00AD39A8" w:rsidP="00B64364">
            <w:pPr>
              <w:keepNext/>
              <w:spacing w:line="240" w:lineRule="auto"/>
              <w:jc w:val="center"/>
              <w:rPr>
                <w:rFonts w:eastAsia="Arial"/>
                <w:szCs w:val="22"/>
                <w:lang w:val="en-US"/>
              </w:rPr>
            </w:pPr>
            <w:r>
              <w:rPr>
                <w:rFonts w:eastAsia="Arial"/>
                <w:szCs w:val="22"/>
                <w:lang w:val="en-US"/>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9928CC" w14:textId="77777777" w:rsidR="00AD39A8" w:rsidRDefault="00AD39A8" w:rsidP="00B64364">
            <w:pPr>
              <w:keepNext/>
              <w:spacing w:line="240" w:lineRule="auto"/>
              <w:jc w:val="center"/>
              <w:rPr>
                <w:rFonts w:eastAsia="Arial"/>
                <w:szCs w:val="22"/>
                <w:lang w:val="en-US"/>
              </w:rPr>
            </w:pPr>
            <w:r>
              <w:rPr>
                <w:rFonts w:eastAsia="Arial"/>
                <w:szCs w:val="22"/>
                <w:lang w:val="en-US"/>
              </w:rPr>
              <w:t>1,7</w:t>
            </w:r>
          </w:p>
        </w:tc>
      </w:tr>
      <w:tr w:rsidR="00AD39A8" w:rsidRPr="004242D1" w14:paraId="1EE7AE37" w14:textId="77777777" w:rsidTr="004852F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15004E" w14:textId="77777777" w:rsidR="00AD39A8" w:rsidRPr="004242D1" w:rsidRDefault="00AD39A8" w:rsidP="00B64364">
            <w:pPr>
              <w:spacing w:line="240" w:lineRule="auto"/>
              <w:jc w:val="center"/>
              <w:rPr>
                <w:rFonts w:eastAsia="Arial"/>
                <w:szCs w:val="22"/>
                <w:lang w:val="en-US"/>
              </w:rPr>
            </w:pPr>
            <w:r>
              <w:rPr>
                <w:rFonts w:eastAsia="Arial"/>
                <w:szCs w:val="22"/>
                <w:lang w:val="en-US"/>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B99890" w14:textId="77777777" w:rsidR="00AD39A8" w:rsidRPr="004242D1" w:rsidRDefault="00AD39A8" w:rsidP="00B64364">
            <w:pPr>
              <w:spacing w:line="240" w:lineRule="auto"/>
              <w:jc w:val="center"/>
              <w:rPr>
                <w:rFonts w:eastAsia="Arial"/>
                <w:szCs w:val="22"/>
                <w:lang w:val="en-US"/>
              </w:rPr>
            </w:pPr>
            <w:r>
              <w:rPr>
                <w:rFonts w:eastAsia="Arial"/>
                <w:szCs w:val="22"/>
                <w:lang w:val="en-US"/>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1E9930" w14:textId="77777777" w:rsidR="00AD39A8" w:rsidRDefault="00AD39A8" w:rsidP="00B64364">
            <w:pPr>
              <w:spacing w:line="240" w:lineRule="auto"/>
              <w:jc w:val="center"/>
              <w:rPr>
                <w:rFonts w:eastAsia="Arial"/>
                <w:szCs w:val="22"/>
                <w:lang w:val="en-US"/>
              </w:rPr>
            </w:pPr>
            <w:r>
              <w:rPr>
                <w:rFonts w:eastAsia="Arial"/>
                <w:szCs w:val="22"/>
                <w:lang w:val="en-US"/>
              </w:rPr>
              <w:t>1,8</w:t>
            </w:r>
          </w:p>
        </w:tc>
      </w:tr>
    </w:tbl>
    <w:p w14:paraId="39133D69" w14:textId="77777777" w:rsidR="00AD39A8" w:rsidRPr="00825ABC" w:rsidRDefault="00AD39A8" w:rsidP="00B64364">
      <w:pPr>
        <w:tabs>
          <w:tab w:val="clear" w:pos="567"/>
        </w:tabs>
        <w:spacing w:line="240" w:lineRule="auto"/>
        <w:rPr>
          <w:szCs w:val="22"/>
          <w:lang w:val="bg-BG"/>
        </w:rPr>
      </w:pPr>
    </w:p>
    <w:p w14:paraId="2D5615B5" w14:textId="64955B0C" w:rsidR="009E6A1F" w:rsidRPr="00FA26BA" w:rsidRDefault="009E6A1F" w:rsidP="00B64364">
      <w:pPr>
        <w:tabs>
          <w:tab w:val="clear" w:pos="567"/>
        </w:tabs>
        <w:spacing w:line="240" w:lineRule="auto"/>
        <w:rPr>
          <w:szCs w:val="22"/>
          <w:lang w:val="bg-BG"/>
        </w:rPr>
      </w:pPr>
      <w:r w:rsidRPr="00FA26BA">
        <w:rPr>
          <w:szCs w:val="22"/>
          <w:lang w:val="bg-BG"/>
        </w:rPr>
        <w:t>Jakavi може да се добави към кортикостероиди и/или инхибитори на калциневрин (CNIs).</w:t>
      </w:r>
    </w:p>
    <w:p w14:paraId="3A020735" w14:textId="77777777" w:rsidR="00AD39A8" w:rsidRPr="000E658D" w:rsidRDefault="00AD39A8" w:rsidP="00B64364">
      <w:pPr>
        <w:tabs>
          <w:tab w:val="clear" w:pos="567"/>
        </w:tabs>
        <w:spacing w:line="240" w:lineRule="auto"/>
        <w:rPr>
          <w:szCs w:val="22"/>
          <w:lang w:val="en-US"/>
        </w:rPr>
      </w:pPr>
    </w:p>
    <w:p w14:paraId="36FBDECF" w14:textId="77777777" w:rsidR="009E6A1F" w:rsidRPr="00241D1D" w:rsidRDefault="009E6A1F" w:rsidP="00B64364">
      <w:pPr>
        <w:keepNext/>
        <w:tabs>
          <w:tab w:val="clear" w:pos="567"/>
        </w:tabs>
        <w:spacing w:line="240" w:lineRule="auto"/>
        <w:rPr>
          <w:i/>
          <w:szCs w:val="22"/>
          <w:u w:val="single"/>
          <w:lang w:val="bg-BG"/>
        </w:rPr>
      </w:pPr>
      <w:r w:rsidRPr="00241D1D">
        <w:rPr>
          <w:i/>
          <w:szCs w:val="22"/>
          <w:u w:val="single"/>
          <w:lang w:val="bg-BG"/>
        </w:rPr>
        <w:t>Промяна на дозата</w:t>
      </w:r>
    </w:p>
    <w:p w14:paraId="779F730D" w14:textId="77777777" w:rsidR="009E6A1F" w:rsidRPr="00FA26BA" w:rsidRDefault="009E6A1F" w:rsidP="00B64364">
      <w:pPr>
        <w:pStyle w:val="Text"/>
        <w:spacing w:before="0"/>
        <w:jc w:val="left"/>
        <w:rPr>
          <w:bCs/>
          <w:sz w:val="22"/>
          <w:szCs w:val="22"/>
          <w:lang w:val="bg-BG"/>
        </w:rPr>
      </w:pPr>
      <w:r w:rsidRPr="00241D1D">
        <w:rPr>
          <w:bCs/>
          <w:sz w:val="22"/>
          <w:szCs w:val="22"/>
          <w:lang w:val="bg-BG"/>
        </w:rPr>
        <w:t>Дозата може да се титрира въз основа на ефикасността и безопасността.</w:t>
      </w:r>
    </w:p>
    <w:p w14:paraId="3B0DC158" w14:textId="77777777" w:rsidR="009E6A1F" w:rsidRPr="00FA26BA" w:rsidRDefault="009E6A1F" w:rsidP="00B64364">
      <w:pPr>
        <w:pStyle w:val="Text"/>
        <w:spacing w:before="0"/>
        <w:jc w:val="left"/>
        <w:rPr>
          <w:bCs/>
          <w:sz w:val="22"/>
          <w:szCs w:val="22"/>
          <w:lang w:val="bg-BG"/>
        </w:rPr>
      </w:pPr>
    </w:p>
    <w:p w14:paraId="66869C64" w14:textId="20FFCCD7" w:rsidR="009E6A1F" w:rsidRPr="00FA26BA" w:rsidRDefault="009E6A1F" w:rsidP="00B64364">
      <w:pPr>
        <w:tabs>
          <w:tab w:val="clear" w:pos="567"/>
        </w:tabs>
        <w:spacing w:line="240" w:lineRule="auto"/>
        <w:rPr>
          <w:szCs w:val="22"/>
          <w:lang w:val="bg-BG"/>
        </w:rPr>
      </w:pPr>
      <w:r w:rsidRPr="00FA26BA">
        <w:rPr>
          <w:szCs w:val="22"/>
          <w:lang w:val="bg-BG"/>
        </w:rPr>
        <w:t xml:space="preserve">Може да е необходимо намаляване на дозата и временно прекъсване на лечението при пациенти с </w:t>
      </w:r>
      <w:r w:rsidRPr="00DA743C">
        <w:rPr>
          <w:szCs w:val="22"/>
          <w:lang w:val="bg-BG"/>
        </w:rPr>
        <w:t>GvHD</w:t>
      </w:r>
      <w:r w:rsidRPr="00FA26BA">
        <w:rPr>
          <w:szCs w:val="22"/>
          <w:lang w:val="bg-BG"/>
        </w:rPr>
        <w:t xml:space="preserve"> с тромбоцитопения, неутропения или повишен общ билирубин след </w:t>
      </w:r>
      <w:r w:rsidRPr="00FA26BA">
        <w:rPr>
          <w:szCs w:val="22"/>
          <w:lang w:val="bg-BG"/>
        </w:rPr>
        <w:lastRenderedPageBreak/>
        <w:t xml:space="preserve">стандартно поддържащо лечение, включващо растежни фактори, антиинфекциозно лечение и кръвопреливане. </w:t>
      </w:r>
      <w:r w:rsidR="00AD39A8" w:rsidRPr="00FA26BA">
        <w:rPr>
          <w:szCs w:val="22"/>
          <w:lang w:val="bg-BG"/>
        </w:rPr>
        <w:t>Препоръч</w:t>
      </w:r>
      <w:r w:rsidR="00AD39A8">
        <w:rPr>
          <w:szCs w:val="22"/>
          <w:lang w:val="bg-BG"/>
        </w:rPr>
        <w:t>ителната</w:t>
      </w:r>
      <w:r w:rsidR="00AD39A8" w:rsidRPr="00FA26BA">
        <w:rPr>
          <w:szCs w:val="22"/>
          <w:lang w:val="bg-BG"/>
        </w:rPr>
        <w:t xml:space="preserve"> </w:t>
      </w:r>
      <w:r w:rsidR="00AD39A8">
        <w:rPr>
          <w:szCs w:val="22"/>
          <w:lang w:val="bg-BG"/>
        </w:rPr>
        <w:t xml:space="preserve">начална </w:t>
      </w:r>
      <w:r w:rsidR="00AD39A8" w:rsidRPr="00FA26BA">
        <w:rPr>
          <w:szCs w:val="22"/>
          <w:lang w:val="bg-BG"/>
        </w:rPr>
        <w:t>доза</w:t>
      </w:r>
      <w:r w:rsidR="00AD39A8">
        <w:rPr>
          <w:szCs w:val="22"/>
          <w:lang w:val="bg-BG"/>
        </w:rPr>
        <w:t xml:space="preserve"> за пациенти с </w:t>
      </w:r>
      <w:r w:rsidR="00AD39A8" w:rsidRPr="00DA743C">
        <w:rPr>
          <w:szCs w:val="22"/>
          <w:lang w:val="bg-BG"/>
        </w:rPr>
        <w:t>GvHD</w:t>
      </w:r>
      <w:r w:rsidR="00AD39A8" w:rsidRPr="00FA26BA">
        <w:rPr>
          <w:szCs w:val="22"/>
          <w:lang w:val="bg-BG"/>
        </w:rPr>
        <w:t xml:space="preserve"> </w:t>
      </w:r>
      <w:r w:rsidR="00AD39A8">
        <w:rPr>
          <w:szCs w:val="22"/>
          <w:lang w:val="bg-BG"/>
        </w:rPr>
        <w:t>трябва да се намали приблизително с 50%</w:t>
      </w:r>
      <w:r w:rsidR="00AD39A8" w:rsidRPr="00FA26BA">
        <w:rPr>
          <w:szCs w:val="22"/>
          <w:lang w:val="bg-BG"/>
        </w:rPr>
        <w:t xml:space="preserve"> </w:t>
      </w:r>
      <w:r w:rsidR="00AD39A8">
        <w:rPr>
          <w:szCs w:val="22"/>
          <w:lang w:val="bg-BG"/>
        </w:rPr>
        <w:t>и да се прилага два пъти дневно</w:t>
      </w:r>
      <w:r w:rsidRPr="00FA26BA">
        <w:rPr>
          <w:szCs w:val="22"/>
          <w:lang w:val="bg-BG"/>
        </w:rPr>
        <w:t>. При пациенти, които не понасят</w:t>
      </w:r>
      <w:r>
        <w:rPr>
          <w:szCs w:val="22"/>
          <w:lang w:val="bg-BG"/>
        </w:rPr>
        <w:t xml:space="preserve"> добре</w:t>
      </w:r>
      <w:r w:rsidRPr="00FA26BA">
        <w:rPr>
          <w:szCs w:val="22"/>
          <w:lang w:val="bg-BG"/>
        </w:rPr>
        <w:t xml:space="preserve"> Jakavi </w:t>
      </w:r>
      <w:r w:rsidR="00AD39A8">
        <w:rPr>
          <w:szCs w:val="22"/>
          <w:lang w:val="bg-BG"/>
        </w:rPr>
        <w:t>при намалено дозово ниво</w:t>
      </w:r>
      <w:r w:rsidRPr="00FA26BA">
        <w:rPr>
          <w:szCs w:val="22"/>
          <w:lang w:val="bg-BG"/>
        </w:rPr>
        <w:t>, лечението трябва да се прекъсне. Подробни препоръки за дозиране са дадени в Таблица </w:t>
      </w:r>
      <w:r w:rsidR="003B01D1">
        <w:rPr>
          <w:szCs w:val="22"/>
          <w:lang w:val="bg-BG"/>
        </w:rPr>
        <w:t>4</w:t>
      </w:r>
      <w:r w:rsidRPr="00FA26BA">
        <w:rPr>
          <w:szCs w:val="22"/>
          <w:lang w:val="bg-BG"/>
        </w:rPr>
        <w:t>.</w:t>
      </w:r>
    </w:p>
    <w:p w14:paraId="552A92E0" w14:textId="77777777" w:rsidR="009E6A1F" w:rsidRPr="00FA26BA" w:rsidRDefault="009E6A1F" w:rsidP="00B64364">
      <w:pPr>
        <w:tabs>
          <w:tab w:val="clear" w:pos="567"/>
        </w:tabs>
        <w:spacing w:line="240" w:lineRule="auto"/>
        <w:rPr>
          <w:szCs w:val="22"/>
          <w:lang w:val="bg-BG"/>
        </w:rPr>
      </w:pPr>
    </w:p>
    <w:p w14:paraId="671A20CA" w14:textId="10622375" w:rsidR="001F7DDE" w:rsidRPr="00FA26BA" w:rsidRDefault="001F7DDE" w:rsidP="00B64364">
      <w:pPr>
        <w:keepNext/>
        <w:keepLines/>
        <w:tabs>
          <w:tab w:val="clear" w:pos="567"/>
        </w:tabs>
        <w:spacing w:line="240" w:lineRule="auto"/>
        <w:ind w:left="1440" w:hanging="1440"/>
        <w:rPr>
          <w:b/>
          <w:szCs w:val="22"/>
          <w:lang w:val="bg-BG"/>
        </w:rPr>
      </w:pPr>
      <w:r w:rsidRPr="00FA26BA">
        <w:rPr>
          <w:b/>
          <w:szCs w:val="22"/>
          <w:lang w:val="bg-BG"/>
        </w:rPr>
        <w:t>Таблица </w:t>
      </w:r>
      <w:r w:rsidR="003B01D1">
        <w:rPr>
          <w:b/>
          <w:szCs w:val="22"/>
          <w:lang w:val="bg-BG"/>
        </w:rPr>
        <w:t>4</w:t>
      </w:r>
      <w:r w:rsidRPr="00FA26BA">
        <w:rPr>
          <w:b/>
          <w:szCs w:val="22"/>
          <w:lang w:val="bg-BG"/>
        </w:rPr>
        <w:tab/>
        <w:t>Препоръки за дозиране по време на лечение с руксолитиниб при пациенти с GvHD с тромбоцитопения, неутропения или повишен общ билирубин</w:t>
      </w:r>
    </w:p>
    <w:p w14:paraId="7068DE17" w14:textId="77777777" w:rsidR="001F7DDE" w:rsidRPr="00FA26BA" w:rsidRDefault="001F7DDE" w:rsidP="00B64364">
      <w:pPr>
        <w:keepNext/>
        <w:tabs>
          <w:tab w:val="clear" w:pos="567"/>
        </w:tabs>
        <w:spacing w:line="240" w:lineRule="auto"/>
        <w:rPr>
          <w:szCs w:val="22"/>
          <w:lang w:val="bg-BG"/>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1F7DDE" w:rsidRPr="00FA26BA" w14:paraId="746F52FE" w14:textId="77777777" w:rsidTr="00E82B9A">
        <w:trPr>
          <w:cantSplit/>
        </w:trPr>
        <w:tc>
          <w:tcPr>
            <w:tcW w:w="3397" w:type="dxa"/>
            <w:vAlign w:val="center"/>
            <w:hideMark/>
          </w:tcPr>
          <w:p w14:paraId="021D0A1A" w14:textId="77777777" w:rsidR="001F7DDE" w:rsidRPr="00FA26BA" w:rsidRDefault="001F7DDE" w:rsidP="00B64364">
            <w:pPr>
              <w:keepNext/>
              <w:spacing w:line="240" w:lineRule="auto"/>
              <w:rPr>
                <w:szCs w:val="22"/>
                <w:lang w:val="bg-BG"/>
              </w:rPr>
            </w:pPr>
            <w:r w:rsidRPr="00FA26BA">
              <w:rPr>
                <w:b/>
                <w:szCs w:val="22"/>
                <w:lang w:val="bg-BG"/>
              </w:rPr>
              <w:t>Лабораторни показатели</w:t>
            </w:r>
          </w:p>
        </w:tc>
        <w:tc>
          <w:tcPr>
            <w:tcW w:w="5686" w:type="dxa"/>
            <w:vAlign w:val="center"/>
            <w:hideMark/>
          </w:tcPr>
          <w:p w14:paraId="2F1930BB" w14:textId="77777777" w:rsidR="001F7DDE" w:rsidRPr="00FA26BA" w:rsidRDefault="001F7DDE" w:rsidP="00B64364">
            <w:pPr>
              <w:pStyle w:val="Table"/>
              <w:keepNext/>
              <w:keepLines w:val="0"/>
              <w:spacing w:before="0" w:after="0"/>
              <w:rPr>
                <w:rFonts w:ascii="Times New Roman" w:hAnsi="Times New Roman"/>
                <w:b/>
                <w:sz w:val="22"/>
                <w:szCs w:val="22"/>
                <w:lang w:val="bg-BG"/>
              </w:rPr>
            </w:pPr>
            <w:r w:rsidRPr="00FA26BA">
              <w:rPr>
                <w:rFonts w:ascii="Times New Roman" w:hAnsi="Times New Roman"/>
                <w:b/>
                <w:sz w:val="22"/>
                <w:szCs w:val="22"/>
                <w:lang w:val="bg-BG"/>
              </w:rPr>
              <w:t>Препоръчителна доза</w:t>
            </w:r>
          </w:p>
        </w:tc>
      </w:tr>
      <w:tr w:rsidR="001F7DDE" w:rsidRPr="00C20F53" w14:paraId="6720EFB1" w14:textId="77777777" w:rsidTr="00E82B9A">
        <w:trPr>
          <w:cantSplit/>
        </w:trPr>
        <w:tc>
          <w:tcPr>
            <w:tcW w:w="3397" w:type="dxa"/>
            <w:hideMark/>
          </w:tcPr>
          <w:p w14:paraId="6DCFE20B"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Брой тромбоцити &lt;20 000/mm</w:t>
            </w:r>
            <w:r w:rsidRPr="00FA26BA">
              <w:rPr>
                <w:rFonts w:ascii="Times New Roman" w:hAnsi="Times New Roman"/>
                <w:sz w:val="22"/>
                <w:szCs w:val="22"/>
                <w:vertAlign w:val="superscript"/>
                <w:lang w:val="bg-BG"/>
              </w:rPr>
              <w:t>3</w:t>
            </w:r>
          </w:p>
        </w:tc>
        <w:tc>
          <w:tcPr>
            <w:tcW w:w="5686" w:type="dxa"/>
            <w:hideMark/>
          </w:tcPr>
          <w:p w14:paraId="5B1F9EEE"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Намалете дозата Jakavi с едно ниво. Ако броят тромбоцити остане ≥20 000/mm</w:t>
            </w:r>
            <w:r w:rsidRPr="00FA26BA">
              <w:rPr>
                <w:rFonts w:ascii="Times New Roman" w:hAnsi="Times New Roman"/>
                <w:sz w:val="22"/>
                <w:szCs w:val="22"/>
                <w:vertAlign w:val="superscript"/>
                <w:lang w:val="bg-BG"/>
              </w:rPr>
              <w:t>3</w:t>
            </w:r>
            <w:r w:rsidRPr="00FA26BA">
              <w:rPr>
                <w:rFonts w:ascii="Times New Roman" w:hAnsi="Times New Roman"/>
                <w:sz w:val="22"/>
                <w:szCs w:val="22"/>
                <w:lang w:val="bg-BG"/>
              </w:rPr>
              <w:t xml:space="preserve"> в рамките на седем дни, дозата може да се повиши до първоначалното дозово ниво, в противен случай поддържайте намалената доза.</w:t>
            </w:r>
          </w:p>
        </w:tc>
      </w:tr>
      <w:tr w:rsidR="001F7DDE" w:rsidRPr="00C20F53" w14:paraId="37CB85C7" w14:textId="77777777" w:rsidTr="00E82B9A">
        <w:trPr>
          <w:cantSplit/>
        </w:trPr>
        <w:tc>
          <w:tcPr>
            <w:tcW w:w="3397" w:type="dxa"/>
            <w:hideMark/>
          </w:tcPr>
          <w:p w14:paraId="75985455" w14:textId="77777777" w:rsidR="001F7DDE" w:rsidRPr="00FA26BA" w:rsidRDefault="001F7DDE" w:rsidP="00B64364">
            <w:pPr>
              <w:pStyle w:val="C-BodyText"/>
              <w:keepNext/>
              <w:spacing w:before="0" w:after="0" w:line="240" w:lineRule="auto"/>
              <w:rPr>
                <w:sz w:val="22"/>
                <w:szCs w:val="22"/>
                <w:lang w:val="bg-BG"/>
              </w:rPr>
            </w:pPr>
            <w:r w:rsidRPr="00FA26BA">
              <w:rPr>
                <w:sz w:val="22"/>
                <w:szCs w:val="22"/>
                <w:lang w:val="bg-BG"/>
              </w:rPr>
              <w:t>Брой тромбоцити &lt;15 000/mm</w:t>
            </w:r>
            <w:r w:rsidRPr="00FA26BA">
              <w:rPr>
                <w:sz w:val="22"/>
                <w:szCs w:val="22"/>
                <w:vertAlign w:val="superscript"/>
                <w:lang w:val="bg-BG"/>
              </w:rPr>
              <w:t>3</w:t>
            </w:r>
          </w:p>
        </w:tc>
        <w:tc>
          <w:tcPr>
            <w:tcW w:w="5686" w:type="dxa"/>
            <w:hideMark/>
          </w:tcPr>
          <w:p w14:paraId="6FE82475" w14:textId="77777777" w:rsidR="001F7DDE" w:rsidRPr="00FA26BA" w:rsidRDefault="001F7DDE" w:rsidP="00B64364">
            <w:pPr>
              <w:pStyle w:val="C-BodyText"/>
              <w:keepNext/>
              <w:spacing w:before="0" w:after="0" w:line="240" w:lineRule="auto"/>
              <w:rPr>
                <w:sz w:val="22"/>
                <w:szCs w:val="22"/>
                <w:lang w:val="bg-BG"/>
              </w:rPr>
            </w:pPr>
            <w:r w:rsidRPr="00FA26BA">
              <w:rPr>
                <w:sz w:val="22"/>
                <w:szCs w:val="22"/>
                <w:lang w:val="bg-BG"/>
              </w:rPr>
              <w:t>Спрете Jakavi до достигане на брой тромбоцити ≥20 000/mm</w:t>
            </w:r>
            <w:r w:rsidRPr="00FA26BA">
              <w:rPr>
                <w:sz w:val="22"/>
                <w:szCs w:val="22"/>
                <w:vertAlign w:val="superscript"/>
                <w:lang w:val="bg-BG"/>
              </w:rPr>
              <w:t>3</w:t>
            </w:r>
            <w:r w:rsidRPr="00FA26BA">
              <w:rPr>
                <w:sz w:val="22"/>
                <w:szCs w:val="22"/>
                <w:lang w:val="bg-BG"/>
              </w:rPr>
              <w:t>, след това възобновете приема като понижите дозата с едно ниво.</w:t>
            </w:r>
          </w:p>
        </w:tc>
      </w:tr>
      <w:tr w:rsidR="001F7DDE" w:rsidRPr="00C20F53" w14:paraId="21D23EFB" w14:textId="77777777" w:rsidTr="00E82B9A">
        <w:trPr>
          <w:cantSplit/>
        </w:trPr>
        <w:tc>
          <w:tcPr>
            <w:tcW w:w="3397" w:type="dxa"/>
            <w:hideMark/>
          </w:tcPr>
          <w:p w14:paraId="15D80514" w14:textId="77777777" w:rsidR="001F7DDE" w:rsidRPr="00FA26BA" w:rsidRDefault="001F7DDE" w:rsidP="00B64364">
            <w:pPr>
              <w:pStyle w:val="C-BodyText"/>
              <w:keepNext/>
              <w:spacing w:before="0" w:after="0" w:line="240" w:lineRule="auto"/>
              <w:rPr>
                <w:sz w:val="22"/>
                <w:szCs w:val="22"/>
                <w:lang w:val="bg-BG"/>
              </w:rPr>
            </w:pPr>
            <w:r w:rsidRPr="00FA26BA">
              <w:rPr>
                <w:bCs/>
                <w:sz w:val="22"/>
                <w:szCs w:val="22"/>
                <w:lang w:val="bg-BG"/>
              </w:rPr>
              <w:t>Абсолютен брой</w:t>
            </w:r>
            <w:r w:rsidRPr="00FA26BA">
              <w:rPr>
                <w:sz w:val="22"/>
                <w:szCs w:val="22"/>
                <w:lang w:val="bg-BG"/>
              </w:rPr>
              <w:t xml:space="preserve"> неутрофили (АБН) ≥500/mm</w:t>
            </w:r>
            <w:r w:rsidRPr="00FA26BA">
              <w:rPr>
                <w:sz w:val="22"/>
                <w:szCs w:val="22"/>
                <w:vertAlign w:val="superscript"/>
                <w:lang w:val="bg-BG"/>
              </w:rPr>
              <w:t>3</w:t>
            </w:r>
            <w:r w:rsidRPr="00FA26BA">
              <w:rPr>
                <w:sz w:val="22"/>
                <w:szCs w:val="22"/>
                <w:lang w:val="bg-BG"/>
              </w:rPr>
              <w:t xml:space="preserve"> до &lt;750/mm</w:t>
            </w:r>
            <w:r w:rsidRPr="00FA26BA">
              <w:rPr>
                <w:sz w:val="22"/>
                <w:szCs w:val="22"/>
                <w:vertAlign w:val="superscript"/>
                <w:lang w:val="bg-BG"/>
              </w:rPr>
              <w:t>3</w:t>
            </w:r>
          </w:p>
        </w:tc>
        <w:tc>
          <w:tcPr>
            <w:tcW w:w="5686" w:type="dxa"/>
            <w:hideMark/>
          </w:tcPr>
          <w:p w14:paraId="1B478551" w14:textId="77777777" w:rsidR="001F7DDE" w:rsidRPr="00FA26BA" w:rsidRDefault="001F7DDE" w:rsidP="00B64364">
            <w:pPr>
              <w:pStyle w:val="C-BodyText"/>
              <w:keepNext/>
              <w:spacing w:before="0" w:after="0" w:line="240" w:lineRule="auto"/>
              <w:rPr>
                <w:sz w:val="22"/>
                <w:szCs w:val="22"/>
                <w:lang w:val="bg-BG"/>
              </w:rPr>
            </w:pPr>
            <w:r w:rsidRPr="00FA26BA">
              <w:rPr>
                <w:sz w:val="22"/>
                <w:szCs w:val="22"/>
                <w:lang w:val="bg-BG"/>
              </w:rPr>
              <w:t>Намалете Jakavi с едно дозово ниво. Възобновете приема при първоначалното дозово ниво, ако АБН &gt;1 000/mm</w:t>
            </w:r>
            <w:r w:rsidRPr="00FA26BA">
              <w:rPr>
                <w:sz w:val="22"/>
                <w:szCs w:val="22"/>
                <w:vertAlign w:val="superscript"/>
                <w:lang w:val="bg-BG"/>
              </w:rPr>
              <w:t>3</w:t>
            </w:r>
            <w:r w:rsidRPr="00FA26BA">
              <w:rPr>
                <w:sz w:val="22"/>
                <w:szCs w:val="22"/>
                <w:lang w:val="bg-BG"/>
              </w:rPr>
              <w:t>.</w:t>
            </w:r>
          </w:p>
        </w:tc>
      </w:tr>
      <w:tr w:rsidR="001F7DDE" w:rsidRPr="00C20F53" w14:paraId="5DA9F990" w14:textId="77777777" w:rsidTr="00E82B9A">
        <w:trPr>
          <w:cantSplit/>
        </w:trPr>
        <w:tc>
          <w:tcPr>
            <w:tcW w:w="3397" w:type="dxa"/>
            <w:hideMark/>
          </w:tcPr>
          <w:p w14:paraId="19C6F2C3"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eastAsia="SimSun" w:hAnsi="Times New Roman"/>
                <w:bCs/>
                <w:sz w:val="22"/>
                <w:szCs w:val="22"/>
                <w:lang w:val="bg-BG" w:eastAsia="en-GB"/>
              </w:rPr>
              <w:t>Абсолютен брой</w:t>
            </w:r>
            <w:r w:rsidRPr="00FA26BA">
              <w:rPr>
                <w:sz w:val="22"/>
                <w:szCs w:val="22"/>
                <w:lang w:val="bg-BG"/>
              </w:rPr>
              <w:t xml:space="preserve"> </w:t>
            </w:r>
            <w:r w:rsidRPr="00FA26BA">
              <w:rPr>
                <w:rFonts w:ascii="Times New Roman" w:eastAsia="SimSun" w:hAnsi="Times New Roman"/>
                <w:bCs/>
                <w:sz w:val="22"/>
                <w:szCs w:val="22"/>
                <w:lang w:val="bg-BG" w:eastAsia="en-GB"/>
              </w:rPr>
              <w:t>неутрофили</w:t>
            </w:r>
            <w:r w:rsidRPr="00FA26BA">
              <w:rPr>
                <w:sz w:val="22"/>
                <w:szCs w:val="22"/>
                <w:lang w:val="bg-BG"/>
              </w:rPr>
              <w:t xml:space="preserve"> </w:t>
            </w:r>
            <w:r w:rsidRPr="00FA26BA">
              <w:rPr>
                <w:rFonts w:ascii="Times New Roman" w:hAnsi="Times New Roman"/>
                <w:sz w:val="22"/>
                <w:szCs w:val="22"/>
                <w:lang w:val="bg-BG"/>
              </w:rPr>
              <w:t>&lt;500/mm</w:t>
            </w:r>
            <w:r w:rsidRPr="00FA26BA">
              <w:rPr>
                <w:rFonts w:ascii="Times New Roman" w:hAnsi="Times New Roman"/>
                <w:sz w:val="22"/>
                <w:szCs w:val="22"/>
                <w:vertAlign w:val="superscript"/>
                <w:lang w:val="bg-BG"/>
              </w:rPr>
              <w:t>3</w:t>
            </w:r>
          </w:p>
        </w:tc>
        <w:tc>
          <w:tcPr>
            <w:tcW w:w="5686" w:type="dxa"/>
            <w:hideMark/>
          </w:tcPr>
          <w:p w14:paraId="005BD293"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Спрете Jakavi до достигане на АБН &gt;500/mm</w:t>
            </w:r>
            <w:r w:rsidRPr="00FA26BA">
              <w:rPr>
                <w:rFonts w:ascii="Times New Roman" w:hAnsi="Times New Roman"/>
                <w:sz w:val="22"/>
                <w:szCs w:val="22"/>
                <w:vertAlign w:val="superscript"/>
                <w:lang w:val="bg-BG"/>
              </w:rPr>
              <w:t>3</w:t>
            </w:r>
            <w:r w:rsidRPr="00FA26BA">
              <w:rPr>
                <w:rFonts w:ascii="Times New Roman" w:hAnsi="Times New Roman"/>
                <w:sz w:val="22"/>
                <w:szCs w:val="22"/>
                <w:lang w:val="bg-BG"/>
              </w:rPr>
              <w:t>, след това възобновете приема като понижите с едно дозово ниво. Ако АБН е &gt;1 000/mm</w:t>
            </w:r>
            <w:r w:rsidRPr="00FA26BA">
              <w:rPr>
                <w:rFonts w:ascii="Times New Roman" w:hAnsi="Times New Roman"/>
                <w:sz w:val="22"/>
                <w:szCs w:val="22"/>
                <w:vertAlign w:val="superscript"/>
                <w:lang w:val="bg-BG"/>
              </w:rPr>
              <w:t>3</w:t>
            </w:r>
            <w:r w:rsidRPr="00FA26BA">
              <w:rPr>
                <w:rFonts w:ascii="Times New Roman" w:hAnsi="Times New Roman"/>
                <w:sz w:val="22"/>
                <w:szCs w:val="22"/>
                <w:lang w:val="bg-BG"/>
              </w:rPr>
              <w:t>, приемът може да се възобнови при първоначалното дозово ниво.</w:t>
            </w:r>
          </w:p>
        </w:tc>
      </w:tr>
      <w:tr w:rsidR="001F7DDE" w:rsidRPr="00C20F53" w14:paraId="1FE6B48C" w14:textId="77777777" w:rsidTr="00E82B9A">
        <w:trPr>
          <w:cantSplit/>
        </w:trPr>
        <w:tc>
          <w:tcPr>
            <w:tcW w:w="3397" w:type="dxa"/>
            <w:vMerge w:val="restart"/>
            <w:hideMark/>
          </w:tcPr>
          <w:p w14:paraId="5CD7F0F0"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Повишен общ билирубин, който не е причинен от GvHD (без чернодробна GvHD)</w:t>
            </w:r>
          </w:p>
        </w:tc>
        <w:tc>
          <w:tcPr>
            <w:tcW w:w="5686" w:type="dxa"/>
            <w:hideMark/>
          </w:tcPr>
          <w:p w14:paraId="6343176E"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&gt;3,0 до 5,0 x горна граница на нормата (ГГН): Продължете Jakavi като понижите с едно дозово ниво до достигане ≤3,0 x ГГН.</w:t>
            </w:r>
          </w:p>
        </w:tc>
      </w:tr>
      <w:tr w:rsidR="001F7DDE" w:rsidRPr="00C20F53" w14:paraId="29AD81D2" w14:textId="77777777" w:rsidTr="00E82B9A">
        <w:trPr>
          <w:cantSplit/>
        </w:trPr>
        <w:tc>
          <w:tcPr>
            <w:tcW w:w="3397" w:type="dxa"/>
            <w:vMerge/>
            <w:vAlign w:val="center"/>
            <w:hideMark/>
          </w:tcPr>
          <w:p w14:paraId="70A933AD" w14:textId="77777777" w:rsidR="001F7DDE" w:rsidRPr="00FA26BA" w:rsidRDefault="001F7DDE" w:rsidP="00B64364">
            <w:pPr>
              <w:keepNext/>
              <w:spacing w:line="240" w:lineRule="auto"/>
              <w:rPr>
                <w:rFonts w:eastAsia="MS Mincho"/>
                <w:szCs w:val="22"/>
                <w:lang w:val="bg-BG" w:eastAsia="zh-CN"/>
              </w:rPr>
            </w:pPr>
          </w:p>
        </w:tc>
        <w:tc>
          <w:tcPr>
            <w:tcW w:w="5686" w:type="dxa"/>
            <w:hideMark/>
          </w:tcPr>
          <w:p w14:paraId="2630655E"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&gt;5,0 до 10,0 x ГГН: Спрете Jakavi за 14 дни до достигане на общ билирубин ≤3,0 x ГГН. Ако общият билирубин е ≤3,0 x ГГН, приемът може да се възобнови с настоящата доза. Ако не е ≤3,0 x ГГН след 14 дни, възобновете приема като понижите с едно дозово ниво.</w:t>
            </w:r>
          </w:p>
        </w:tc>
      </w:tr>
      <w:tr w:rsidR="001F7DDE" w:rsidRPr="00C20F53" w14:paraId="7CDBB430" w14:textId="77777777" w:rsidTr="00E82B9A">
        <w:trPr>
          <w:cantSplit/>
        </w:trPr>
        <w:tc>
          <w:tcPr>
            <w:tcW w:w="3397" w:type="dxa"/>
            <w:vMerge/>
            <w:vAlign w:val="center"/>
            <w:hideMark/>
          </w:tcPr>
          <w:p w14:paraId="005A1163" w14:textId="77777777" w:rsidR="001F7DDE" w:rsidRPr="00FA26BA" w:rsidRDefault="001F7DDE" w:rsidP="00B64364">
            <w:pPr>
              <w:keepNext/>
              <w:spacing w:line="240" w:lineRule="auto"/>
              <w:rPr>
                <w:rFonts w:eastAsia="MS Mincho"/>
                <w:szCs w:val="22"/>
                <w:lang w:val="bg-BG" w:eastAsia="zh-CN"/>
              </w:rPr>
            </w:pPr>
          </w:p>
        </w:tc>
        <w:tc>
          <w:tcPr>
            <w:tcW w:w="5686" w:type="dxa"/>
            <w:hideMark/>
          </w:tcPr>
          <w:p w14:paraId="1A59AA01" w14:textId="77777777" w:rsidR="001F7DDE" w:rsidRPr="00FA26BA" w:rsidRDefault="001F7DDE" w:rsidP="00B64364">
            <w:pPr>
              <w:pStyle w:val="Table"/>
              <w:keepNext/>
              <w:keepLines w:val="0"/>
              <w:spacing w:before="0" w:after="0"/>
              <w:rPr>
                <w:rFonts w:ascii="Times New Roman" w:hAnsi="Times New Roman"/>
                <w:sz w:val="22"/>
                <w:szCs w:val="22"/>
                <w:lang w:val="bg-BG"/>
              </w:rPr>
            </w:pPr>
            <w:r w:rsidRPr="00FA26BA">
              <w:rPr>
                <w:rFonts w:ascii="Times New Roman" w:hAnsi="Times New Roman"/>
                <w:sz w:val="22"/>
                <w:szCs w:val="22"/>
                <w:lang w:val="bg-BG"/>
              </w:rPr>
              <w:t>&gt;10,0 x ГГН: Спрете Jakavi до достигане на общ билирубин ≤3,0 x ГГН, след това възобновете приема като понижите с едно дозово ниво.</w:t>
            </w:r>
          </w:p>
        </w:tc>
      </w:tr>
      <w:tr w:rsidR="001F7DDE" w:rsidRPr="00C20F53" w14:paraId="278C9934" w14:textId="77777777" w:rsidTr="00E82B9A">
        <w:trPr>
          <w:cantSplit/>
        </w:trPr>
        <w:tc>
          <w:tcPr>
            <w:tcW w:w="3397" w:type="dxa"/>
            <w:hideMark/>
          </w:tcPr>
          <w:p w14:paraId="139C9D1E" w14:textId="1FF700B2" w:rsidR="001F7DDE" w:rsidRPr="00FA26BA" w:rsidRDefault="001F7DDE"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Повишен общ билирубин, който е причинен от GvHD (чернодробна GvHD)</w:t>
            </w:r>
          </w:p>
        </w:tc>
        <w:tc>
          <w:tcPr>
            <w:tcW w:w="5686" w:type="dxa"/>
            <w:hideMark/>
          </w:tcPr>
          <w:p w14:paraId="7A44415D" w14:textId="77777777" w:rsidR="001F7DDE" w:rsidRPr="00FA26BA" w:rsidRDefault="001F7DDE" w:rsidP="00B64364">
            <w:pPr>
              <w:pStyle w:val="Table"/>
              <w:keepLines w:val="0"/>
              <w:spacing w:before="0" w:after="0"/>
              <w:rPr>
                <w:rFonts w:ascii="Times New Roman" w:hAnsi="Times New Roman"/>
                <w:sz w:val="22"/>
                <w:szCs w:val="22"/>
                <w:lang w:val="bg-BG"/>
              </w:rPr>
            </w:pPr>
            <w:r w:rsidRPr="00FA26BA">
              <w:rPr>
                <w:rFonts w:ascii="Times New Roman" w:hAnsi="Times New Roman"/>
                <w:sz w:val="22"/>
                <w:szCs w:val="22"/>
                <w:lang w:val="bg-BG"/>
              </w:rPr>
              <w:t>&gt;3,0 x ГГН: Продължете Jakavi като понижите с едно дозово ниво до достигане на общ билирубин ≤3,0 x ГГН.</w:t>
            </w:r>
          </w:p>
        </w:tc>
      </w:tr>
    </w:tbl>
    <w:p w14:paraId="57DE22A7" w14:textId="77777777" w:rsidR="001F7DDE" w:rsidRPr="00FA26BA" w:rsidRDefault="001F7DDE" w:rsidP="00B64364">
      <w:pPr>
        <w:tabs>
          <w:tab w:val="clear" w:pos="567"/>
        </w:tabs>
        <w:spacing w:line="240" w:lineRule="auto"/>
        <w:rPr>
          <w:szCs w:val="22"/>
          <w:lang w:val="bg-BG"/>
        </w:rPr>
      </w:pPr>
    </w:p>
    <w:p w14:paraId="7FE4346F"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Коригиране на дозата при съпътстващо приложение на силни CYP3A4 инхибитори или двойни CYP2C9/3A4 инхибитори</w:t>
      </w:r>
    </w:p>
    <w:p w14:paraId="70BC895F" w14:textId="44B754F0" w:rsidR="001F7DDE" w:rsidRPr="00FA26BA" w:rsidRDefault="001F7DDE" w:rsidP="00B64364">
      <w:pPr>
        <w:pStyle w:val="Text"/>
        <w:spacing w:before="0"/>
        <w:jc w:val="left"/>
        <w:rPr>
          <w:sz w:val="22"/>
          <w:szCs w:val="22"/>
          <w:lang w:val="bg-BG"/>
        </w:rPr>
      </w:pPr>
      <w:r w:rsidRPr="00FA26BA">
        <w:rPr>
          <w:sz w:val="22"/>
          <w:szCs w:val="22"/>
          <w:lang w:val="bg-BG"/>
        </w:rPr>
        <w:t xml:space="preserve">Когато </w:t>
      </w:r>
      <w:r w:rsidRPr="00FA26BA">
        <w:rPr>
          <w:bCs/>
          <w:sz w:val="22"/>
          <w:szCs w:val="22"/>
          <w:lang w:val="bg-BG"/>
        </w:rPr>
        <w:t xml:space="preserve">руксолитиниб </w:t>
      </w:r>
      <w:r w:rsidRPr="00FA26BA">
        <w:rPr>
          <w:sz w:val="22"/>
          <w:szCs w:val="22"/>
          <w:lang w:val="bg-BG"/>
        </w:rPr>
        <w:t xml:space="preserve">се прилага със силни CYP3A4 инхибитори или двойни инхибитори на CYP2C9 и CYP3A4 ензимите (напр. флуконазол), цялата доза на </w:t>
      </w:r>
      <w:r w:rsidRPr="00FA26BA">
        <w:rPr>
          <w:bCs/>
          <w:sz w:val="22"/>
          <w:szCs w:val="22"/>
          <w:lang w:val="bg-BG"/>
        </w:rPr>
        <w:t xml:space="preserve">руксолитиниб </w:t>
      </w:r>
      <w:r w:rsidRPr="00FA26BA">
        <w:rPr>
          <w:sz w:val="22"/>
          <w:szCs w:val="22"/>
          <w:lang w:val="bg-BG"/>
        </w:rPr>
        <w:t>трябва да се намали приблизително с 50%</w:t>
      </w:r>
      <w:r w:rsidR="00F4305E">
        <w:rPr>
          <w:sz w:val="22"/>
          <w:szCs w:val="22"/>
          <w:lang w:val="bg-BG"/>
        </w:rPr>
        <w:t xml:space="preserve"> и</w:t>
      </w:r>
      <w:r w:rsidRPr="00FA26BA">
        <w:rPr>
          <w:sz w:val="22"/>
          <w:szCs w:val="22"/>
          <w:lang w:val="bg-BG"/>
        </w:rPr>
        <w:t xml:space="preserve"> да се прилага два пъти дневно (вж. точк</w:t>
      </w:r>
      <w:r w:rsidR="00C53F36">
        <w:rPr>
          <w:sz w:val="22"/>
          <w:szCs w:val="22"/>
          <w:lang w:val="bg-BG"/>
        </w:rPr>
        <w:t>и</w:t>
      </w:r>
      <w:r w:rsidRPr="00FA26BA">
        <w:rPr>
          <w:sz w:val="22"/>
          <w:szCs w:val="22"/>
          <w:lang w:val="bg-BG"/>
        </w:rPr>
        <w:t> 4.</w:t>
      </w:r>
      <w:r w:rsidR="00C53F36">
        <w:rPr>
          <w:sz w:val="22"/>
          <w:szCs w:val="22"/>
          <w:lang w:val="bg-BG"/>
        </w:rPr>
        <w:t>4 и 4.</w:t>
      </w:r>
      <w:r w:rsidRPr="00FA26BA">
        <w:rPr>
          <w:sz w:val="22"/>
          <w:szCs w:val="22"/>
          <w:lang w:val="bg-BG"/>
        </w:rPr>
        <w:t xml:space="preserve">5). Съпътстващата употреба на </w:t>
      </w:r>
      <w:r w:rsidRPr="00FA26BA">
        <w:rPr>
          <w:bCs/>
          <w:sz w:val="22"/>
          <w:szCs w:val="22"/>
          <w:lang w:val="bg-BG"/>
        </w:rPr>
        <w:t>руксолитиниб</w:t>
      </w:r>
      <w:r w:rsidRPr="00FA26BA">
        <w:rPr>
          <w:sz w:val="22"/>
          <w:szCs w:val="22"/>
          <w:lang w:val="bg-BG"/>
        </w:rPr>
        <w:t xml:space="preserve"> с флуконазол, приложен в дози по-високи от 200 mg дневно, трябва да се избягва.</w:t>
      </w:r>
    </w:p>
    <w:p w14:paraId="73D785B3" w14:textId="77777777" w:rsidR="001F7DDE" w:rsidRPr="00FA26BA" w:rsidRDefault="001F7DDE" w:rsidP="00B64364">
      <w:pPr>
        <w:tabs>
          <w:tab w:val="clear" w:pos="567"/>
        </w:tabs>
        <w:spacing w:line="240" w:lineRule="auto"/>
        <w:rPr>
          <w:szCs w:val="22"/>
          <w:lang w:val="bg-BG"/>
        </w:rPr>
      </w:pPr>
    </w:p>
    <w:p w14:paraId="2E312608"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Специални популации</w:t>
      </w:r>
    </w:p>
    <w:p w14:paraId="67CB5B71" w14:textId="77777777" w:rsidR="001F7DDE" w:rsidRPr="00FA26BA" w:rsidRDefault="001F7DDE" w:rsidP="00B64364">
      <w:pPr>
        <w:keepNext/>
        <w:tabs>
          <w:tab w:val="clear" w:pos="567"/>
        </w:tabs>
        <w:spacing w:line="240" w:lineRule="auto"/>
        <w:rPr>
          <w:i/>
          <w:szCs w:val="22"/>
          <w:lang w:val="bg-BG"/>
        </w:rPr>
      </w:pPr>
      <w:r w:rsidRPr="00FA26BA">
        <w:rPr>
          <w:i/>
          <w:szCs w:val="22"/>
          <w:lang w:val="bg-BG"/>
        </w:rPr>
        <w:t>Бъбречно увреждане</w:t>
      </w:r>
    </w:p>
    <w:p w14:paraId="7F7FF782" w14:textId="7C690850" w:rsidR="001F7DDE" w:rsidRPr="00FA26BA" w:rsidRDefault="001F7DDE" w:rsidP="00B64364">
      <w:pPr>
        <w:tabs>
          <w:tab w:val="clear" w:pos="567"/>
        </w:tabs>
        <w:spacing w:line="240" w:lineRule="auto"/>
        <w:rPr>
          <w:szCs w:val="22"/>
          <w:lang w:val="bg-BG"/>
        </w:rPr>
      </w:pPr>
      <w:r w:rsidRPr="00FA26BA">
        <w:rPr>
          <w:szCs w:val="22"/>
          <w:lang w:val="bg-BG"/>
        </w:rPr>
        <w:t>Не е необходимо коригиране на дозата при пациенти с лек</w:t>
      </w:r>
      <w:r w:rsidR="00E90C0F">
        <w:rPr>
          <w:szCs w:val="22"/>
          <w:lang w:val="bg-BG"/>
        </w:rPr>
        <w:t>а</w:t>
      </w:r>
      <w:r w:rsidRPr="00FA26BA">
        <w:rPr>
          <w:szCs w:val="22"/>
          <w:lang w:val="bg-BG"/>
        </w:rPr>
        <w:t xml:space="preserve"> или умерен</w:t>
      </w:r>
      <w:r w:rsidR="00E90C0F">
        <w:rPr>
          <w:szCs w:val="22"/>
          <w:lang w:val="bg-BG"/>
        </w:rPr>
        <w:t>а степен на</w:t>
      </w:r>
      <w:r w:rsidRPr="00FA26BA">
        <w:rPr>
          <w:szCs w:val="22"/>
          <w:lang w:val="bg-BG"/>
        </w:rPr>
        <w:t xml:space="preserve"> бъбречно увреждане.</w:t>
      </w:r>
    </w:p>
    <w:p w14:paraId="6B4720EC" w14:textId="77777777" w:rsidR="001F7DDE" w:rsidRDefault="001F7DDE" w:rsidP="00B64364">
      <w:pPr>
        <w:tabs>
          <w:tab w:val="clear" w:pos="567"/>
        </w:tabs>
        <w:spacing w:line="240" w:lineRule="auto"/>
        <w:rPr>
          <w:szCs w:val="22"/>
          <w:lang w:val="bg-BG"/>
        </w:rPr>
      </w:pPr>
    </w:p>
    <w:p w14:paraId="43288902" w14:textId="5A69E9B4" w:rsidR="008437BB" w:rsidRDefault="008437BB" w:rsidP="00B64364">
      <w:pPr>
        <w:tabs>
          <w:tab w:val="clear" w:pos="567"/>
        </w:tabs>
        <w:spacing w:line="240" w:lineRule="auto"/>
        <w:rPr>
          <w:szCs w:val="22"/>
          <w:lang w:val="bg-BG"/>
        </w:rPr>
      </w:pPr>
      <w:r w:rsidRPr="00FA26BA">
        <w:rPr>
          <w:szCs w:val="22"/>
          <w:lang w:val="bg-BG"/>
        </w:rPr>
        <w:t>Препоръчителната начална доза при пациенти с GvHD с тежк</w:t>
      </w:r>
      <w:r w:rsidR="00E90C0F">
        <w:rPr>
          <w:szCs w:val="22"/>
          <w:lang w:val="bg-BG"/>
        </w:rPr>
        <w:t>а степен на</w:t>
      </w:r>
      <w:r w:rsidRPr="00FA26BA">
        <w:rPr>
          <w:szCs w:val="22"/>
          <w:lang w:val="bg-BG"/>
        </w:rPr>
        <w:t xml:space="preserve"> бъбречно увреждане </w:t>
      </w:r>
      <w:r w:rsidR="00C53F36" w:rsidRPr="00FA26BA">
        <w:rPr>
          <w:szCs w:val="22"/>
          <w:lang w:val="bg-BG"/>
        </w:rPr>
        <w:t xml:space="preserve">(креатининов клирънс под 30 ml/min) </w:t>
      </w:r>
      <w:r>
        <w:rPr>
          <w:szCs w:val="22"/>
          <w:lang w:val="bg-BG"/>
        </w:rPr>
        <w:t xml:space="preserve">трябва да </w:t>
      </w:r>
      <w:r w:rsidR="00840899">
        <w:rPr>
          <w:szCs w:val="22"/>
          <w:lang w:val="bg-BG"/>
        </w:rPr>
        <w:t xml:space="preserve">бъде намалена </w:t>
      </w:r>
      <w:r>
        <w:rPr>
          <w:szCs w:val="22"/>
          <w:lang w:val="bg-BG"/>
        </w:rPr>
        <w:t xml:space="preserve">приблизително </w:t>
      </w:r>
      <w:r w:rsidR="00DF3D23">
        <w:rPr>
          <w:szCs w:val="22"/>
          <w:lang w:val="bg-BG"/>
        </w:rPr>
        <w:t xml:space="preserve">с </w:t>
      </w:r>
      <w:r>
        <w:rPr>
          <w:szCs w:val="22"/>
          <w:lang w:val="bg-BG"/>
        </w:rPr>
        <w:t>50% и да се прилага два пъти дневно</w:t>
      </w:r>
      <w:r w:rsidRPr="00FA26BA">
        <w:rPr>
          <w:szCs w:val="22"/>
          <w:lang w:val="bg-BG"/>
        </w:rPr>
        <w:t xml:space="preserve">. Пациентите трябва да бъдат внимателно проследявани с оглед безопасността и ефикасността по време на лечението с </w:t>
      </w:r>
      <w:r w:rsidRPr="00FA26BA">
        <w:rPr>
          <w:bCs/>
          <w:szCs w:val="22"/>
          <w:lang w:val="bg-BG"/>
        </w:rPr>
        <w:t>руксолитиниб</w:t>
      </w:r>
      <w:r w:rsidR="003B01D1">
        <w:rPr>
          <w:bCs/>
          <w:szCs w:val="22"/>
          <w:lang w:val="bg-BG"/>
        </w:rPr>
        <w:t xml:space="preserve"> </w:t>
      </w:r>
      <w:r w:rsidR="003B01D1" w:rsidRPr="00FA26BA">
        <w:rPr>
          <w:szCs w:val="22"/>
          <w:lang w:val="bg-BG"/>
        </w:rPr>
        <w:t>(вж. точка 4.</w:t>
      </w:r>
      <w:r w:rsidR="003B01D1">
        <w:rPr>
          <w:szCs w:val="22"/>
          <w:lang w:val="bg-BG"/>
        </w:rPr>
        <w:t>4</w:t>
      </w:r>
      <w:r w:rsidR="003B01D1" w:rsidRPr="00FA26BA">
        <w:rPr>
          <w:szCs w:val="22"/>
          <w:lang w:val="bg-BG"/>
        </w:rPr>
        <w:t>)</w:t>
      </w:r>
      <w:r w:rsidRPr="00FA26BA">
        <w:rPr>
          <w:szCs w:val="22"/>
          <w:lang w:val="bg-BG"/>
        </w:rPr>
        <w:t>.</w:t>
      </w:r>
    </w:p>
    <w:p w14:paraId="7B842406" w14:textId="363AB87B" w:rsidR="001F7DDE" w:rsidRPr="00FA26BA" w:rsidRDefault="001F7DDE" w:rsidP="00B64364">
      <w:pPr>
        <w:tabs>
          <w:tab w:val="clear" w:pos="567"/>
        </w:tabs>
        <w:spacing w:line="240" w:lineRule="auto"/>
        <w:rPr>
          <w:szCs w:val="22"/>
          <w:lang w:val="bg-BG"/>
        </w:rPr>
      </w:pPr>
    </w:p>
    <w:p w14:paraId="1766FC68" w14:textId="49D4E5CF" w:rsidR="001F7DDE" w:rsidRPr="00FA26BA" w:rsidRDefault="001F7DDE" w:rsidP="00B64364">
      <w:pPr>
        <w:tabs>
          <w:tab w:val="clear" w:pos="567"/>
        </w:tabs>
        <w:spacing w:line="240" w:lineRule="auto"/>
        <w:rPr>
          <w:szCs w:val="22"/>
          <w:lang w:val="bg-BG"/>
        </w:rPr>
      </w:pPr>
      <w:r w:rsidRPr="00FA26BA">
        <w:rPr>
          <w:szCs w:val="22"/>
          <w:lang w:val="bg-BG"/>
        </w:rPr>
        <w:t xml:space="preserve">Липсват данни при пациенти с GvHD с </w:t>
      </w:r>
      <w:r w:rsidR="008437BB">
        <w:rPr>
          <w:szCs w:val="22"/>
          <w:lang w:val="bg-BG"/>
        </w:rPr>
        <w:t>терминалн</w:t>
      </w:r>
      <w:r w:rsidR="00E90C0F">
        <w:rPr>
          <w:szCs w:val="22"/>
          <w:lang w:val="bg-BG"/>
        </w:rPr>
        <w:t>а</w:t>
      </w:r>
      <w:r w:rsidR="008437BB">
        <w:rPr>
          <w:szCs w:val="22"/>
          <w:lang w:val="bg-BG"/>
        </w:rPr>
        <w:t xml:space="preserve"> бъбречн</w:t>
      </w:r>
      <w:r w:rsidR="00E90C0F">
        <w:rPr>
          <w:szCs w:val="22"/>
          <w:lang w:val="bg-BG"/>
        </w:rPr>
        <w:t>а недостатъчност</w:t>
      </w:r>
      <w:r w:rsidR="008437BB">
        <w:rPr>
          <w:szCs w:val="22"/>
          <w:lang w:val="bg-BG"/>
        </w:rPr>
        <w:t xml:space="preserve"> </w:t>
      </w:r>
      <w:r w:rsidR="00E90C0F">
        <w:rPr>
          <w:szCs w:val="22"/>
          <w:lang w:val="bg-BG"/>
        </w:rPr>
        <w:t>(</w:t>
      </w:r>
      <w:r w:rsidRPr="00FA26BA">
        <w:rPr>
          <w:szCs w:val="22"/>
          <w:lang w:val="bg-BG"/>
        </w:rPr>
        <w:t>ТБН</w:t>
      </w:r>
      <w:r w:rsidR="008437BB">
        <w:rPr>
          <w:szCs w:val="22"/>
          <w:lang w:val="bg-BG"/>
        </w:rPr>
        <w:t>)</w:t>
      </w:r>
      <w:r w:rsidRPr="00FA26BA">
        <w:rPr>
          <w:szCs w:val="22"/>
          <w:lang w:val="bg-BG"/>
        </w:rPr>
        <w:t>.</w:t>
      </w:r>
    </w:p>
    <w:p w14:paraId="64EDEFEE" w14:textId="77777777" w:rsidR="001F7DDE" w:rsidRPr="00FA26BA" w:rsidRDefault="001F7DDE" w:rsidP="00B64364">
      <w:pPr>
        <w:tabs>
          <w:tab w:val="clear" w:pos="567"/>
        </w:tabs>
        <w:spacing w:line="240" w:lineRule="auto"/>
        <w:rPr>
          <w:szCs w:val="22"/>
          <w:lang w:val="bg-BG"/>
        </w:rPr>
      </w:pPr>
    </w:p>
    <w:p w14:paraId="171A689C" w14:textId="77777777" w:rsidR="001F7DDE" w:rsidRPr="00FA26BA" w:rsidRDefault="001F7DDE" w:rsidP="00B64364">
      <w:pPr>
        <w:keepNext/>
        <w:tabs>
          <w:tab w:val="clear" w:pos="567"/>
        </w:tabs>
        <w:spacing w:line="240" w:lineRule="auto"/>
        <w:rPr>
          <w:i/>
          <w:szCs w:val="22"/>
          <w:lang w:val="bg-BG"/>
        </w:rPr>
      </w:pPr>
      <w:r w:rsidRPr="00FA26BA">
        <w:rPr>
          <w:i/>
          <w:szCs w:val="22"/>
          <w:lang w:val="bg-BG"/>
        </w:rPr>
        <w:t>Чернодробно увреждане</w:t>
      </w:r>
    </w:p>
    <w:p w14:paraId="6B2BF8C5" w14:textId="3F50DE49" w:rsidR="001F7DDE" w:rsidRPr="00FA26BA" w:rsidRDefault="001F7DDE" w:rsidP="00B64364">
      <w:pPr>
        <w:tabs>
          <w:tab w:val="clear" w:pos="567"/>
        </w:tabs>
        <w:spacing w:line="240" w:lineRule="auto"/>
        <w:rPr>
          <w:szCs w:val="22"/>
          <w:lang w:val="bg-BG"/>
        </w:rPr>
      </w:pPr>
      <w:r w:rsidRPr="00FA26BA">
        <w:rPr>
          <w:szCs w:val="22"/>
          <w:lang w:val="bg-BG"/>
        </w:rPr>
        <w:t xml:space="preserve">Дозата на </w:t>
      </w:r>
      <w:r w:rsidRPr="00FA26BA">
        <w:rPr>
          <w:bCs/>
          <w:szCs w:val="22"/>
          <w:lang w:val="bg-BG"/>
        </w:rPr>
        <w:t xml:space="preserve">руксолитиниб </w:t>
      </w:r>
      <w:r w:rsidRPr="00FA26BA">
        <w:rPr>
          <w:szCs w:val="22"/>
          <w:lang w:val="bg-BG"/>
        </w:rPr>
        <w:t>може да се титрира, за да се намали риска от цитопения.</w:t>
      </w:r>
    </w:p>
    <w:p w14:paraId="10F37E14" w14:textId="77777777" w:rsidR="001F7DDE" w:rsidRPr="00FA26BA" w:rsidRDefault="001F7DDE" w:rsidP="00B64364">
      <w:pPr>
        <w:tabs>
          <w:tab w:val="clear" w:pos="567"/>
        </w:tabs>
        <w:spacing w:line="240" w:lineRule="auto"/>
        <w:rPr>
          <w:szCs w:val="22"/>
          <w:lang w:val="bg-BG"/>
        </w:rPr>
      </w:pPr>
    </w:p>
    <w:p w14:paraId="683876F1" w14:textId="77777777" w:rsidR="001F7DDE" w:rsidRPr="00FA26BA" w:rsidRDefault="001F7DDE" w:rsidP="00B64364">
      <w:pPr>
        <w:tabs>
          <w:tab w:val="clear" w:pos="567"/>
        </w:tabs>
        <w:spacing w:line="240" w:lineRule="auto"/>
        <w:rPr>
          <w:szCs w:val="22"/>
          <w:lang w:val="bg-BG"/>
        </w:rPr>
      </w:pPr>
      <w:r w:rsidRPr="00FA26BA">
        <w:rPr>
          <w:szCs w:val="22"/>
          <w:lang w:val="bg-BG"/>
        </w:rPr>
        <w:t xml:space="preserve">При пациенти с лека, умерена или тежка степен на чернодробно увреждане, което не е свързано с GvHD, началната доза </w:t>
      </w:r>
      <w:r w:rsidRPr="00FA26BA">
        <w:rPr>
          <w:bCs/>
          <w:szCs w:val="22"/>
          <w:lang w:val="bg-BG"/>
        </w:rPr>
        <w:t>руксолитиниб трябва да бъде с 50% по-ниска (вж. точка 5.2).</w:t>
      </w:r>
    </w:p>
    <w:p w14:paraId="5937E5CC" w14:textId="77777777" w:rsidR="001F7DDE" w:rsidRPr="00FA26BA" w:rsidRDefault="001F7DDE" w:rsidP="00B64364">
      <w:pPr>
        <w:tabs>
          <w:tab w:val="clear" w:pos="567"/>
        </w:tabs>
        <w:spacing w:line="240" w:lineRule="auto"/>
        <w:rPr>
          <w:szCs w:val="22"/>
          <w:lang w:val="bg-BG"/>
        </w:rPr>
      </w:pPr>
    </w:p>
    <w:p w14:paraId="5077B2AD" w14:textId="1D7B7709" w:rsidR="001F7DDE" w:rsidRPr="00FA26BA" w:rsidRDefault="001F7DDE" w:rsidP="00B64364">
      <w:pPr>
        <w:tabs>
          <w:tab w:val="clear" w:pos="567"/>
        </w:tabs>
        <w:spacing w:line="240" w:lineRule="auto"/>
        <w:rPr>
          <w:szCs w:val="22"/>
          <w:lang w:val="bg-BG"/>
        </w:rPr>
      </w:pPr>
      <w:r w:rsidRPr="00FA26BA">
        <w:rPr>
          <w:szCs w:val="22"/>
          <w:lang w:val="bg-BG"/>
        </w:rPr>
        <w:t>При пациенти с GvHD, със засегнат черен дроб и повишен общ билирубин до &gt;3 x ГГН, трябва по-често да се проследява кръвната картина за токсичност и се препоръчва намаляване на дозата с едно дозово ниво</w:t>
      </w:r>
      <w:r w:rsidR="00C53F36">
        <w:rPr>
          <w:szCs w:val="22"/>
          <w:lang w:val="bg-BG"/>
        </w:rPr>
        <w:t xml:space="preserve"> </w:t>
      </w:r>
      <w:r w:rsidR="00C53F36" w:rsidRPr="00FA26BA">
        <w:rPr>
          <w:bCs/>
          <w:szCs w:val="22"/>
          <w:lang w:val="bg-BG"/>
        </w:rPr>
        <w:t>(вж. точка </w:t>
      </w:r>
      <w:r w:rsidR="00C53F36">
        <w:rPr>
          <w:bCs/>
          <w:szCs w:val="22"/>
          <w:lang w:val="bg-BG"/>
        </w:rPr>
        <w:t>4.4</w:t>
      </w:r>
      <w:r w:rsidR="00C53F36" w:rsidRPr="00FA26BA">
        <w:rPr>
          <w:bCs/>
          <w:szCs w:val="22"/>
          <w:lang w:val="bg-BG"/>
        </w:rPr>
        <w:t>)</w:t>
      </w:r>
      <w:r w:rsidRPr="00FA26BA">
        <w:rPr>
          <w:szCs w:val="22"/>
          <w:lang w:val="bg-BG"/>
        </w:rPr>
        <w:t>.</w:t>
      </w:r>
    </w:p>
    <w:p w14:paraId="1B0E8272" w14:textId="3811C34F" w:rsidR="001F7DDE" w:rsidRPr="00FA26BA" w:rsidRDefault="001F7DDE" w:rsidP="00B64364">
      <w:pPr>
        <w:tabs>
          <w:tab w:val="clear" w:pos="567"/>
        </w:tabs>
        <w:spacing w:line="240" w:lineRule="auto"/>
        <w:rPr>
          <w:szCs w:val="22"/>
          <w:lang w:val="bg-BG"/>
        </w:rPr>
      </w:pPr>
    </w:p>
    <w:p w14:paraId="16AF22F6" w14:textId="2A2E64AF" w:rsidR="001F7DDE" w:rsidRPr="00FA26BA" w:rsidRDefault="001F7DDE" w:rsidP="00B64364">
      <w:pPr>
        <w:keepNext/>
        <w:tabs>
          <w:tab w:val="clear" w:pos="567"/>
        </w:tabs>
        <w:spacing w:line="240" w:lineRule="auto"/>
        <w:rPr>
          <w:i/>
          <w:szCs w:val="22"/>
          <w:lang w:val="bg-BG"/>
        </w:rPr>
      </w:pPr>
      <w:r w:rsidRPr="00FA26BA">
        <w:rPr>
          <w:i/>
          <w:szCs w:val="22"/>
          <w:lang w:val="bg-BG"/>
        </w:rPr>
        <w:t>Старческа възраст (≥65 години)</w:t>
      </w:r>
    </w:p>
    <w:p w14:paraId="57DCFF26" w14:textId="51982F61" w:rsidR="001F7DDE" w:rsidRPr="00FA26BA" w:rsidRDefault="001F7DDE" w:rsidP="00B64364">
      <w:pPr>
        <w:tabs>
          <w:tab w:val="clear" w:pos="567"/>
        </w:tabs>
        <w:spacing w:line="240" w:lineRule="auto"/>
        <w:rPr>
          <w:szCs w:val="22"/>
          <w:lang w:val="bg-BG"/>
        </w:rPr>
      </w:pPr>
      <w:r w:rsidRPr="00FA26BA">
        <w:rPr>
          <w:szCs w:val="22"/>
          <w:lang w:val="bg-BG"/>
        </w:rPr>
        <w:t>Не се препоръчва допълнително коригиране на дозата при пациенти в старческа възраст.</w:t>
      </w:r>
    </w:p>
    <w:p w14:paraId="2C64E133" w14:textId="77777777" w:rsidR="001F7DDE" w:rsidRPr="00FA26BA" w:rsidRDefault="001F7DDE" w:rsidP="00B64364">
      <w:pPr>
        <w:pStyle w:val="Text"/>
        <w:spacing w:before="0"/>
        <w:jc w:val="left"/>
        <w:rPr>
          <w:sz w:val="22"/>
          <w:szCs w:val="22"/>
          <w:lang w:val="bg-BG"/>
        </w:rPr>
      </w:pPr>
    </w:p>
    <w:p w14:paraId="35202749"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t>Спиране на лечението</w:t>
      </w:r>
    </w:p>
    <w:p w14:paraId="24A1E82E" w14:textId="7A2E8980" w:rsidR="001F7DDE" w:rsidRPr="00FA26BA" w:rsidRDefault="00D505E6" w:rsidP="00B64364">
      <w:pPr>
        <w:tabs>
          <w:tab w:val="clear" w:pos="567"/>
        </w:tabs>
        <w:spacing w:line="240" w:lineRule="auto"/>
        <w:rPr>
          <w:szCs w:val="22"/>
          <w:lang w:val="bg-BG"/>
        </w:rPr>
      </w:pPr>
      <w:r>
        <w:rPr>
          <w:szCs w:val="22"/>
          <w:lang w:val="bg-BG"/>
        </w:rPr>
        <w:t>М</w:t>
      </w:r>
      <w:r w:rsidR="001F7DDE" w:rsidRPr="00FA26BA">
        <w:rPr>
          <w:szCs w:val="22"/>
          <w:lang w:val="bg-BG"/>
        </w:rPr>
        <w:t>оже да се обмисли постепенно намаляване на дозата Jakavi при пациенти с отговор към лечението и след спиране приема на кортикостероиди. Препоръчва се намаляване на дозата Jakavi с 50% на всеки два месеца. Ако отново се появят признаци или симптоми на GvHD по време на или след намаляване на дозата Jakavi, трябва да се обмисли повишаване на дозата.</w:t>
      </w:r>
    </w:p>
    <w:p w14:paraId="7254EAF9" w14:textId="77777777" w:rsidR="001F7DDE" w:rsidRPr="00FA26BA" w:rsidRDefault="001F7DDE" w:rsidP="00B64364">
      <w:pPr>
        <w:tabs>
          <w:tab w:val="clear" w:pos="567"/>
        </w:tabs>
        <w:spacing w:line="240" w:lineRule="auto"/>
        <w:rPr>
          <w:szCs w:val="22"/>
          <w:lang w:val="bg-BG"/>
        </w:rPr>
      </w:pPr>
    </w:p>
    <w:p w14:paraId="3EC7507D"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Начин на приложение</w:t>
      </w:r>
    </w:p>
    <w:p w14:paraId="7F6792F7" w14:textId="77777777" w:rsidR="001F7DDE" w:rsidRPr="00FA26BA" w:rsidRDefault="001F7DDE" w:rsidP="00B64364">
      <w:pPr>
        <w:keepNext/>
        <w:tabs>
          <w:tab w:val="clear" w:pos="567"/>
        </w:tabs>
        <w:spacing w:line="240" w:lineRule="auto"/>
        <w:rPr>
          <w:szCs w:val="22"/>
          <w:u w:val="single"/>
          <w:lang w:val="bg-BG"/>
        </w:rPr>
      </w:pPr>
    </w:p>
    <w:p w14:paraId="437DF97A" w14:textId="77777777" w:rsidR="001F7DDE" w:rsidRPr="00FA26BA" w:rsidRDefault="001F7DDE" w:rsidP="00B64364">
      <w:pPr>
        <w:tabs>
          <w:tab w:val="clear" w:pos="567"/>
        </w:tabs>
        <w:spacing w:line="240" w:lineRule="auto"/>
        <w:rPr>
          <w:szCs w:val="22"/>
          <w:lang w:val="bg-BG"/>
        </w:rPr>
      </w:pPr>
      <w:r w:rsidRPr="00FA26BA">
        <w:rPr>
          <w:szCs w:val="22"/>
          <w:lang w:val="bg-BG"/>
        </w:rPr>
        <w:t>Jakavi се приема перорално, със или без храна.</w:t>
      </w:r>
    </w:p>
    <w:p w14:paraId="52D89EF3" w14:textId="77777777" w:rsidR="001F7DDE" w:rsidRDefault="001F7DDE" w:rsidP="00B64364">
      <w:pPr>
        <w:pStyle w:val="Text"/>
        <w:spacing w:before="0"/>
        <w:jc w:val="left"/>
        <w:rPr>
          <w:sz w:val="22"/>
          <w:szCs w:val="22"/>
          <w:lang w:val="bg-BG"/>
        </w:rPr>
      </w:pPr>
    </w:p>
    <w:p w14:paraId="423ED03B" w14:textId="5916F815" w:rsidR="008437BB" w:rsidRDefault="008437BB" w:rsidP="00B64364">
      <w:pPr>
        <w:pStyle w:val="Text"/>
        <w:spacing w:before="0"/>
        <w:jc w:val="left"/>
        <w:rPr>
          <w:sz w:val="22"/>
          <w:szCs w:val="22"/>
          <w:lang w:val="bg-BG"/>
        </w:rPr>
      </w:pPr>
      <w:r>
        <w:rPr>
          <w:sz w:val="22"/>
          <w:szCs w:val="22"/>
          <w:lang w:val="bg-BG"/>
        </w:rPr>
        <w:t xml:space="preserve">Препоръчва се </w:t>
      </w:r>
      <w:r w:rsidR="00A03C2B">
        <w:rPr>
          <w:sz w:val="22"/>
          <w:szCs w:val="22"/>
          <w:lang w:val="bg-BG"/>
        </w:rPr>
        <w:t xml:space="preserve">преди прилагане на първата доза </w:t>
      </w:r>
      <w:r>
        <w:rPr>
          <w:sz w:val="22"/>
          <w:szCs w:val="22"/>
          <w:lang w:val="bg-BG"/>
        </w:rPr>
        <w:t>медицински</w:t>
      </w:r>
      <w:r w:rsidR="00A03C2B">
        <w:rPr>
          <w:sz w:val="22"/>
          <w:szCs w:val="22"/>
          <w:lang w:val="bg-BG"/>
        </w:rPr>
        <w:t>ят</w:t>
      </w:r>
      <w:r>
        <w:rPr>
          <w:sz w:val="22"/>
          <w:szCs w:val="22"/>
          <w:lang w:val="bg-BG"/>
        </w:rPr>
        <w:t xml:space="preserve"> специалист да обсъд</w:t>
      </w:r>
      <w:r w:rsidR="00A03C2B">
        <w:rPr>
          <w:sz w:val="22"/>
          <w:szCs w:val="22"/>
          <w:lang w:val="bg-BG"/>
        </w:rPr>
        <w:t>и</w:t>
      </w:r>
      <w:r>
        <w:rPr>
          <w:sz w:val="22"/>
          <w:szCs w:val="22"/>
          <w:lang w:val="bg-BG"/>
        </w:rPr>
        <w:t xml:space="preserve"> с болногледач</w:t>
      </w:r>
      <w:r w:rsidR="00A03C2B">
        <w:rPr>
          <w:sz w:val="22"/>
          <w:szCs w:val="22"/>
          <w:lang w:val="bg-BG"/>
        </w:rPr>
        <w:t>а</w:t>
      </w:r>
      <w:r>
        <w:rPr>
          <w:sz w:val="22"/>
          <w:szCs w:val="22"/>
          <w:lang w:val="bg-BG"/>
        </w:rPr>
        <w:t xml:space="preserve"> как трябва да се прилага назначената дневна доза перорален разтвор.</w:t>
      </w:r>
    </w:p>
    <w:p w14:paraId="6421313B" w14:textId="77777777" w:rsidR="008437BB" w:rsidRDefault="008437BB" w:rsidP="00B64364">
      <w:pPr>
        <w:pStyle w:val="Text"/>
        <w:spacing w:before="0"/>
        <w:jc w:val="left"/>
        <w:rPr>
          <w:sz w:val="22"/>
          <w:szCs w:val="22"/>
          <w:lang w:val="bg-BG"/>
        </w:rPr>
      </w:pPr>
    </w:p>
    <w:p w14:paraId="182D950E" w14:textId="250C31C1" w:rsidR="008437BB" w:rsidRDefault="008437BB" w:rsidP="00B64364">
      <w:pPr>
        <w:pStyle w:val="Text"/>
        <w:spacing w:before="0"/>
        <w:jc w:val="left"/>
        <w:rPr>
          <w:sz w:val="22"/>
          <w:szCs w:val="22"/>
          <w:lang w:val="bg-BG"/>
        </w:rPr>
      </w:pPr>
      <w:r>
        <w:rPr>
          <w:sz w:val="22"/>
          <w:szCs w:val="22"/>
          <w:lang w:val="bg-BG"/>
        </w:rPr>
        <w:t>Препоръч</w:t>
      </w:r>
      <w:r w:rsidR="00F42090">
        <w:rPr>
          <w:sz w:val="22"/>
          <w:szCs w:val="22"/>
          <w:lang w:val="bg-BG"/>
        </w:rPr>
        <w:t>ва се</w:t>
      </w:r>
      <w:r>
        <w:rPr>
          <w:sz w:val="22"/>
          <w:szCs w:val="22"/>
          <w:lang w:val="bg-BG"/>
        </w:rPr>
        <w:t xml:space="preserve"> доза</w:t>
      </w:r>
      <w:r w:rsidR="00F42090">
        <w:rPr>
          <w:sz w:val="22"/>
          <w:szCs w:val="22"/>
          <w:lang w:val="bg-BG"/>
        </w:rPr>
        <w:t>та</w:t>
      </w:r>
      <w:r>
        <w:rPr>
          <w:sz w:val="22"/>
          <w:szCs w:val="22"/>
          <w:lang w:val="bg-BG"/>
        </w:rPr>
        <w:t xml:space="preserve"> </w:t>
      </w:r>
      <w:r w:rsidRPr="65F3DAEB">
        <w:rPr>
          <w:sz w:val="22"/>
          <w:szCs w:val="22"/>
        </w:rPr>
        <w:t>Jakavi</w:t>
      </w:r>
      <w:r>
        <w:rPr>
          <w:sz w:val="22"/>
          <w:szCs w:val="22"/>
          <w:lang w:val="bg-BG"/>
        </w:rPr>
        <w:t xml:space="preserve"> </w:t>
      </w:r>
      <w:r w:rsidR="00F42090">
        <w:rPr>
          <w:sz w:val="22"/>
          <w:szCs w:val="22"/>
          <w:lang w:val="bg-BG"/>
        </w:rPr>
        <w:t xml:space="preserve">да </w:t>
      </w:r>
      <w:r>
        <w:rPr>
          <w:sz w:val="22"/>
          <w:szCs w:val="22"/>
          <w:lang w:val="bg-BG"/>
        </w:rPr>
        <w:t xml:space="preserve">се приема по едно и също време всеки ден, като се използва предоставената спринцовка </w:t>
      </w:r>
      <w:r w:rsidR="00434C38">
        <w:rPr>
          <w:sz w:val="22"/>
          <w:szCs w:val="22"/>
          <w:lang w:val="bg-BG"/>
        </w:rPr>
        <w:t xml:space="preserve">за перорални форми </w:t>
      </w:r>
      <w:r>
        <w:rPr>
          <w:sz w:val="22"/>
          <w:szCs w:val="22"/>
          <w:lang w:val="bg-BG"/>
        </w:rPr>
        <w:t>за многократна употреба.</w:t>
      </w:r>
    </w:p>
    <w:p w14:paraId="40D46DB3" w14:textId="77777777" w:rsidR="008437BB" w:rsidRPr="008437BB" w:rsidRDefault="008437BB" w:rsidP="00B64364">
      <w:pPr>
        <w:pStyle w:val="Text"/>
        <w:spacing w:before="0"/>
        <w:jc w:val="left"/>
        <w:rPr>
          <w:sz w:val="22"/>
          <w:szCs w:val="22"/>
          <w:lang w:val="bg-BG"/>
        </w:rPr>
      </w:pPr>
    </w:p>
    <w:p w14:paraId="5B56C41D" w14:textId="77777777" w:rsidR="001F7DDE" w:rsidRPr="00FA26BA" w:rsidRDefault="001F7DDE" w:rsidP="00B64364">
      <w:pPr>
        <w:pStyle w:val="Text"/>
        <w:spacing w:before="0"/>
        <w:jc w:val="left"/>
        <w:rPr>
          <w:sz w:val="22"/>
          <w:szCs w:val="22"/>
          <w:lang w:val="bg-BG"/>
        </w:rPr>
      </w:pPr>
      <w:r w:rsidRPr="00FA26BA">
        <w:rPr>
          <w:sz w:val="22"/>
          <w:szCs w:val="22"/>
          <w:lang w:val="bg-BG"/>
        </w:rPr>
        <w:t>Ако се пропусне една доза, пациентът не трябва да взема допълнителна доза, но трябва да приеме следващата предписана доза в обичайното време.</w:t>
      </w:r>
    </w:p>
    <w:p w14:paraId="2AAE85B2" w14:textId="77777777" w:rsidR="001F7DDE" w:rsidRDefault="001F7DDE" w:rsidP="00B64364">
      <w:pPr>
        <w:pStyle w:val="Text"/>
        <w:spacing w:before="0"/>
        <w:jc w:val="left"/>
        <w:rPr>
          <w:sz w:val="22"/>
          <w:szCs w:val="22"/>
          <w:lang w:val="bg-BG"/>
        </w:rPr>
      </w:pPr>
    </w:p>
    <w:p w14:paraId="7160E33E" w14:textId="5C06F832" w:rsidR="005A0D60" w:rsidRDefault="005A0D60" w:rsidP="00B64364">
      <w:pPr>
        <w:tabs>
          <w:tab w:val="clear" w:pos="567"/>
        </w:tabs>
        <w:spacing w:line="240" w:lineRule="auto"/>
        <w:rPr>
          <w:rStyle w:val="normaltextrun"/>
          <w:color w:val="000000" w:themeColor="text1"/>
          <w:szCs w:val="22"/>
          <w:lang w:val="bg-BG"/>
        </w:rPr>
      </w:pPr>
      <w:r>
        <w:rPr>
          <w:iCs/>
          <w:szCs w:val="22"/>
          <w:lang w:val="bg-BG"/>
        </w:rPr>
        <w:t xml:space="preserve">Пациентът може да пие вода </w:t>
      </w:r>
      <w:r w:rsidRPr="00A210F6">
        <w:rPr>
          <w:iCs/>
          <w:szCs w:val="22"/>
          <w:lang w:val="bg-BG"/>
        </w:rPr>
        <w:t xml:space="preserve">след прием на пероралния разтвор, за да </w:t>
      </w:r>
      <w:r w:rsidR="00C466F3" w:rsidRPr="00A210F6">
        <w:rPr>
          <w:iCs/>
          <w:szCs w:val="22"/>
          <w:lang w:val="bg-BG"/>
        </w:rPr>
        <w:t>е сигурно</w:t>
      </w:r>
      <w:r w:rsidRPr="00A210F6">
        <w:rPr>
          <w:iCs/>
          <w:szCs w:val="22"/>
          <w:lang w:val="bg-BG"/>
        </w:rPr>
        <w:t xml:space="preserve">, че лекарственият продукт е погълнат </w:t>
      </w:r>
      <w:r w:rsidR="00C466F3" w:rsidRPr="00A210F6">
        <w:rPr>
          <w:iCs/>
          <w:szCs w:val="22"/>
          <w:lang w:val="bg-BG"/>
        </w:rPr>
        <w:t>изцяло</w:t>
      </w:r>
      <w:r w:rsidRPr="00A210F6">
        <w:rPr>
          <w:iCs/>
          <w:szCs w:val="22"/>
          <w:lang w:val="bg-BG"/>
        </w:rPr>
        <w:t xml:space="preserve">. Ако пациентът не може да преглъща и има поставена назогастрална или гастрална сонда </w:t>
      </w:r>
      <w:r w:rsidRPr="00A210F6">
        <w:rPr>
          <w:i/>
          <w:iCs/>
          <w:lang w:val="en-US"/>
        </w:rPr>
        <w:t>in</w:t>
      </w:r>
      <w:r w:rsidRPr="00A210F6">
        <w:rPr>
          <w:i/>
          <w:iCs/>
          <w:lang w:val="bg-BG"/>
        </w:rPr>
        <w:t xml:space="preserve"> </w:t>
      </w:r>
      <w:r w:rsidRPr="00A210F6">
        <w:rPr>
          <w:i/>
          <w:iCs/>
          <w:lang w:val="en-US"/>
        </w:rPr>
        <w:t>situ</w:t>
      </w:r>
      <w:r w:rsidRPr="00A210F6">
        <w:rPr>
          <w:i/>
          <w:iCs/>
          <w:lang w:val="bg-BG"/>
        </w:rPr>
        <w:t xml:space="preserve">, </w:t>
      </w:r>
      <w:r w:rsidRPr="00A210F6">
        <w:rPr>
          <w:lang w:val="en-US"/>
        </w:rPr>
        <w:t>Jakavi</w:t>
      </w:r>
      <w:r w:rsidRPr="00A210F6">
        <w:rPr>
          <w:lang w:val="bg-BG"/>
        </w:rPr>
        <w:t xml:space="preserve"> перорален разтвор може да се прилага чрез назогастрална или гастрална сонда за хранене с размер </w:t>
      </w:r>
      <w:r w:rsidRPr="00A210F6">
        <w:rPr>
          <w:rStyle w:val="normaltextrun"/>
          <w:rFonts w:eastAsia="MS Mincho"/>
          <w:color w:val="000000" w:themeColor="text1"/>
          <w:szCs w:val="22"/>
        </w:rPr>
        <w:t>F</w:t>
      </w:r>
      <w:r w:rsidR="008F4F21" w:rsidRPr="00A210F6">
        <w:rPr>
          <w:rStyle w:val="normaltextrun"/>
          <w:rFonts w:eastAsia="MS Mincho"/>
          <w:color w:val="000000" w:themeColor="text1"/>
          <w:szCs w:val="22"/>
          <w:lang w:val="en-US"/>
        </w:rPr>
        <w:t>R</w:t>
      </w:r>
      <w:r w:rsidRPr="00A210F6">
        <w:rPr>
          <w:rStyle w:val="normaltextrun"/>
          <w:rFonts w:eastAsia="MS Mincho"/>
          <w:color w:val="000000" w:themeColor="text1"/>
          <w:szCs w:val="22"/>
        </w:rPr>
        <w:t> </w:t>
      </w:r>
      <w:r w:rsidRPr="00A210F6">
        <w:rPr>
          <w:rStyle w:val="normaltextrun"/>
          <w:rFonts w:eastAsia="MS Mincho"/>
          <w:color w:val="000000" w:themeColor="text1"/>
          <w:szCs w:val="22"/>
          <w:lang w:val="bg-BG"/>
        </w:rPr>
        <w:t>4</w:t>
      </w:r>
      <w:r w:rsidRPr="00A210F6">
        <w:rPr>
          <w:rStyle w:val="normaltextrun"/>
          <w:color w:val="000000" w:themeColor="text1"/>
          <w:szCs w:val="22"/>
          <w:lang w:val="bg-BG"/>
        </w:rPr>
        <w:t xml:space="preserve"> (или</w:t>
      </w:r>
      <w:r>
        <w:rPr>
          <w:rStyle w:val="normaltextrun"/>
          <w:color w:val="000000" w:themeColor="text1"/>
          <w:szCs w:val="22"/>
          <w:lang w:val="bg-BG"/>
        </w:rPr>
        <w:t xml:space="preserve"> по-голям), която да не надвишава 125 </w:t>
      </w:r>
      <w:r>
        <w:rPr>
          <w:rStyle w:val="normaltextrun"/>
          <w:color w:val="000000" w:themeColor="text1"/>
          <w:szCs w:val="22"/>
          <w:lang w:val="en-US"/>
        </w:rPr>
        <w:t>cm</w:t>
      </w:r>
      <w:r>
        <w:rPr>
          <w:rStyle w:val="normaltextrun"/>
          <w:color w:val="000000" w:themeColor="text1"/>
          <w:szCs w:val="22"/>
          <w:lang w:val="bg-BG"/>
        </w:rPr>
        <w:t xml:space="preserve"> на дължина. Сондата трябва да се промива с вода веднага след прилагане</w:t>
      </w:r>
      <w:r w:rsidR="00241D1D">
        <w:rPr>
          <w:rStyle w:val="normaltextrun"/>
          <w:color w:val="000000" w:themeColor="text1"/>
          <w:szCs w:val="22"/>
          <w:lang w:val="bg-BG"/>
        </w:rPr>
        <w:t>то</w:t>
      </w:r>
      <w:r>
        <w:rPr>
          <w:rStyle w:val="normaltextrun"/>
          <w:color w:val="000000" w:themeColor="text1"/>
          <w:szCs w:val="22"/>
          <w:lang w:val="bg-BG"/>
        </w:rPr>
        <w:t xml:space="preserve"> на пероралния разтвор.</w:t>
      </w:r>
    </w:p>
    <w:p w14:paraId="7E14275C" w14:textId="77777777" w:rsidR="005A0D60" w:rsidRDefault="005A0D60" w:rsidP="00B64364">
      <w:pPr>
        <w:pStyle w:val="Text"/>
        <w:spacing w:before="0"/>
        <w:jc w:val="left"/>
        <w:rPr>
          <w:color w:val="000000" w:themeColor="text1"/>
          <w:sz w:val="22"/>
          <w:szCs w:val="22"/>
          <w:lang w:val="bg-BG"/>
        </w:rPr>
      </w:pPr>
    </w:p>
    <w:p w14:paraId="49BFD535" w14:textId="0F1A46A0" w:rsidR="008437BB" w:rsidRPr="00825ABC" w:rsidRDefault="00A03C2B" w:rsidP="00B64364">
      <w:pPr>
        <w:pStyle w:val="Text"/>
        <w:spacing w:before="0"/>
        <w:jc w:val="left"/>
        <w:rPr>
          <w:color w:val="000000" w:themeColor="text1"/>
          <w:sz w:val="22"/>
          <w:szCs w:val="22"/>
          <w:lang w:val="bg-BG"/>
        </w:rPr>
      </w:pPr>
      <w:r>
        <w:rPr>
          <w:color w:val="000000" w:themeColor="text1"/>
          <w:sz w:val="22"/>
          <w:szCs w:val="22"/>
          <w:lang w:val="bg-BG"/>
        </w:rPr>
        <w:t xml:space="preserve">Указания </w:t>
      </w:r>
      <w:r w:rsidR="008437BB">
        <w:rPr>
          <w:color w:val="000000" w:themeColor="text1"/>
          <w:sz w:val="22"/>
          <w:szCs w:val="22"/>
          <w:lang w:val="bg-BG"/>
        </w:rPr>
        <w:t xml:space="preserve">за приготвяне на разтвора са предоставени в </w:t>
      </w:r>
      <w:r w:rsidR="00D505E6">
        <w:rPr>
          <w:color w:val="000000" w:themeColor="text1"/>
          <w:sz w:val="22"/>
          <w:szCs w:val="22"/>
          <w:lang w:val="bg-BG"/>
        </w:rPr>
        <w:t>указанията</w:t>
      </w:r>
      <w:r w:rsidR="008437BB">
        <w:rPr>
          <w:color w:val="000000" w:themeColor="text1"/>
          <w:sz w:val="22"/>
          <w:szCs w:val="22"/>
          <w:lang w:val="bg-BG"/>
        </w:rPr>
        <w:t xml:space="preserve"> за употреба в края на листовката.</w:t>
      </w:r>
    </w:p>
    <w:p w14:paraId="0915BBAB" w14:textId="77777777" w:rsidR="008437BB" w:rsidRPr="008437BB" w:rsidRDefault="008437BB" w:rsidP="00B64364">
      <w:pPr>
        <w:pStyle w:val="Text"/>
        <w:spacing w:before="0"/>
        <w:jc w:val="left"/>
        <w:rPr>
          <w:sz w:val="22"/>
          <w:szCs w:val="22"/>
          <w:lang w:val="bg-BG"/>
        </w:rPr>
      </w:pPr>
    </w:p>
    <w:p w14:paraId="044BCC7E" w14:textId="77777777" w:rsidR="001F7DDE" w:rsidRPr="00FA26BA" w:rsidRDefault="001F7DDE" w:rsidP="00B64364">
      <w:pPr>
        <w:keepNext/>
        <w:spacing w:line="240" w:lineRule="auto"/>
        <w:ind w:left="567" w:hanging="567"/>
        <w:rPr>
          <w:szCs w:val="22"/>
          <w:lang w:val="bg-BG"/>
        </w:rPr>
      </w:pPr>
      <w:r w:rsidRPr="00FA26BA">
        <w:rPr>
          <w:b/>
          <w:szCs w:val="22"/>
          <w:lang w:val="bg-BG"/>
        </w:rPr>
        <w:t>4.3</w:t>
      </w:r>
      <w:r w:rsidRPr="00FA26BA">
        <w:rPr>
          <w:b/>
          <w:szCs w:val="22"/>
          <w:lang w:val="bg-BG"/>
        </w:rPr>
        <w:tab/>
        <w:t>Противопоказания</w:t>
      </w:r>
    </w:p>
    <w:p w14:paraId="6AF0B48B" w14:textId="77777777" w:rsidR="001F7DDE" w:rsidRPr="00FA26BA" w:rsidRDefault="001F7DDE" w:rsidP="00B64364">
      <w:pPr>
        <w:keepNext/>
        <w:spacing w:line="240" w:lineRule="auto"/>
        <w:rPr>
          <w:szCs w:val="22"/>
          <w:lang w:val="bg-BG"/>
        </w:rPr>
      </w:pPr>
    </w:p>
    <w:p w14:paraId="2F4B303C" w14:textId="77777777" w:rsidR="001F7DDE" w:rsidRPr="00FA26BA" w:rsidRDefault="001F7DDE" w:rsidP="00B64364">
      <w:pPr>
        <w:tabs>
          <w:tab w:val="clear" w:pos="567"/>
        </w:tabs>
        <w:spacing w:line="240" w:lineRule="auto"/>
        <w:rPr>
          <w:szCs w:val="22"/>
          <w:lang w:val="bg-BG"/>
        </w:rPr>
      </w:pPr>
      <w:r w:rsidRPr="00FA26BA">
        <w:rPr>
          <w:szCs w:val="22"/>
          <w:lang w:val="bg-BG"/>
        </w:rPr>
        <w:t>Свръхчувствителност към активното вещество или към някое от помощните вещества, изброени в точка 6.1.</w:t>
      </w:r>
    </w:p>
    <w:p w14:paraId="72862B76" w14:textId="77777777" w:rsidR="001F7DDE" w:rsidRPr="00FA26BA" w:rsidRDefault="001F7DDE" w:rsidP="00B64364">
      <w:pPr>
        <w:tabs>
          <w:tab w:val="clear" w:pos="567"/>
        </w:tabs>
        <w:spacing w:line="240" w:lineRule="auto"/>
        <w:rPr>
          <w:szCs w:val="22"/>
          <w:lang w:val="bg-BG"/>
        </w:rPr>
      </w:pPr>
    </w:p>
    <w:p w14:paraId="203E3A84" w14:textId="77777777" w:rsidR="001F7DDE" w:rsidRPr="00FA26BA" w:rsidRDefault="001F7DDE" w:rsidP="00B64364">
      <w:pPr>
        <w:tabs>
          <w:tab w:val="clear" w:pos="567"/>
        </w:tabs>
        <w:spacing w:line="240" w:lineRule="auto"/>
        <w:rPr>
          <w:szCs w:val="22"/>
          <w:lang w:val="bg-BG"/>
        </w:rPr>
      </w:pPr>
      <w:r w:rsidRPr="00FA26BA">
        <w:rPr>
          <w:szCs w:val="22"/>
          <w:lang w:val="bg-BG"/>
        </w:rPr>
        <w:t>Бременност и кърмене.</w:t>
      </w:r>
    </w:p>
    <w:p w14:paraId="0E579C1E" w14:textId="77777777" w:rsidR="001F7DDE" w:rsidRPr="00FA26BA" w:rsidRDefault="001F7DDE" w:rsidP="00B64364">
      <w:pPr>
        <w:tabs>
          <w:tab w:val="clear" w:pos="567"/>
        </w:tabs>
        <w:spacing w:line="240" w:lineRule="auto"/>
        <w:rPr>
          <w:szCs w:val="22"/>
          <w:lang w:val="bg-BG"/>
        </w:rPr>
      </w:pPr>
    </w:p>
    <w:p w14:paraId="520CED49" w14:textId="77777777" w:rsidR="001F7DDE" w:rsidRPr="00FA26BA" w:rsidRDefault="001F7DDE" w:rsidP="00B64364">
      <w:pPr>
        <w:keepNext/>
        <w:spacing w:line="240" w:lineRule="auto"/>
        <w:ind w:left="567" w:hanging="567"/>
        <w:rPr>
          <w:b/>
          <w:szCs w:val="22"/>
          <w:lang w:val="bg-BG"/>
        </w:rPr>
      </w:pPr>
      <w:r w:rsidRPr="00FA26BA">
        <w:rPr>
          <w:b/>
          <w:szCs w:val="22"/>
          <w:lang w:val="bg-BG"/>
        </w:rPr>
        <w:t>4.4</w:t>
      </w:r>
      <w:r w:rsidRPr="00FA26BA">
        <w:rPr>
          <w:b/>
          <w:szCs w:val="22"/>
          <w:lang w:val="bg-BG"/>
        </w:rPr>
        <w:tab/>
        <w:t>Специални предупреждения и предпазни мерки при употреба</w:t>
      </w:r>
    </w:p>
    <w:p w14:paraId="54F7E0CF" w14:textId="77777777" w:rsidR="001F7DDE" w:rsidRPr="00FA26BA" w:rsidRDefault="001F7DDE" w:rsidP="00B64364">
      <w:pPr>
        <w:keepNext/>
        <w:spacing w:line="240" w:lineRule="auto"/>
        <w:ind w:left="567" w:hanging="567"/>
        <w:rPr>
          <w:szCs w:val="22"/>
          <w:lang w:val="bg-BG"/>
        </w:rPr>
      </w:pPr>
    </w:p>
    <w:p w14:paraId="4478567E"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Миелосупресия</w:t>
      </w:r>
    </w:p>
    <w:p w14:paraId="579AEBD3" w14:textId="77777777" w:rsidR="001F7DDE" w:rsidRPr="00FA26BA" w:rsidRDefault="001F7DDE" w:rsidP="00B64364">
      <w:pPr>
        <w:keepNext/>
        <w:tabs>
          <w:tab w:val="clear" w:pos="567"/>
        </w:tabs>
        <w:spacing w:line="240" w:lineRule="auto"/>
        <w:rPr>
          <w:szCs w:val="22"/>
          <w:u w:val="single"/>
          <w:lang w:val="bg-BG"/>
        </w:rPr>
      </w:pPr>
    </w:p>
    <w:p w14:paraId="6D55E580" w14:textId="284BC3EF" w:rsidR="001F7DDE" w:rsidRPr="00FA26BA" w:rsidRDefault="001F7DDE" w:rsidP="00B64364">
      <w:pPr>
        <w:tabs>
          <w:tab w:val="clear" w:pos="567"/>
        </w:tabs>
        <w:spacing w:line="240" w:lineRule="auto"/>
        <w:rPr>
          <w:szCs w:val="22"/>
          <w:lang w:val="bg-BG"/>
        </w:rPr>
      </w:pPr>
      <w:r w:rsidRPr="00FA26BA">
        <w:rPr>
          <w:szCs w:val="22"/>
          <w:lang w:val="bg-BG"/>
        </w:rPr>
        <w:t>Лечението с Jakavi може да предизвика хематологични нежелани лекарствени реакции, включително тромбоцитопения, анемия и неутропения. Преди започване на лечението с Jakavi трябва да се направи пълна кръвна картина, включително диференциално броене на левкоцити.</w:t>
      </w:r>
    </w:p>
    <w:p w14:paraId="66197A5B" w14:textId="77777777" w:rsidR="00C707B8" w:rsidRPr="00FA26BA" w:rsidRDefault="00C707B8" w:rsidP="00B64364">
      <w:pPr>
        <w:tabs>
          <w:tab w:val="clear" w:pos="567"/>
        </w:tabs>
        <w:spacing w:line="240" w:lineRule="auto"/>
        <w:rPr>
          <w:szCs w:val="22"/>
          <w:lang w:val="bg-BG"/>
        </w:rPr>
      </w:pPr>
    </w:p>
    <w:p w14:paraId="31A0AA76" w14:textId="77777777" w:rsidR="001F7DDE" w:rsidRPr="00FA26BA" w:rsidRDefault="001F7DDE" w:rsidP="00B64364">
      <w:pPr>
        <w:tabs>
          <w:tab w:val="clear" w:pos="567"/>
        </w:tabs>
        <w:spacing w:line="240" w:lineRule="auto"/>
        <w:rPr>
          <w:szCs w:val="22"/>
          <w:lang w:val="bg-BG"/>
        </w:rPr>
      </w:pPr>
      <w:r w:rsidRPr="00FA26BA">
        <w:rPr>
          <w:szCs w:val="22"/>
          <w:lang w:val="bg-BG"/>
        </w:rPr>
        <w:t>Тромбоцитопенията като цяло е обратима и обикновено се преодолява при намаляване на дозата или временно спиране на Jakavi (вж. точки 4.2 и 4.8). Независимо от това, когато е клинично показано, може да се наложи трансфузия на тромбоцитна маса.</w:t>
      </w:r>
    </w:p>
    <w:p w14:paraId="7BB82C6F" w14:textId="77777777" w:rsidR="001F7DDE" w:rsidRPr="00FA26BA" w:rsidRDefault="001F7DDE" w:rsidP="00B64364">
      <w:pPr>
        <w:tabs>
          <w:tab w:val="clear" w:pos="567"/>
        </w:tabs>
        <w:spacing w:line="240" w:lineRule="auto"/>
        <w:rPr>
          <w:szCs w:val="22"/>
          <w:lang w:val="bg-BG"/>
        </w:rPr>
      </w:pPr>
    </w:p>
    <w:p w14:paraId="638D87AC" w14:textId="77777777" w:rsidR="001F7DDE" w:rsidRPr="00FA26BA" w:rsidRDefault="001F7DDE" w:rsidP="00B64364">
      <w:pPr>
        <w:tabs>
          <w:tab w:val="clear" w:pos="567"/>
        </w:tabs>
        <w:spacing w:line="240" w:lineRule="auto"/>
        <w:rPr>
          <w:szCs w:val="22"/>
          <w:lang w:val="bg-BG"/>
        </w:rPr>
      </w:pPr>
      <w:r w:rsidRPr="00FA26BA">
        <w:rPr>
          <w:szCs w:val="22"/>
          <w:lang w:val="bg-BG"/>
        </w:rPr>
        <w:t>При пациентите, които развият анемия, може да се наложи хемотрансфузия. Също така при пациентите, развиващи анемия, може да има нужда да се обмисли промяна на дозата или прекъсване на лечението.</w:t>
      </w:r>
    </w:p>
    <w:p w14:paraId="479ABA4F" w14:textId="77777777" w:rsidR="001F7DDE" w:rsidRPr="00FA26BA" w:rsidRDefault="001F7DDE" w:rsidP="00B64364">
      <w:pPr>
        <w:tabs>
          <w:tab w:val="clear" w:pos="567"/>
        </w:tabs>
        <w:spacing w:line="240" w:lineRule="auto"/>
        <w:rPr>
          <w:szCs w:val="22"/>
          <w:lang w:val="bg-BG"/>
        </w:rPr>
      </w:pPr>
    </w:p>
    <w:p w14:paraId="15EA46F6" w14:textId="77777777" w:rsidR="001F7DDE" w:rsidRPr="00FA26BA" w:rsidRDefault="001F7DDE" w:rsidP="00B64364">
      <w:pPr>
        <w:tabs>
          <w:tab w:val="clear" w:pos="567"/>
        </w:tabs>
        <w:spacing w:line="240" w:lineRule="auto"/>
        <w:rPr>
          <w:szCs w:val="22"/>
          <w:lang w:val="bg-BG"/>
        </w:rPr>
      </w:pPr>
      <w:r w:rsidRPr="00FA26BA">
        <w:rPr>
          <w:szCs w:val="22"/>
          <w:lang w:val="bg-BG"/>
        </w:rPr>
        <w:t>Пациентите с хемоглобин под 10,0 g/dl при започване на лечението са изложени на по-висок риск от спадане на хемоглобина под 8,0 g/dl по време на лечението спрямо пациентите с по-висок изходен хемоглобин (79,3% спрямо 30,1%). При пациентите с изходен хемоглобин под 10,0 g/dl се препоръчва по-често мониториране на хематологичните показатели и по-внимателно проследяване за поява на признаци и симптоми на свързани с Jakavi нежелани лекарствени реакции.</w:t>
      </w:r>
    </w:p>
    <w:p w14:paraId="57B1122C" w14:textId="77777777" w:rsidR="001F7DDE" w:rsidRPr="00FA26BA" w:rsidRDefault="001F7DDE" w:rsidP="00B64364">
      <w:pPr>
        <w:tabs>
          <w:tab w:val="clear" w:pos="567"/>
        </w:tabs>
        <w:spacing w:line="240" w:lineRule="auto"/>
        <w:rPr>
          <w:szCs w:val="22"/>
          <w:lang w:val="bg-BG"/>
        </w:rPr>
      </w:pPr>
    </w:p>
    <w:p w14:paraId="3F1314C6" w14:textId="77777777" w:rsidR="001F7DDE" w:rsidRPr="00FA26BA" w:rsidRDefault="001F7DDE" w:rsidP="00B64364">
      <w:pPr>
        <w:tabs>
          <w:tab w:val="clear" w:pos="567"/>
        </w:tabs>
        <w:spacing w:line="240" w:lineRule="auto"/>
        <w:rPr>
          <w:szCs w:val="22"/>
          <w:lang w:val="bg-BG"/>
        </w:rPr>
      </w:pPr>
      <w:r w:rsidRPr="00FA26BA">
        <w:rPr>
          <w:szCs w:val="22"/>
          <w:lang w:val="bg-BG"/>
        </w:rPr>
        <w:t>Неутропенията (абсолютен неутрофилен брой &lt;500) като цяло е обратима и може да се преодолее чрез временно спиране на Jakavi (вж. точки 4.2 и 4.8).</w:t>
      </w:r>
    </w:p>
    <w:p w14:paraId="5A10D442" w14:textId="77777777" w:rsidR="001F7DDE" w:rsidRPr="00FA26BA" w:rsidRDefault="001F7DDE" w:rsidP="00B64364">
      <w:pPr>
        <w:tabs>
          <w:tab w:val="clear" w:pos="567"/>
        </w:tabs>
        <w:spacing w:line="240" w:lineRule="auto"/>
        <w:rPr>
          <w:szCs w:val="22"/>
          <w:lang w:val="bg-BG"/>
        </w:rPr>
      </w:pPr>
    </w:p>
    <w:p w14:paraId="52ABCA22" w14:textId="77777777" w:rsidR="001F7DDE" w:rsidRPr="00FA26BA" w:rsidRDefault="001F7DDE" w:rsidP="00B64364">
      <w:pPr>
        <w:tabs>
          <w:tab w:val="clear" w:pos="567"/>
        </w:tabs>
        <w:spacing w:line="240" w:lineRule="auto"/>
        <w:rPr>
          <w:szCs w:val="22"/>
          <w:lang w:val="bg-BG"/>
        </w:rPr>
      </w:pPr>
      <w:r w:rsidRPr="00FA26BA">
        <w:rPr>
          <w:szCs w:val="22"/>
          <w:lang w:val="bg-BG"/>
        </w:rPr>
        <w:t>Пълната кръвна картина трябва да се проследява, когато е клинично показано и ако е необходимо да се коригира дозата (вж. точки 4.2 и 4.8).</w:t>
      </w:r>
    </w:p>
    <w:p w14:paraId="2376523F" w14:textId="77777777" w:rsidR="001F7DDE" w:rsidRPr="00FA26BA" w:rsidRDefault="001F7DDE" w:rsidP="00B64364">
      <w:pPr>
        <w:tabs>
          <w:tab w:val="clear" w:pos="567"/>
        </w:tabs>
        <w:spacing w:line="240" w:lineRule="auto"/>
        <w:rPr>
          <w:szCs w:val="22"/>
          <w:lang w:val="bg-BG"/>
        </w:rPr>
      </w:pPr>
    </w:p>
    <w:p w14:paraId="0D3DF0D7"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Инфекции</w:t>
      </w:r>
    </w:p>
    <w:p w14:paraId="1C4D1331" w14:textId="77777777" w:rsidR="001F7DDE" w:rsidRPr="00FA26BA" w:rsidRDefault="001F7DDE" w:rsidP="00B64364">
      <w:pPr>
        <w:keepNext/>
        <w:tabs>
          <w:tab w:val="clear" w:pos="567"/>
        </w:tabs>
        <w:spacing w:line="240" w:lineRule="auto"/>
        <w:rPr>
          <w:szCs w:val="22"/>
          <w:u w:val="single"/>
          <w:lang w:val="bg-BG"/>
        </w:rPr>
      </w:pPr>
    </w:p>
    <w:p w14:paraId="53E60349" w14:textId="77777777" w:rsidR="001F7DDE" w:rsidRPr="00FA26BA" w:rsidRDefault="001F7DDE" w:rsidP="00B64364">
      <w:pPr>
        <w:tabs>
          <w:tab w:val="clear" w:pos="567"/>
        </w:tabs>
        <w:spacing w:line="240" w:lineRule="auto"/>
        <w:rPr>
          <w:szCs w:val="22"/>
          <w:lang w:val="bg-BG"/>
        </w:rPr>
      </w:pPr>
      <w:r w:rsidRPr="00FA26BA">
        <w:rPr>
          <w:szCs w:val="22"/>
          <w:lang w:val="bg-BG"/>
        </w:rPr>
        <w:t>При пациентите на лечение с Jakavi се наблюдава развитие на сериозни бактериални, микобактериални, гъбични, вирусни и други опортюнистични инфекции. Пациентите трябва да бъдат оценени по отношение на риска за развитие на сериозни инфекции. Лекарите трябва внимателно да наблюдават пациентите на лечение с Jakavi за признаци и симптоми на инфекции и бързо да започнат подходящо лечение. Лечението с Jakavi не трябва да се започва, докато активните сериозни инфекции не отминат.</w:t>
      </w:r>
    </w:p>
    <w:p w14:paraId="3A18E21C" w14:textId="77777777" w:rsidR="001F7DDE" w:rsidRPr="00FA26BA" w:rsidRDefault="001F7DDE" w:rsidP="00B64364">
      <w:pPr>
        <w:tabs>
          <w:tab w:val="clear" w:pos="567"/>
        </w:tabs>
        <w:spacing w:line="240" w:lineRule="auto"/>
        <w:rPr>
          <w:szCs w:val="22"/>
          <w:lang w:val="bg-BG"/>
        </w:rPr>
      </w:pPr>
    </w:p>
    <w:p w14:paraId="67A716CC" w14:textId="77777777" w:rsidR="001F7DDE" w:rsidRPr="00FA26BA" w:rsidRDefault="001F7DDE" w:rsidP="00B64364">
      <w:pPr>
        <w:tabs>
          <w:tab w:val="clear" w:pos="567"/>
        </w:tabs>
        <w:spacing w:line="240" w:lineRule="auto"/>
        <w:rPr>
          <w:szCs w:val="22"/>
          <w:lang w:val="bg-BG"/>
        </w:rPr>
      </w:pPr>
      <w:r w:rsidRPr="00FA26BA">
        <w:rPr>
          <w:szCs w:val="22"/>
          <w:lang w:val="bg-BG"/>
        </w:rPr>
        <w:t>Съобщава се за случаи на туберкулоза при пациенти, приемащи Jakavi. Преди започване на лечението, пациентите трябва да бъдат изследвани за наличие на активна или неактивна (“латентна”) туберкулозна инфекция, съгласно местните препоръки. Това може да включва анамнеза, възможни предшестващи контакти с болни от туберкулоза и/или съответните скринингови тестове като белодробна рентгенография, туберкулинов тест и/или интерферон-гама базирани тестове. Предписващите лечението трябва да имат предвид риска от наличие на фалшиво отрицателни резултати от туберкулиновия кожен тест, особено при тежко болни или имунокомпрометирани пациенти.</w:t>
      </w:r>
    </w:p>
    <w:p w14:paraId="10228D05" w14:textId="77777777" w:rsidR="001F7DDE" w:rsidRPr="00FA26BA" w:rsidRDefault="001F7DDE" w:rsidP="00B64364">
      <w:pPr>
        <w:tabs>
          <w:tab w:val="clear" w:pos="567"/>
        </w:tabs>
        <w:spacing w:line="240" w:lineRule="auto"/>
        <w:rPr>
          <w:szCs w:val="22"/>
          <w:lang w:val="bg-BG"/>
        </w:rPr>
      </w:pPr>
    </w:p>
    <w:p w14:paraId="1888A46D" w14:textId="77777777" w:rsidR="001F7DDE" w:rsidRPr="00FA26BA" w:rsidRDefault="001F7DDE" w:rsidP="00B64364">
      <w:pPr>
        <w:tabs>
          <w:tab w:val="clear" w:pos="567"/>
        </w:tabs>
        <w:spacing w:line="240" w:lineRule="auto"/>
        <w:rPr>
          <w:szCs w:val="22"/>
          <w:lang w:val="bg-BG"/>
        </w:rPr>
      </w:pPr>
      <w:r w:rsidRPr="00FA26BA">
        <w:rPr>
          <w:szCs w:val="22"/>
          <w:lang w:val="bg-BG"/>
        </w:rPr>
        <w:t>Съобщава се за нарастване на хепатит B вирусния товар (HBV-ДНК титъра), свързано или не с повишаване на аланин аминотрансферазата и аспартат аминотрансферазата, при пациенти с хронична HBV инфекция, приемащи Jakavi. Препоръчва се скрининг за HBV преди започване на лечението с Jakavi. Пациентите с хронична HBV инфекция трябва да бъдат лекувани и проследявани съгласно клиничните ръководства.</w:t>
      </w:r>
    </w:p>
    <w:p w14:paraId="4D18B87F" w14:textId="77777777" w:rsidR="001F7DDE" w:rsidRPr="00FA26BA" w:rsidRDefault="001F7DDE" w:rsidP="00B64364">
      <w:pPr>
        <w:tabs>
          <w:tab w:val="clear" w:pos="567"/>
        </w:tabs>
        <w:spacing w:line="240" w:lineRule="auto"/>
        <w:rPr>
          <w:iCs/>
          <w:szCs w:val="22"/>
          <w:lang w:val="bg-BG"/>
        </w:rPr>
      </w:pPr>
    </w:p>
    <w:p w14:paraId="486AC43E"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Херпес зостер</w:t>
      </w:r>
    </w:p>
    <w:p w14:paraId="42F74BC6" w14:textId="77777777" w:rsidR="001F7DDE" w:rsidRPr="00FA26BA" w:rsidRDefault="001F7DDE" w:rsidP="00B64364">
      <w:pPr>
        <w:keepNext/>
        <w:tabs>
          <w:tab w:val="clear" w:pos="567"/>
        </w:tabs>
        <w:spacing w:line="240" w:lineRule="auto"/>
        <w:rPr>
          <w:szCs w:val="22"/>
          <w:u w:val="single"/>
          <w:lang w:val="bg-BG"/>
        </w:rPr>
      </w:pPr>
    </w:p>
    <w:p w14:paraId="2422CF30" w14:textId="77777777" w:rsidR="001F7DDE" w:rsidRPr="00FA26BA" w:rsidRDefault="001F7DDE" w:rsidP="00B64364">
      <w:pPr>
        <w:tabs>
          <w:tab w:val="clear" w:pos="567"/>
        </w:tabs>
        <w:spacing w:line="240" w:lineRule="auto"/>
        <w:rPr>
          <w:szCs w:val="22"/>
          <w:lang w:val="bg-BG"/>
        </w:rPr>
      </w:pPr>
      <w:r w:rsidRPr="00FA26BA">
        <w:rPr>
          <w:szCs w:val="22"/>
          <w:lang w:val="bg-BG"/>
        </w:rPr>
        <w:t>Лекарите трябва да обучат пациентите относно ранните признаци и симптоми на херпес зостер, съветвайки ги да започнат лечение възможно най-скоро.</w:t>
      </w:r>
    </w:p>
    <w:p w14:paraId="66731943" w14:textId="77777777" w:rsidR="001F7DDE" w:rsidRPr="00FA26BA" w:rsidRDefault="001F7DDE" w:rsidP="00B64364">
      <w:pPr>
        <w:tabs>
          <w:tab w:val="clear" w:pos="567"/>
        </w:tabs>
        <w:spacing w:line="240" w:lineRule="auto"/>
        <w:rPr>
          <w:szCs w:val="22"/>
          <w:lang w:val="bg-BG"/>
        </w:rPr>
      </w:pPr>
    </w:p>
    <w:p w14:paraId="689CFB5A" w14:textId="6967F107" w:rsidR="001F7DDE" w:rsidRPr="00FA26BA" w:rsidRDefault="001F7DDE" w:rsidP="00B64364">
      <w:pPr>
        <w:keepNext/>
        <w:rPr>
          <w:szCs w:val="22"/>
          <w:u w:val="single"/>
          <w:lang w:val="bg-BG"/>
        </w:rPr>
      </w:pPr>
      <w:r w:rsidRPr="00FA26BA">
        <w:rPr>
          <w:szCs w:val="22"/>
          <w:u w:val="single"/>
          <w:lang w:val="bg-BG"/>
        </w:rPr>
        <w:t>Прогреси</w:t>
      </w:r>
      <w:r w:rsidR="00FE289A">
        <w:rPr>
          <w:szCs w:val="22"/>
          <w:u w:val="single"/>
          <w:lang w:val="bg-BG"/>
        </w:rPr>
        <w:t xml:space="preserve">раща </w:t>
      </w:r>
      <w:r w:rsidR="00FE289A" w:rsidRPr="006A5FE6">
        <w:rPr>
          <w:bCs/>
          <w:szCs w:val="22"/>
          <w:lang w:val="bg-BG"/>
        </w:rPr>
        <w:t>многоогнищна</w:t>
      </w:r>
      <w:r w:rsidR="00FE289A" w:rsidRPr="007E3D7F">
        <w:rPr>
          <w:bCs/>
          <w:szCs w:val="22"/>
          <w:lang w:val="bg-BG"/>
        </w:rPr>
        <w:t xml:space="preserve"> </w:t>
      </w:r>
      <w:r w:rsidRPr="00FA26BA">
        <w:rPr>
          <w:szCs w:val="22"/>
          <w:u w:val="single"/>
          <w:lang w:val="bg-BG"/>
        </w:rPr>
        <w:t>левкоенцефалопатия</w:t>
      </w:r>
    </w:p>
    <w:p w14:paraId="696387A1" w14:textId="77777777" w:rsidR="001F7DDE" w:rsidRPr="00FA26BA" w:rsidRDefault="001F7DDE" w:rsidP="00B64364">
      <w:pPr>
        <w:keepNext/>
        <w:rPr>
          <w:szCs w:val="22"/>
          <w:u w:val="single"/>
          <w:lang w:val="bg-BG"/>
        </w:rPr>
      </w:pPr>
    </w:p>
    <w:p w14:paraId="2A5726D2" w14:textId="158DCA1F" w:rsidR="001F7DDE" w:rsidRPr="00FA26BA" w:rsidRDefault="001F7DDE" w:rsidP="00B64364">
      <w:pPr>
        <w:tabs>
          <w:tab w:val="clear" w:pos="567"/>
        </w:tabs>
        <w:spacing w:line="240" w:lineRule="auto"/>
        <w:rPr>
          <w:szCs w:val="22"/>
          <w:lang w:val="bg-BG"/>
        </w:rPr>
      </w:pPr>
      <w:r w:rsidRPr="00FA26BA">
        <w:rPr>
          <w:szCs w:val="22"/>
          <w:lang w:val="bg-BG"/>
        </w:rPr>
        <w:t>Съобщава се за случаи на</w:t>
      </w:r>
      <w:r w:rsidR="00FE289A">
        <w:rPr>
          <w:szCs w:val="22"/>
          <w:lang w:val="bg-BG"/>
        </w:rPr>
        <w:t xml:space="preserve"> </w:t>
      </w:r>
      <w:r w:rsidR="00FE289A" w:rsidRPr="006A5FE6">
        <w:rPr>
          <w:bCs/>
          <w:szCs w:val="22"/>
          <w:lang w:val="bg-BG"/>
        </w:rPr>
        <w:t>прогресираща многоогнищна</w:t>
      </w:r>
      <w:r w:rsidRPr="00FA26BA">
        <w:rPr>
          <w:szCs w:val="22"/>
          <w:lang w:val="bg-BG"/>
        </w:rPr>
        <w:t xml:space="preserve"> левкоенцефалопатия (ПМЛ) при лечение с Jakavi. Лекарите трябва да бъдат </w:t>
      </w:r>
      <w:r w:rsidR="00F42090">
        <w:rPr>
          <w:szCs w:val="22"/>
          <w:lang w:val="bg-BG"/>
        </w:rPr>
        <w:t>особено бдителни за</w:t>
      </w:r>
      <w:r w:rsidRPr="00FA26BA">
        <w:rPr>
          <w:szCs w:val="22"/>
          <w:lang w:val="bg-BG"/>
        </w:rPr>
        <w:t xml:space="preserve"> симптоми, насочващи към ПМЛ, които пациентите</w:t>
      </w:r>
      <w:r w:rsidR="001F0E30" w:rsidRPr="001F0E30">
        <w:rPr>
          <w:szCs w:val="22"/>
          <w:lang w:val="bg-BG"/>
        </w:rPr>
        <w:t xml:space="preserve"> </w:t>
      </w:r>
      <w:r w:rsidR="001F0E30">
        <w:rPr>
          <w:szCs w:val="22"/>
          <w:lang w:val="bg-BG"/>
        </w:rPr>
        <w:t>може да не забележат</w:t>
      </w:r>
      <w:r w:rsidRPr="00FA26BA">
        <w:rPr>
          <w:szCs w:val="22"/>
          <w:lang w:val="bg-BG"/>
        </w:rPr>
        <w:t xml:space="preserve"> (напр. когнитивни, неврологични или психични симптоми или признаци). Пациентите трябва да бъдат проследявани за появата на нови или </w:t>
      </w:r>
      <w:r w:rsidRPr="00FA26BA">
        <w:rPr>
          <w:szCs w:val="22"/>
          <w:lang w:val="bg-BG"/>
        </w:rPr>
        <w:lastRenderedPageBreak/>
        <w:t>влошаване на наличните симптоми/признаци и ако се появят такива симптоми/признаци, трябва да бъдат насочени към невролог, където да бъдат проведени съответните изследвания за ПМЛ. Ако се подозира ПМЛ, по-нататъшното приложение трябва да се прекрати до изключване на ПМЛ.</w:t>
      </w:r>
    </w:p>
    <w:p w14:paraId="6C791F60" w14:textId="77777777" w:rsidR="001F7DDE" w:rsidRPr="00FA26BA" w:rsidRDefault="001F7DDE" w:rsidP="00B64364">
      <w:pPr>
        <w:tabs>
          <w:tab w:val="clear" w:pos="567"/>
        </w:tabs>
        <w:spacing w:line="240" w:lineRule="auto"/>
        <w:rPr>
          <w:szCs w:val="22"/>
          <w:lang w:val="bg-BG"/>
        </w:rPr>
      </w:pPr>
    </w:p>
    <w:p w14:paraId="7DB5A4F3"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Отклонения в липидите/повишаване на липидите</w:t>
      </w:r>
    </w:p>
    <w:p w14:paraId="3C8600E1" w14:textId="77777777" w:rsidR="001F7DDE" w:rsidRPr="00FA26BA" w:rsidRDefault="001F7DDE" w:rsidP="00B64364">
      <w:pPr>
        <w:keepNext/>
        <w:tabs>
          <w:tab w:val="clear" w:pos="567"/>
        </w:tabs>
        <w:spacing w:line="240" w:lineRule="auto"/>
        <w:rPr>
          <w:szCs w:val="22"/>
          <w:u w:val="single"/>
          <w:lang w:val="bg-BG"/>
        </w:rPr>
      </w:pPr>
    </w:p>
    <w:p w14:paraId="7BDC824A" w14:textId="77777777" w:rsidR="001F7DDE" w:rsidRDefault="001F7DDE" w:rsidP="00B64364">
      <w:pPr>
        <w:tabs>
          <w:tab w:val="clear" w:pos="567"/>
        </w:tabs>
        <w:spacing w:line="240" w:lineRule="auto"/>
        <w:rPr>
          <w:szCs w:val="22"/>
          <w:lang w:val="bg-BG"/>
        </w:rPr>
      </w:pPr>
      <w:r w:rsidRPr="00FA26BA">
        <w:rPr>
          <w:szCs w:val="22"/>
          <w:lang w:val="bg-BG"/>
        </w:rPr>
        <w:t>Лечението с Jakavi е свързано с повишаване на отделните липидни показатели, включително на общия холестерол, липопротеините с висока плътност (HDL-холестерол), липопротеините с ниска плътност (LDL-холестерол) и триглицеридите. Препоръчва се проследяване на липидите и лечение на дислипидемията, съгласно клиничните ръководства.</w:t>
      </w:r>
    </w:p>
    <w:p w14:paraId="557F46D2" w14:textId="77777777" w:rsidR="001F7DDE" w:rsidRPr="0073787A" w:rsidRDefault="001F7DDE" w:rsidP="00B64364">
      <w:pPr>
        <w:tabs>
          <w:tab w:val="clear" w:pos="567"/>
        </w:tabs>
        <w:spacing w:line="240" w:lineRule="auto"/>
        <w:rPr>
          <w:szCs w:val="22"/>
          <w:lang w:val="bg-BG"/>
        </w:rPr>
      </w:pPr>
    </w:p>
    <w:p w14:paraId="0ECCBC89" w14:textId="77777777" w:rsidR="001F7DDE" w:rsidRPr="0073787A" w:rsidRDefault="001F7DDE" w:rsidP="00B64364">
      <w:pPr>
        <w:keepNext/>
        <w:tabs>
          <w:tab w:val="clear" w:pos="567"/>
        </w:tabs>
        <w:spacing w:line="240" w:lineRule="auto"/>
        <w:rPr>
          <w:noProof/>
          <w:szCs w:val="22"/>
          <w:u w:val="single"/>
          <w:lang w:val="bg-BG"/>
        </w:rPr>
      </w:pPr>
      <w:r w:rsidRPr="0073787A">
        <w:rPr>
          <w:noProof/>
          <w:szCs w:val="22"/>
          <w:u w:val="single"/>
          <w:lang w:val="bg-BG"/>
        </w:rPr>
        <w:t>Големи нежелани сърдечносъдови събития (</w:t>
      </w:r>
      <w:r w:rsidRPr="0073787A">
        <w:rPr>
          <w:noProof/>
          <w:szCs w:val="22"/>
          <w:u w:val="single"/>
          <w:lang w:val="en-US"/>
        </w:rPr>
        <w:t>MACE</w:t>
      </w:r>
      <w:r w:rsidRPr="0073787A">
        <w:rPr>
          <w:noProof/>
          <w:szCs w:val="22"/>
          <w:u w:val="single"/>
          <w:lang w:val="bg-BG"/>
        </w:rPr>
        <w:t>)</w:t>
      </w:r>
    </w:p>
    <w:p w14:paraId="5F6989DE" w14:textId="77777777" w:rsidR="001F7DDE" w:rsidRPr="0073787A" w:rsidRDefault="001F7DDE" w:rsidP="00B64364">
      <w:pPr>
        <w:keepNext/>
        <w:tabs>
          <w:tab w:val="clear" w:pos="567"/>
        </w:tabs>
        <w:spacing w:line="240" w:lineRule="auto"/>
        <w:rPr>
          <w:noProof/>
          <w:szCs w:val="22"/>
          <w:lang w:val="bg-BG"/>
        </w:rPr>
      </w:pPr>
    </w:p>
    <w:p w14:paraId="6EDAE908" w14:textId="77777777" w:rsidR="001F7DDE" w:rsidRPr="0073787A" w:rsidRDefault="001F7DDE" w:rsidP="00B64364">
      <w:pPr>
        <w:tabs>
          <w:tab w:val="clear" w:pos="567"/>
        </w:tabs>
        <w:spacing w:line="240" w:lineRule="auto"/>
        <w:rPr>
          <w:rFonts w:eastAsia="Calibri"/>
          <w:szCs w:val="22"/>
          <w:lang w:val="bg-BG"/>
        </w:rPr>
      </w:pPr>
      <w:r w:rsidRPr="0073787A">
        <w:rPr>
          <w:rFonts w:eastAsia="Calibri"/>
          <w:szCs w:val="22"/>
          <w:lang w:val="bg-BG"/>
        </w:rPr>
        <w:t xml:space="preserve">В голямо рандомизирано, контролирано с активно вещество проучване на тофацитиниб (друг инхибитор на </w:t>
      </w:r>
      <w:r w:rsidRPr="0073787A">
        <w:rPr>
          <w:rFonts w:eastAsia="Calibri"/>
          <w:szCs w:val="22"/>
        </w:rPr>
        <w:t>JAK</w:t>
      </w:r>
      <w:r w:rsidRPr="0073787A">
        <w:rPr>
          <w:rFonts w:eastAsia="Calibri"/>
          <w:szCs w:val="22"/>
          <w:lang w:val="bg-BG"/>
        </w:rPr>
        <w:t xml:space="preserve">) при пациенти с ревматоиден артрит на възраст 50 и повече години с поне един допълнителен сърдечносъдов рисков фактор, е наблюдаван по-висок процент на </w:t>
      </w:r>
      <w:r w:rsidRPr="0073787A">
        <w:rPr>
          <w:rFonts w:eastAsia="Calibri"/>
          <w:szCs w:val="22"/>
        </w:rPr>
        <w:t>MACE</w:t>
      </w:r>
      <w:r w:rsidRPr="0073787A">
        <w:rPr>
          <w:rFonts w:eastAsia="Calibri"/>
          <w:szCs w:val="22"/>
          <w:lang w:val="bg-BG"/>
        </w:rPr>
        <w:t xml:space="preserve">, дефиниран като сърдечносъдова смърт, миокарден инфаркт (МИ) с нелетален изход и инсулт с нелетален изход, при употребата на тофацитиниб спрямо инхибиторите на тумор некротизиращ фактор </w:t>
      </w:r>
      <w:r w:rsidRPr="0073787A">
        <w:rPr>
          <w:rStyle w:val="CommentReference"/>
          <w:sz w:val="22"/>
          <w:szCs w:val="22"/>
          <w:lang w:val="bg-BG"/>
        </w:rPr>
        <w:t>(</w:t>
      </w:r>
      <w:r w:rsidRPr="0073787A">
        <w:rPr>
          <w:rFonts w:eastAsia="Calibri"/>
          <w:szCs w:val="22"/>
        </w:rPr>
        <w:t>TNF</w:t>
      </w:r>
      <w:r w:rsidRPr="0073787A">
        <w:rPr>
          <w:rFonts w:eastAsia="Calibri"/>
          <w:szCs w:val="22"/>
          <w:lang w:val="bg-BG"/>
        </w:rPr>
        <w:t>).</w:t>
      </w:r>
    </w:p>
    <w:p w14:paraId="5F2ABA83" w14:textId="77777777" w:rsidR="001F7DDE" w:rsidRPr="0073787A" w:rsidRDefault="001F7DDE" w:rsidP="00B64364">
      <w:pPr>
        <w:tabs>
          <w:tab w:val="clear" w:pos="567"/>
        </w:tabs>
        <w:spacing w:line="240" w:lineRule="auto"/>
        <w:rPr>
          <w:rFonts w:eastAsia="Calibri"/>
          <w:szCs w:val="22"/>
          <w:lang w:val="bg-BG"/>
        </w:rPr>
      </w:pPr>
    </w:p>
    <w:p w14:paraId="05420EEE" w14:textId="77777777" w:rsidR="001F7DDE" w:rsidRPr="0073787A" w:rsidRDefault="001F7DDE" w:rsidP="00B64364">
      <w:pPr>
        <w:tabs>
          <w:tab w:val="clear" w:pos="567"/>
        </w:tabs>
        <w:spacing w:line="240" w:lineRule="auto"/>
        <w:rPr>
          <w:rFonts w:eastAsia="Calibri"/>
          <w:szCs w:val="22"/>
          <w:lang w:val="bg-BG"/>
        </w:rPr>
      </w:pPr>
      <w:r w:rsidRPr="0073787A">
        <w:rPr>
          <w:rFonts w:eastAsia="Calibri"/>
          <w:szCs w:val="22"/>
          <w:lang w:val="bg-BG"/>
        </w:rPr>
        <w:t xml:space="preserve">За </w:t>
      </w:r>
      <w:r w:rsidRPr="0073787A">
        <w:rPr>
          <w:rFonts w:eastAsia="Calibri"/>
          <w:szCs w:val="22"/>
        </w:rPr>
        <w:t>MACE</w:t>
      </w:r>
      <w:r w:rsidRPr="0073787A">
        <w:rPr>
          <w:rFonts w:eastAsia="Calibri"/>
          <w:szCs w:val="22"/>
          <w:lang w:val="bg-BG"/>
        </w:rPr>
        <w:t xml:space="preserve"> се съобщава при пациенти, приемащи </w:t>
      </w:r>
      <w:r w:rsidRPr="0073787A">
        <w:rPr>
          <w:rFonts w:eastAsia="Calibri"/>
          <w:szCs w:val="22"/>
        </w:rPr>
        <w:t>Jakavi</w:t>
      </w:r>
      <w:r w:rsidRPr="0073787A">
        <w:rPr>
          <w:rFonts w:eastAsia="Calibri"/>
          <w:szCs w:val="22"/>
          <w:lang w:val="bg-BG"/>
        </w:rPr>
        <w:t xml:space="preserve">. Преди започване или продължаване на лечението с </w:t>
      </w:r>
      <w:r w:rsidRPr="0073787A">
        <w:rPr>
          <w:rFonts w:eastAsia="Calibri"/>
          <w:szCs w:val="22"/>
        </w:rPr>
        <w:t>Jakavi</w:t>
      </w:r>
      <w:r w:rsidRPr="0073787A">
        <w:rPr>
          <w:rFonts w:eastAsia="Calibri"/>
          <w:szCs w:val="22"/>
          <w:lang w:val="bg-BG"/>
        </w:rPr>
        <w:t xml:space="preserve"> трябва да се преценят ползите и рисковете за индивидуалния пациент, особено при пациентите на възраст 65</w:t>
      </w:r>
      <w:r w:rsidRPr="0073787A">
        <w:rPr>
          <w:rFonts w:eastAsia="Calibri"/>
          <w:szCs w:val="22"/>
        </w:rPr>
        <w:t> </w:t>
      </w:r>
      <w:r w:rsidRPr="0073787A">
        <w:rPr>
          <w:rFonts w:eastAsia="Calibri"/>
          <w:szCs w:val="22"/>
          <w:lang w:val="bg-BG"/>
        </w:rPr>
        <w:t>и повече години, пациентите, които понастоящем са или дълго време са били пушачи, както и при пациентите с анамнеза за атеросклеротично сърдечносъдово заболяване или други сърдечносъдови рискови фактори.</w:t>
      </w:r>
    </w:p>
    <w:p w14:paraId="5243840C" w14:textId="77777777" w:rsidR="001F7DDE" w:rsidRPr="0073787A" w:rsidRDefault="001F7DDE" w:rsidP="00B64364">
      <w:pPr>
        <w:tabs>
          <w:tab w:val="clear" w:pos="567"/>
        </w:tabs>
        <w:spacing w:line="240" w:lineRule="auto"/>
        <w:rPr>
          <w:rFonts w:eastAsia="Calibri"/>
          <w:szCs w:val="22"/>
          <w:lang w:val="bg-BG"/>
        </w:rPr>
      </w:pPr>
    </w:p>
    <w:p w14:paraId="032D940F" w14:textId="77777777" w:rsidR="001F7DDE" w:rsidRPr="0073787A" w:rsidRDefault="001F7DDE" w:rsidP="00B64364">
      <w:pPr>
        <w:keepNext/>
        <w:tabs>
          <w:tab w:val="clear" w:pos="567"/>
        </w:tabs>
        <w:spacing w:line="240" w:lineRule="auto"/>
        <w:rPr>
          <w:noProof/>
          <w:szCs w:val="22"/>
          <w:u w:val="single"/>
          <w:lang w:val="bg-BG"/>
        </w:rPr>
      </w:pPr>
      <w:r w:rsidRPr="0073787A">
        <w:rPr>
          <w:noProof/>
          <w:szCs w:val="22"/>
          <w:u w:val="single"/>
          <w:lang w:val="bg-BG"/>
        </w:rPr>
        <w:t>Тромбоза</w:t>
      </w:r>
    </w:p>
    <w:p w14:paraId="0695B2CF" w14:textId="77777777" w:rsidR="001F7DDE" w:rsidRPr="0073787A" w:rsidRDefault="001F7DDE" w:rsidP="00B64364">
      <w:pPr>
        <w:keepNext/>
        <w:tabs>
          <w:tab w:val="clear" w:pos="567"/>
        </w:tabs>
        <w:spacing w:line="240" w:lineRule="auto"/>
        <w:rPr>
          <w:noProof/>
          <w:szCs w:val="22"/>
          <w:lang w:val="bg-BG"/>
        </w:rPr>
      </w:pPr>
    </w:p>
    <w:p w14:paraId="37F95AE3" w14:textId="77777777" w:rsidR="001F7DDE" w:rsidRPr="0073787A" w:rsidRDefault="001F7DDE" w:rsidP="00B64364">
      <w:pPr>
        <w:tabs>
          <w:tab w:val="clear" w:pos="567"/>
        </w:tabs>
        <w:spacing w:line="240" w:lineRule="auto"/>
        <w:rPr>
          <w:rFonts w:eastAsia="Calibri"/>
          <w:szCs w:val="22"/>
          <w:lang w:val="bg-BG"/>
        </w:rPr>
      </w:pPr>
      <w:r w:rsidRPr="0073787A">
        <w:rPr>
          <w:rFonts w:eastAsia="Calibri"/>
          <w:szCs w:val="22"/>
          <w:lang w:val="bg-BG"/>
        </w:rPr>
        <w:t xml:space="preserve">В голямо рандомизирано, контролирано с активно вещество проучване на тофацитиниб (друг инхибитор на </w:t>
      </w:r>
      <w:r w:rsidRPr="0073787A">
        <w:rPr>
          <w:rFonts w:eastAsia="Calibri"/>
          <w:szCs w:val="22"/>
        </w:rPr>
        <w:t>JAK</w:t>
      </w:r>
      <w:r w:rsidRPr="0073787A">
        <w:rPr>
          <w:rFonts w:eastAsia="Calibri"/>
          <w:szCs w:val="22"/>
          <w:lang w:val="bg-BG"/>
        </w:rPr>
        <w:t xml:space="preserve">) при пациенти с ревматоиден артрит на възраст 50 и повече години с поне един допълнителен сърдечносъдов рисков фактор, е наблюдавана по-висока честота на дозозависими венозни тромбоемболични събития (ВТС), включително дълбока венозна тромбоза (ДВТ) и белодробен емболизъм (БЕ) при употребата на тофацитиниб спрямо </w:t>
      </w:r>
      <w:r w:rsidRPr="0073787A">
        <w:rPr>
          <w:rFonts w:eastAsia="Calibri"/>
          <w:szCs w:val="22"/>
        </w:rPr>
        <w:t>TNF</w:t>
      </w:r>
      <w:r w:rsidRPr="00C20F53">
        <w:rPr>
          <w:rFonts w:eastAsia="Calibri"/>
          <w:szCs w:val="22"/>
          <w:lang w:val="bg-BG"/>
        </w:rPr>
        <w:noBreakHyphen/>
      </w:r>
      <w:r w:rsidRPr="0073787A">
        <w:rPr>
          <w:rFonts w:eastAsia="Calibri"/>
          <w:szCs w:val="22"/>
          <w:lang w:val="bg-BG"/>
        </w:rPr>
        <w:t>инхибитори.</w:t>
      </w:r>
    </w:p>
    <w:p w14:paraId="74207CF6" w14:textId="77777777" w:rsidR="001F7DDE" w:rsidRPr="0073787A" w:rsidRDefault="001F7DDE" w:rsidP="00B64364">
      <w:pPr>
        <w:tabs>
          <w:tab w:val="clear" w:pos="567"/>
        </w:tabs>
        <w:spacing w:line="240" w:lineRule="auto"/>
        <w:rPr>
          <w:rFonts w:eastAsia="Calibri"/>
          <w:szCs w:val="22"/>
          <w:lang w:val="bg-BG"/>
        </w:rPr>
      </w:pPr>
    </w:p>
    <w:p w14:paraId="1D66D75D" w14:textId="77777777" w:rsidR="001F7DDE" w:rsidRPr="0073787A" w:rsidRDefault="001F7DDE" w:rsidP="00B64364">
      <w:pPr>
        <w:tabs>
          <w:tab w:val="clear" w:pos="567"/>
        </w:tabs>
        <w:spacing w:line="240" w:lineRule="auto"/>
        <w:rPr>
          <w:szCs w:val="22"/>
          <w:lang w:val="bg-BG"/>
        </w:rPr>
      </w:pPr>
      <w:r w:rsidRPr="0073787A">
        <w:rPr>
          <w:rFonts w:eastAsia="Calibri"/>
          <w:szCs w:val="22"/>
          <w:lang w:val="bg-BG"/>
        </w:rPr>
        <w:t xml:space="preserve">Съобщава се за събития на дълбока венозна тромбоза (ДВТ) и белодробен емболизъм (БЕ) при пациенти, приемащи </w:t>
      </w:r>
      <w:r w:rsidRPr="0073787A">
        <w:rPr>
          <w:rFonts w:eastAsia="Calibri"/>
          <w:szCs w:val="22"/>
        </w:rPr>
        <w:t>Jakavi</w:t>
      </w:r>
      <w:r w:rsidRPr="0073787A">
        <w:rPr>
          <w:rFonts w:eastAsia="Calibri"/>
          <w:szCs w:val="22"/>
          <w:lang w:val="bg-BG"/>
        </w:rPr>
        <w:t xml:space="preserve">. </w:t>
      </w:r>
      <w:r w:rsidRPr="0073787A">
        <w:rPr>
          <w:szCs w:val="22"/>
          <w:lang w:val="bg-BG"/>
        </w:rPr>
        <w:t xml:space="preserve">При пациенти с МФ и ПВ, лекувани с </w:t>
      </w:r>
      <w:r w:rsidRPr="0073787A">
        <w:rPr>
          <w:szCs w:val="22"/>
        </w:rPr>
        <w:t>Jakavi</w:t>
      </w:r>
      <w:r w:rsidRPr="0073787A">
        <w:rPr>
          <w:szCs w:val="22"/>
          <w:lang w:val="bg-BG"/>
        </w:rPr>
        <w:t xml:space="preserve"> в клинични проучвания, честотата на тромбоемболични събития е сходна при пациентите, лекувани с </w:t>
      </w:r>
      <w:r w:rsidRPr="0073787A">
        <w:rPr>
          <w:szCs w:val="22"/>
        </w:rPr>
        <w:t>Jakavi</w:t>
      </w:r>
      <w:r w:rsidRPr="0073787A">
        <w:rPr>
          <w:szCs w:val="22"/>
          <w:lang w:val="bg-BG"/>
        </w:rPr>
        <w:t>, и пациентите, приемащи контролното лекарство.</w:t>
      </w:r>
    </w:p>
    <w:p w14:paraId="0D60D724" w14:textId="77777777" w:rsidR="001F7DDE" w:rsidRPr="0073787A" w:rsidRDefault="001F7DDE" w:rsidP="00B64364">
      <w:pPr>
        <w:tabs>
          <w:tab w:val="clear" w:pos="567"/>
        </w:tabs>
        <w:spacing w:line="240" w:lineRule="auto"/>
        <w:rPr>
          <w:rFonts w:eastAsia="Calibri"/>
          <w:szCs w:val="22"/>
          <w:lang w:val="bg-BG"/>
        </w:rPr>
      </w:pPr>
    </w:p>
    <w:p w14:paraId="572A3713" w14:textId="77777777" w:rsidR="001F7DDE" w:rsidRPr="0073787A" w:rsidRDefault="001F7DDE" w:rsidP="00B64364">
      <w:pPr>
        <w:tabs>
          <w:tab w:val="clear" w:pos="567"/>
        </w:tabs>
        <w:spacing w:line="240" w:lineRule="auto"/>
        <w:rPr>
          <w:rFonts w:eastAsia="Calibri"/>
          <w:szCs w:val="22"/>
          <w:lang w:val="bg-BG"/>
        </w:rPr>
      </w:pPr>
      <w:r w:rsidRPr="0073787A">
        <w:rPr>
          <w:rFonts w:eastAsia="Calibri"/>
          <w:szCs w:val="22"/>
          <w:lang w:val="bg-BG"/>
        </w:rPr>
        <w:t xml:space="preserve">Преди започване или продължаване на лечението с </w:t>
      </w:r>
      <w:r w:rsidRPr="0073787A">
        <w:rPr>
          <w:rFonts w:eastAsia="Calibri"/>
          <w:szCs w:val="22"/>
        </w:rPr>
        <w:t>Jakavi</w:t>
      </w:r>
      <w:r w:rsidRPr="0073787A">
        <w:rPr>
          <w:rFonts w:eastAsia="Calibri"/>
          <w:szCs w:val="22"/>
          <w:lang w:val="bg-BG"/>
        </w:rPr>
        <w:t xml:space="preserve"> трябва да се преценят ползите и рисковете за индивидуалния пациент, особено при пациентите със сърдечносъдови рискови фактори (вж. също раздел „</w:t>
      </w:r>
      <w:r w:rsidRPr="0073787A">
        <w:rPr>
          <w:noProof/>
          <w:szCs w:val="22"/>
          <w:lang w:val="bg-BG"/>
        </w:rPr>
        <w:t>Големи нежелани сърдечносъдови събития (</w:t>
      </w:r>
      <w:r w:rsidRPr="0073787A">
        <w:rPr>
          <w:noProof/>
          <w:szCs w:val="22"/>
          <w:lang w:val="en-US"/>
        </w:rPr>
        <w:t>MACE</w:t>
      </w:r>
      <w:r w:rsidRPr="0073787A">
        <w:rPr>
          <w:noProof/>
          <w:szCs w:val="22"/>
          <w:lang w:val="bg-BG"/>
        </w:rPr>
        <w:t xml:space="preserve">)“ в </w:t>
      </w:r>
      <w:r w:rsidRPr="0073787A">
        <w:rPr>
          <w:rFonts w:eastAsia="Calibri"/>
          <w:szCs w:val="22"/>
          <w:lang w:val="bg-BG"/>
        </w:rPr>
        <w:t>точка</w:t>
      </w:r>
      <w:r w:rsidRPr="0073787A">
        <w:rPr>
          <w:rFonts w:eastAsia="Calibri"/>
          <w:szCs w:val="22"/>
        </w:rPr>
        <w:t> </w:t>
      </w:r>
      <w:r w:rsidRPr="0073787A">
        <w:rPr>
          <w:rFonts w:eastAsia="Calibri"/>
          <w:szCs w:val="22"/>
          <w:lang w:val="bg-BG"/>
        </w:rPr>
        <w:t>4.4).</w:t>
      </w:r>
    </w:p>
    <w:p w14:paraId="098FBA2F" w14:textId="77777777" w:rsidR="001F7DDE" w:rsidRPr="0073787A" w:rsidRDefault="001F7DDE" w:rsidP="00B64364">
      <w:pPr>
        <w:tabs>
          <w:tab w:val="clear" w:pos="567"/>
        </w:tabs>
        <w:spacing w:line="240" w:lineRule="auto"/>
        <w:rPr>
          <w:rFonts w:eastAsia="Calibri"/>
          <w:szCs w:val="22"/>
          <w:lang w:val="bg-BG"/>
        </w:rPr>
      </w:pPr>
    </w:p>
    <w:p w14:paraId="69E64E3A" w14:textId="77777777" w:rsidR="001F7DDE" w:rsidRPr="0073787A" w:rsidRDefault="001F7DDE" w:rsidP="00B64364">
      <w:pPr>
        <w:tabs>
          <w:tab w:val="clear" w:pos="567"/>
        </w:tabs>
        <w:spacing w:line="240" w:lineRule="auto"/>
        <w:rPr>
          <w:rFonts w:eastAsia="Calibri"/>
          <w:szCs w:val="22"/>
          <w:lang w:val="bg-BG"/>
        </w:rPr>
      </w:pPr>
      <w:r w:rsidRPr="0073787A">
        <w:rPr>
          <w:rFonts w:eastAsia="Calibri"/>
          <w:szCs w:val="22"/>
          <w:lang w:val="bg-BG"/>
        </w:rPr>
        <w:t>Пациентите със симптоми на тромбоза трябва незабавно да бъдат оценени и лекувани по подходящ начин.</w:t>
      </w:r>
    </w:p>
    <w:p w14:paraId="4353E6E7" w14:textId="77777777" w:rsidR="001F7DDE" w:rsidRPr="0073787A" w:rsidRDefault="001F7DDE" w:rsidP="00B64364">
      <w:pPr>
        <w:tabs>
          <w:tab w:val="clear" w:pos="567"/>
        </w:tabs>
        <w:spacing w:line="240" w:lineRule="auto"/>
        <w:rPr>
          <w:rFonts w:eastAsia="Calibri"/>
          <w:szCs w:val="22"/>
          <w:lang w:val="bg-BG"/>
        </w:rPr>
      </w:pPr>
    </w:p>
    <w:p w14:paraId="04CE11F9" w14:textId="77777777" w:rsidR="001F7DDE" w:rsidRPr="0073787A" w:rsidRDefault="001F7DDE" w:rsidP="00B64364">
      <w:pPr>
        <w:keepNext/>
        <w:tabs>
          <w:tab w:val="clear" w:pos="567"/>
        </w:tabs>
        <w:spacing w:line="240" w:lineRule="auto"/>
        <w:rPr>
          <w:rFonts w:eastAsia="Calibri"/>
          <w:szCs w:val="22"/>
          <w:lang w:val="bg-BG"/>
        </w:rPr>
      </w:pPr>
      <w:r w:rsidRPr="0073787A">
        <w:rPr>
          <w:szCs w:val="22"/>
          <w:u w:val="single"/>
          <w:lang w:val="bg-BG"/>
        </w:rPr>
        <w:t>Втори първични злокачествени заболявания</w:t>
      </w:r>
    </w:p>
    <w:p w14:paraId="70944011" w14:textId="77777777" w:rsidR="001F7DDE" w:rsidRPr="0073787A" w:rsidRDefault="001F7DDE" w:rsidP="00B64364">
      <w:pPr>
        <w:keepNext/>
        <w:tabs>
          <w:tab w:val="clear" w:pos="567"/>
        </w:tabs>
        <w:spacing w:line="240" w:lineRule="auto"/>
        <w:rPr>
          <w:szCs w:val="22"/>
          <w:lang w:val="bg-BG"/>
        </w:rPr>
      </w:pPr>
    </w:p>
    <w:p w14:paraId="026AB860" w14:textId="77777777" w:rsidR="001F7DDE" w:rsidRPr="0073787A" w:rsidRDefault="001F7DDE" w:rsidP="00B64364">
      <w:pPr>
        <w:tabs>
          <w:tab w:val="right" w:pos="6298"/>
          <w:tab w:val="right" w:pos="12960"/>
        </w:tabs>
        <w:spacing w:line="240" w:lineRule="auto"/>
        <w:rPr>
          <w:szCs w:val="22"/>
          <w:lang w:val="bg-BG" w:eastAsia="de-CH"/>
        </w:rPr>
      </w:pPr>
      <w:r w:rsidRPr="0073787A">
        <w:rPr>
          <w:rFonts w:eastAsia="Calibri"/>
          <w:szCs w:val="22"/>
          <w:lang w:val="bg-BG"/>
        </w:rPr>
        <w:t xml:space="preserve">В голямо рандомизирано, контролирано с активно вещество проучване на тофацитиниб (друг инхибитор на </w:t>
      </w:r>
      <w:r w:rsidRPr="0073787A">
        <w:rPr>
          <w:rFonts w:eastAsia="Calibri"/>
          <w:szCs w:val="22"/>
        </w:rPr>
        <w:t>JAK</w:t>
      </w:r>
      <w:r w:rsidRPr="0073787A">
        <w:rPr>
          <w:rFonts w:eastAsia="Calibri"/>
          <w:szCs w:val="22"/>
          <w:lang w:val="bg-BG"/>
        </w:rPr>
        <w:t>) при пациенти с ревматоиден артрит на възраст 50 и повече години с поне един допълнителен сърдечносъдов рисков фактор се наблюдава</w:t>
      </w:r>
      <w:r w:rsidRPr="0073787A">
        <w:rPr>
          <w:rFonts w:eastAsia="SimSun"/>
          <w:kern w:val="24"/>
          <w:szCs w:val="22"/>
          <w:lang w:val="bg-BG" w:eastAsia="de-CH"/>
        </w:rPr>
        <w:t xml:space="preserve"> по-висок процент на възникване на злокачествени заболявания, особено рак на белия дроб, лимфом и немеланомен рак на кожата (</w:t>
      </w:r>
      <w:r w:rsidRPr="0073787A">
        <w:rPr>
          <w:szCs w:val="22"/>
          <w:lang w:val="bg-BG"/>
        </w:rPr>
        <w:t>НМРК</w:t>
      </w:r>
      <w:r w:rsidRPr="0073787A">
        <w:rPr>
          <w:rFonts w:eastAsia="SimSun"/>
          <w:kern w:val="24"/>
          <w:szCs w:val="22"/>
          <w:lang w:val="bg-BG" w:eastAsia="de-CH"/>
        </w:rPr>
        <w:t xml:space="preserve">), при употребата на </w:t>
      </w:r>
      <w:r w:rsidRPr="0073787A">
        <w:rPr>
          <w:rFonts w:eastAsia="Calibri"/>
          <w:szCs w:val="22"/>
          <w:lang w:val="bg-BG"/>
        </w:rPr>
        <w:t xml:space="preserve">тофацитиниб спрямо </w:t>
      </w:r>
      <w:r w:rsidRPr="0073787A">
        <w:rPr>
          <w:rFonts w:eastAsia="Calibri"/>
          <w:szCs w:val="22"/>
        </w:rPr>
        <w:t>TNF</w:t>
      </w:r>
      <w:r w:rsidRPr="0073787A">
        <w:rPr>
          <w:rFonts w:eastAsia="Calibri"/>
          <w:szCs w:val="22"/>
          <w:lang w:val="bg-BG"/>
        </w:rPr>
        <w:t>-инхибитори</w:t>
      </w:r>
      <w:r w:rsidRPr="0073787A">
        <w:rPr>
          <w:rFonts w:eastAsia="SimSun"/>
          <w:kern w:val="24"/>
          <w:szCs w:val="22"/>
          <w:lang w:val="bg-BG" w:eastAsia="de-CH"/>
        </w:rPr>
        <w:t>.</w:t>
      </w:r>
    </w:p>
    <w:p w14:paraId="532FF970" w14:textId="77777777" w:rsidR="001F7DDE" w:rsidRPr="0073787A" w:rsidRDefault="001F7DDE" w:rsidP="00B64364">
      <w:pPr>
        <w:tabs>
          <w:tab w:val="right" w:pos="6298"/>
          <w:tab w:val="right" w:pos="12960"/>
        </w:tabs>
        <w:spacing w:line="240" w:lineRule="auto"/>
        <w:rPr>
          <w:szCs w:val="22"/>
          <w:lang w:val="bg-BG" w:eastAsia="de-CH"/>
        </w:rPr>
      </w:pPr>
    </w:p>
    <w:p w14:paraId="7281313A" w14:textId="77777777" w:rsidR="001F7DDE" w:rsidRPr="0073787A" w:rsidRDefault="001F7DDE" w:rsidP="00B64364">
      <w:pPr>
        <w:tabs>
          <w:tab w:val="right" w:pos="6298"/>
          <w:tab w:val="right" w:pos="12960"/>
        </w:tabs>
        <w:spacing w:line="240" w:lineRule="auto"/>
        <w:rPr>
          <w:rFonts w:eastAsia="+mn-ea"/>
          <w:kern w:val="24"/>
          <w:szCs w:val="22"/>
          <w:lang w:val="bg-BG" w:eastAsia="de-CH"/>
        </w:rPr>
      </w:pPr>
      <w:r w:rsidRPr="0073787A">
        <w:rPr>
          <w:rFonts w:eastAsia="SimSun"/>
          <w:kern w:val="24"/>
          <w:szCs w:val="22"/>
          <w:lang w:val="bg-BG" w:eastAsia="de-CH"/>
        </w:rPr>
        <w:lastRenderedPageBreak/>
        <w:t>За лимфом и други злокачествени заболявания се съобщава при пациенти, приемащи JAK</w:t>
      </w:r>
      <w:r w:rsidRPr="00C20F53">
        <w:rPr>
          <w:rFonts w:eastAsia="Calibri"/>
          <w:szCs w:val="22"/>
          <w:lang w:val="bg-BG"/>
        </w:rPr>
        <w:noBreakHyphen/>
      </w:r>
      <w:r w:rsidRPr="0073787A">
        <w:rPr>
          <w:rFonts w:eastAsia="SimSun"/>
          <w:kern w:val="24"/>
          <w:szCs w:val="22"/>
          <w:lang w:val="bg-BG" w:eastAsia="de-CH"/>
        </w:rPr>
        <w:t xml:space="preserve">инхибитори, включително </w:t>
      </w:r>
      <w:r w:rsidRPr="0073787A">
        <w:rPr>
          <w:rFonts w:eastAsia="SimSun"/>
          <w:kern w:val="24"/>
          <w:szCs w:val="22"/>
          <w:lang w:eastAsia="de-CH"/>
        </w:rPr>
        <w:t>Jakavi</w:t>
      </w:r>
      <w:r w:rsidRPr="0073787A">
        <w:rPr>
          <w:rFonts w:eastAsia="SimSun"/>
          <w:kern w:val="24"/>
          <w:szCs w:val="22"/>
          <w:lang w:val="bg-BG" w:eastAsia="de-CH"/>
        </w:rPr>
        <w:t>.</w:t>
      </w:r>
    </w:p>
    <w:p w14:paraId="614A725B" w14:textId="77777777" w:rsidR="001F7DDE" w:rsidRPr="0073787A" w:rsidRDefault="001F7DDE" w:rsidP="00B64364">
      <w:pPr>
        <w:tabs>
          <w:tab w:val="clear" w:pos="567"/>
        </w:tabs>
        <w:spacing w:line="240" w:lineRule="auto"/>
        <w:rPr>
          <w:noProof/>
          <w:szCs w:val="22"/>
          <w:u w:val="single"/>
          <w:lang w:val="bg-BG"/>
        </w:rPr>
      </w:pPr>
    </w:p>
    <w:p w14:paraId="001209AB" w14:textId="7B8FC3BA" w:rsidR="001F7DDE" w:rsidRPr="0073787A" w:rsidRDefault="001F7DDE" w:rsidP="00B64364">
      <w:pPr>
        <w:tabs>
          <w:tab w:val="clear" w:pos="567"/>
        </w:tabs>
        <w:spacing w:line="240" w:lineRule="auto"/>
        <w:rPr>
          <w:noProof/>
          <w:szCs w:val="22"/>
          <w:lang w:val="bg-BG"/>
        </w:rPr>
      </w:pPr>
      <w:r w:rsidRPr="0073787A">
        <w:rPr>
          <w:szCs w:val="22"/>
          <w:lang w:val="bg-BG"/>
        </w:rPr>
        <w:t>Съобщава се за случаи на немеланомен рак на кожата (НМРК), включително базалноклетъчен, сквамозноклетъчен и Merkel-клетъчен карцином, при пациенти, лекувани с руксолитиниб. Препоръчва се периодичен преглед на кожата при пациентите с повишен риск от рак на кожата</w:t>
      </w:r>
      <w:r w:rsidRPr="0073787A">
        <w:rPr>
          <w:noProof/>
          <w:szCs w:val="22"/>
          <w:lang w:val="bg-BG"/>
        </w:rPr>
        <w:t>.</w:t>
      </w:r>
    </w:p>
    <w:p w14:paraId="4F099B38" w14:textId="77777777" w:rsidR="001F7DDE" w:rsidRPr="0073787A" w:rsidRDefault="001F7DDE" w:rsidP="00B64364">
      <w:pPr>
        <w:tabs>
          <w:tab w:val="clear" w:pos="567"/>
        </w:tabs>
        <w:spacing w:line="240" w:lineRule="auto"/>
        <w:rPr>
          <w:szCs w:val="22"/>
          <w:lang w:val="bg-BG"/>
        </w:rPr>
      </w:pPr>
    </w:p>
    <w:p w14:paraId="3E9492BB"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Специални популации</w:t>
      </w:r>
    </w:p>
    <w:p w14:paraId="64CDD9D0" w14:textId="77777777" w:rsidR="001F7DDE" w:rsidRPr="00FA26BA" w:rsidRDefault="001F7DDE" w:rsidP="00B64364">
      <w:pPr>
        <w:keepNext/>
        <w:tabs>
          <w:tab w:val="clear" w:pos="567"/>
        </w:tabs>
        <w:spacing w:line="240" w:lineRule="auto"/>
        <w:rPr>
          <w:szCs w:val="22"/>
          <w:u w:val="single"/>
          <w:lang w:val="bg-BG"/>
        </w:rPr>
      </w:pPr>
    </w:p>
    <w:p w14:paraId="4829DE26" w14:textId="77777777" w:rsidR="001F7DDE" w:rsidRPr="00EE632D" w:rsidRDefault="001F7DDE" w:rsidP="00B64364">
      <w:pPr>
        <w:keepNext/>
        <w:tabs>
          <w:tab w:val="clear" w:pos="567"/>
        </w:tabs>
        <w:spacing w:line="240" w:lineRule="auto"/>
        <w:rPr>
          <w:i/>
          <w:szCs w:val="22"/>
          <w:u w:val="single"/>
          <w:lang w:val="bg-BG"/>
        </w:rPr>
      </w:pPr>
      <w:r w:rsidRPr="00EE632D">
        <w:rPr>
          <w:i/>
          <w:szCs w:val="22"/>
          <w:u w:val="single"/>
          <w:lang w:val="bg-BG"/>
        </w:rPr>
        <w:t>Бъбречно увреждане</w:t>
      </w:r>
    </w:p>
    <w:p w14:paraId="6E75C877" w14:textId="25352C73" w:rsidR="00E45484" w:rsidRPr="00066263" w:rsidRDefault="00E45484" w:rsidP="00B64364">
      <w:pPr>
        <w:tabs>
          <w:tab w:val="clear" w:pos="567"/>
        </w:tabs>
        <w:spacing w:line="240" w:lineRule="auto"/>
        <w:rPr>
          <w:szCs w:val="22"/>
          <w:lang w:val="bg-BG"/>
        </w:rPr>
      </w:pPr>
      <w:r w:rsidRPr="00066263">
        <w:rPr>
          <w:szCs w:val="22"/>
          <w:lang w:val="bg-BG"/>
        </w:rPr>
        <w:t xml:space="preserve">При пациенти с </w:t>
      </w:r>
      <w:r w:rsidRPr="00066263">
        <w:rPr>
          <w:rStyle w:val="normaltextrun"/>
          <w:color w:val="000000" w:themeColor="text1"/>
          <w:szCs w:val="22"/>
          <w:shd w:val="clear" w:color="auto" w:fill="FFFFFF"/>
          <w:lang w:val="en-US"/>
        </w:rPr>
        <w:t>GvHD</w:t>
      </w:r>
      <w:r w:rsidRPr="00066263">
        <w:rPr>
          <w:rStyle w:val="normaltextrun"/>
          <w:color w:val="000000" w:themeColor="text1"/>
          <w:szCs w:val="22"/>
          <w:shd w:val="clear" w:color="auto" w:fill="FFFFFF"/>
          <w:lang w:val="bg-BG"/>
        </w:rPr>
        <w:t xml:space="preserve"> с тежк</w:t>
      </w:r>
      <w:r w:rsidR="00F42090" w:rsidRPr="00066263">
        <w:rPr>
          <w:rStyle w:val="normaltextrun"/>
          <w:color w:val="000000" w:themeColor="text1"/>
          <w:szCs w:val="22"/>
          <w:shd w:val="clear" w:color="auto" w:fill="FFFFFF"/>
          <w:lang w:val="bg-BG"/>
        </w:rPr>
        <w:t>а степен на</w:t>
      </w:r>
      <w:r w:rsidRPr="00066263">
        <w:rPr>
          <w:rStyle w:val="normaltextrun"/>
          <w:color w:val="000000" w:themeColor="text1"/>
          <w:szCs w:val="22"/>
          <w:shd w:val="clear" w:color="auto" w:fill="FFFFFF"/>
          <w:lang w:val="bg-BG"/>
        </w:rPr>
        <w:t xml:space="preserve"> бъбречно уврежд</w:t>
      </w:r>
      <w:r w:rsidR="00C72DD2" w:rsidRPr="00066263">
        <w:rPr>
          <w:rStyle w:val="normaltextrun"/>
          <w:color w:val="000000" w:themeColor="text1"/>
          <w:szCs w:val="22"/>
          <w:shd w:val="clear" w:color="auto" w:fill="FFFFFF"/>
          <w:lang w:val="bg-BG"/>
        </w:rPr>
        <w:t>а</w:t>
      </w:r>
      <w:r w:rsidRPr="00066263">
        <w:rPr>
          <w:rStyle w:val="normaltextrun"/>
          <w:color w:val="000000" w:themeColor="text1"/>
          <w:szCs w:val="22"/>
          <w:shd w:val="clear" w:color="auto" w:fill="FFFFFF"/>
          <w:lang w:val="bg-BG"/>
        </w:rPr>
        <w:t xml:space="preserve">не началната доза </w:t>
      </w:r>
      <w:r w:rsidRPr="00066263">
        <w:rPr>
          <w:rStyle w:val="normaltextrun"/>
          <w:color w:val="000000" w:themeColor="text1"/>
          <w:szCs w:val="22"/>
          <w:shd w:val="clear" w:color="auto" w:fill="FFFFFF"/>
          <w:lang w:val="en-US"/>
        </w:rPr>
        <w:t>Jakavi</w:t>
      </w:r>
      <w:r w:rsidR="00840899" w:rsidRPr="00066263">
        <w:rPr>
          <w:rStyle w:val="normaltextrun"/>
          <w:color w:val="000000" w:themeColor="text1"/>
          <w:szCs w:val="22"/>
          <w:shd w:val="clear" w:color="auto" w:fill="FFFFFF"/>
          <w:lang w:val="bg-BG"/>
        </w:rPr>
        <w:t xml:space="preserve"> трябва да бъде намалена приблизително с </w:t>
      </w:r>
      <w:r w:rsidRPr="00066263">
        <w:rPr>
          <w:rStyle w:val="normaltextrun"/>
          <w:color w:val="000000" w:themeColor="text1"/>
          <w:szCs w:val="22"/>
          <w:shd w:val="clear" w:color="auto" w:fill="FFFFFF"/>
          <w:lang w:val="bg-BG"/>
        </w:rPr>
        <w:t>50%</w:t>
      </w:r>
      <w:r w:rsidRPr="00066263">
        <w:rPr>
          <w:szCs w:val="22"/>
          <w:lang w:val="bg-BG"/>
        </w:rPr>
        <w:t xml:space="preserve"> (вж. точки 4.2 и 5.2).</w:t>
      </w:r>
    </w:p>
    <w:p w14:paraId="6488C147" w14:textId="77777777" w:rsidR="001F7DDE" w:rsidRPr="00066263" w:rsidRDefault="001F7DDE" w:rsidP="00B64364">
      <w:pPr>
        <w:tabs>
          <w:tab w:val="clear" w:pos="567"/>
        </w:tabs>
        <w:spacing w:line="240" w:lineRule="auto"/>
        <w:rPr>
          <w:szCs w:val="22"/>
          <w:lang w:val="bg-BG"/>
        </w:rPr>
      </w:pPr>
    </w:p>
    <w:p w14:paraId="6D6BA1BF" w14:textId="77777777" w:rsidR="001F7DDE" w:rsidRPr="00EE632D" w:rsidRDefault="001F7DDE" w:rsidP="00B64364">
      <w:pPr>
        <w:keepNext/>
        <w:tabs>
          <w:tab w:val="clear" w:pos="567"/>
        </w:tabs>
        <w:spacing w:line="240" w:lineRule="auto"/>
        <w:rPr>
          <w:i/>
          <w:szCs w:val="22"/>
          <w:u w:val="single"/>
          <w:lang w:val="bg-BG"/>
        </w:rPr>
      </w:pPr>
      <w:r w:rsidRPr="00EE632D">
        <w:rPr>
          <w:i/>
          <w:szCs w:val="22"/>
          <w:u w:val="single"/>
          <w:lang w:val="bg-BG"/>
        </w:rPr>
        <w:t>Чернодробно увреждане</w:t>
      </w:r>
    </w:p>
    <w:p w14:paraId="55291E3D" w14:textId="2E8C9F28" w:rsidR="001F7DDE" w:rsidRDefault="001F7DDE" w:rsidP="00B64364">
      <w:pPr>
        <w:tabs>
          <w:tab w:val="clear" w:pos="567"/>
        </w:tabs>
        <w:spacing w:line="240" w:lineRule="auto"/>
        <w:rPr>
          <w:szCs w:val="22"/>
          <w:lang w:val="bg-BG"/>
        </w:rPr>
      </w:pPr>
      <w:r w:rsidRPr="00FA26BA">
        <w:rPr>
          <w:szCs w:val="22"/>
          <w:lang w:val="bg-BG"/>
        </w:rPr>
        <w:t>При пациенти с GvHD с чернодробно увреждане, което не е свързано с GvHD, началната доза Jakavi трябва да се намали приблизително с 50% (вж. точки 4.2 и 5.2).</w:t>
      </w:r>
    </w:p>
    <w:p w14:paraId="5B2B4378" w14:textId="77777777" w:rsidR="00DA7AE1" w:rsidRDefault="00DA7AE1" w:rsidP="00B64364">
      <w:pPr>
        <w:tabs>
          <w:tab w:val="clear" w:pos="567"/>
        </w:tabs>
        <w:spacing w:line="240" w:lineRule="auto"/>
        <w:rPr>
          <w:szCs w:val="22"/>
          <w:lang w:val="bg-BG"/>
        </w:rPr>
      </w:pPr>
    </w:p>
    <w:p w14:paraId="2DC60C92" w14:textId="0023CA23" w:rsidR="00DA7AE1" w:rsidRPr="00FA26BA" w:rsidRDefault="00DA7AE1" w:rsidP="00B64364">
      <w:pPr>
        <w:tabs>
          <w:tab w:val="clear" w:pos="567"/>
        </w:tabs>
        <w:spacing w:line="240" w:lineRule="auto"/>
        <w:rPr>
          <w:szCs w:val="22"/>
          <w:lang w:val="bg-BG"/>
        </w:rPr>
      </w:pPr>
      <w:r w:rsidRPr="00FA26BA">
        <w:rPr>
          <w:szCs w:val="22"/>
          <w:lang w:val="bg-BG"/>
        </w:rPr>
        <w:t xml:space="preserve">При пациентите с диагностицирано чернодробно увреждане трябва по време на лечението с </w:t>
      </w:r>
      <w:r w:rsidRPr="00FA26BA">
        <w:rPr>
          <w:bCs/>
          <w:szCs w:val="22"/>
          <w:lang w:val="bg-BG"/>
        </w:rPr>
        <w:t>руксолитиниб</w:t>
      </w:r>
      <w:r w:rsidRPr="00FA26BA">
        <w:rPr>
          <w:szCs w:val="22"/>
          <w:lang w:val="bg-BG"/>
        </w:rPr>
        <w:t xml:space="preserve"> да се изследва пълна кръвна картина, включително диференциално броене на левкоцити, която да се проследява поне на една до две седмици в рамките на първите 6 седмици от започване на лечението с </w:t>
      </w:r>
      <w:r w:rsidRPr="00FA26BA">
        <w:rPr>
          <w:bCs/>
          <w:szCs w:val="22"/>
          <w:lang w:val="bg-BG"/>
        </w:rPr>
        <w:t xml:space="preserve">руксолитиниб </w:t>
      </w:r>
      <w:r w:rsidRPr="00FA26BA">
        <w:rPr>
          <w:szCs w:val="22"/>
          <w:lang w:val="bg-BG"/>
        </w:rPr>
        <w:t xml:space="preserve">и когато е клинично показано след това, след стабилизиране на чернодробната функция и </w:t>
      </w:r>
      <w:r w:rsidR="0015776D" w:rsidRPr="0015776D">
        <w:rPr>
          <w:szCs w:val="22"/>
          <w:lang w:val="bg-BG"/>
        </w:rPr>
        <w:t xml:space="preserve">показателите в </w:t>
      </w:r>
      <w:r w:rsidRPr="00FA26BA">
        <w:rPr>
          <w:szCs w:val="22"/>
          <w:lang w:val="bg-BG"/>
        </w:rPr>
        <w:t>пълната кръвна картина.</w:t>
      </w:r>
    </w:p>
    <w:p w14:paraId="2579DBC2" w14:textId="77777777" w:rsidR="001F7DDE" w:rsidRPr="00FA26BA" w:rsidRDefault="001F7DDE" w:rsidP="00B64364">
      <w:pPr>
        <w:tabs>
          <w:tab w:val="clear" w:pos="567"/>
        </w:tabs>
        <w:spacing w:line="240" w:lineRule="auto"/>
        <w:rPr>
          <w:szCs w:val="22"/>
          <w:lang w:val="bg-BG"/>
        </w:rPr>
      </w:pPr>
    </w:p>
    <w:p w14:paraId="4EF073E6"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Взаимодействия</w:t>
      </w:r>
    </w:p>
    <w:p w14:paraId="799B10E6" w14:textId="77777777" w:rsidR="001F7DDE" w:rsidRPr="00FA26BA" w:rsidRDefault="001F7DDE" w:rsidP="00B64364">
      <w:pPr>
        <w:keepNext/>
        <w:tabs>
          <w:tab w:val="clear" w:pos="567"/>
        </w:tabs>
        <w:spacing w:line="240" w:lineRule="auto"/>
        <w:rPr>
          <w:szCs w:val="22"/>
          <w:u w:val="single"/>
          <w:lang w:val="bg-BG"/>
        </w:rPr>
      </w:pPr>
    </w:p>
    <w:p w14:paraId="4CE4394C" w14:textId="63C295F9" w:rsidR="001F7DDE" w:rsidRPr="00FA26BA" w:rsidRDefault="001F7DDE" w:rsidP="00B64364">
      <w:pPr>
        <w:tabs>
          <w:tab w:val="clear" w:pos="567"/>
        </w:tabs>
        <w:spacing w:line="240" w:lineRule="auto"/>
        <w:rPr>
          <w:iCs/>
          <w:szCs w:val="22"/>
          <w:lang w:val="bg-BG"/>
        </w:rPr>
      </w:pPr>
      <w:r w:rsidRPr="00FA26BA">
        <w:rPr>
          <w:szCs w:val="22"/>
          <w:lang w:val="bg-BG"/>
        </w:rPr>
        <w:t xml:space="preserve">Ако Jakavi се прилага със силни CYP3A4 инхибитори или двойни инхибитори на CYP3А4 и CYP2С9 ензимите (напр. флуконазол), дозата на Jakavi трябва да се намали приблизително с 50% и да се прилага два пъти дневно </w:t>
      </w:r>
      <w:r w:rsidRPr="00FA26BA">
        <w:rPr>
          <w:iCs/>
          <w:szCs w:val="22"/>
          <w:lang w:val="bg-BG"/>
        </w:rPr>
        <w:t>(вж. точки </w:t>
      </w:r>
      <w:r w:rsidRPr="00FA26BA">
        <w:rPr>
          <w:szCs w:val="22"/>
          <w:lang w:val="bg-BG"/>
        </w:rPr>
        <w:t>4.2 и</w:t>
      </w:r>
      <w:r w:rsidRPr="00FA26BA">
        <w:rPr>
          <w:iCs/>
          <w:szCs w:val="22"/>
          <w:lang w:val="bg-BG"/>
        </w:rPr>
        <w:t xml:space="preserve"> 4.5).</w:t>
      </w:r>
    </w:p>
    <w:p w14:paraId="59ED4261" w14:textId="77777777" w:rsidR="00DA7AE1" w:rsidRDefault="00DA7AE1" w:rsidP="00B64364">
      <w:pPr>
        <w:pStyle w:val="Text"/>
        <w:spacing w:before="0"/>
        <w:jc w:val="left"/>
        <w:rPr>
          <w:sz w:val="22"/>
          <w:szCs w:val="22"/>
          <w:lang w:val="en-US"/>
        </w:rPr>
      </w:pPr>
    </w:p>
    <w:p w14:paraId="06DDB28E" w14:textId="290257C1" w:rsidR="00DA7AE1" w:rsidRPr="00FA26BA" w:rsidRDefault="00DA7AE1" w:rsidP="00B64364">
      <w:pPr>
        <w:pStyle w:val="Text"/>
        <w:spacing w:before="0"/>
        <w:jc w:val="left"/>
        <w:rPr>
          <w:sz w:val="22"/>
          <w:szCs w:val="22"/>
          <w:lang w:val="bg-BG"/>
        </w:rPr>
      </w:pPr>
      <w:r w:rsidRPr="00FA26BA">
        <w:rPr>
          <w:sz w:val="22"/>
          <w:szCs w:val="22"/>
          <w:lang w:val="bg-BG"/>
        </w:rPr>
        <w:t xml:space="preserve">Препоръчва се по-често проследяване (напр. два пъти седмично) на хематологичните показатели и на клиничните признаци и симптоми на нежелани лекарствени реакции, свързани с </w:t>
      </w:r>
      <w:r w:rsidRPr="00FA26BA">
        <w:rPr>
          <w:bCs/>
          <w:sz w:val="22"/>
          <w:szCs w:val="22"/>
          <w:lang w:val="bg-BG"/>
        </w:rPr>
        <w:t>руксолитиниб</w:t>
      </w:r>
      <w:r>
        <w:rPr>
          <w:bCs/>
          <w:sz w:val="22"/>
          <w:szCs w:val="22"/>
          <w:lang w:val="bg-BG"/>
        </w:rPr>
        <w:t>,</w:t>
      </w:r>
      <w:r w:rsidRPr="00FA26BA">
        <w:rPr>
          <w:bCs/>
          <w:sz w:val="22"/>
          <w:szCs w:val="22"/>
          <w:lang w:val="bg-BG"/>
        </w:rPr>
        <w:t xml:space="preserve"> </w:t>
      </w:r>
      <w:r w:rsidRPr="00FA26BA">
        <w:rPr>
          <w:sz w:val="22"/>
          <w:szCs w:val="22"/>
          <w:lang w:val="bg-BG"/>
        </w:rPr>
        <w:t>по време на лечение със силен CYP3A4 инхибитор или двойни инхибитори на CYP2C9 и CYP3A4 ензимите.</w:t>
      </w:r>
    </w:p>
    <w:p w14:paraId="6A76E842" w14:textId="77777777" w:rsidR="001F7DDE" w:rsidRPr="00FA26BA" w:rsidRDefault="001F7DDE" w:rsidP="00B64364">
      <w:pPr>
        <w:tabs>
          <w:tab w:val="clear" w:pos="567"/>
        </w:tabs>
        <w:spacing w:line="240" w:lineRule="auto"/>
        <w:rPr>
          <w:szCs w:val="22"/>
          <w:lang w:val="bg-BG"/>
        </w:rPr>
      </w:pPr>
    </w:p>
    <w:p w14:paraId="6EB90909" w14:textId="77777777" w:rsidR="001F7DDE" w:rsidRPr="00FA26BA" w:rsidRDefault="001F7DDE" w:rsidP="00B64364">
      <w:pPr>
        <w:tabs>
          <w:tab w:val="clear" w:pos="567"/>
        </w:tabs>
        <w:spacing w:line="240" w:lineRule="auto"/>
        <w:rPr>
          <w:szCs w:val="22"/>
          <w:lang w:val="bg-BG"/>
        </w:rPr>
      </w:pPr>
      <w:r w:rsidRPr="00FA26BA">
        <w:rPr>
          <w:szCs w:val="22"/>
          <w:lang w:val="bg-BG"/>
        </w:rPr>
        <w:t>Съпътстващото приложение на циторедуктивно лечение с Jakavi се свързва с контролируеми цитопении (вж. точка 4.2 за коригиране на дозата при цитопении).</w:t>
      </w:r>
    </w:p>
    <w:p w14:paraId="4B9C8F09" w14:textId="77777777" w:rsidR="001F7DDE" w:rsidRPr="00FA26BA" w:rsidRDefault="001F7DDE" w:rsidP="00B64364">
      <w:pPr>
        <w:tabs>
          <w:tab w:val="clear" w:pos="567"/>
        </w:tabs>
        <w:spacing w:line="240" w:lineRule="auto"/>
        <w:rPr>
          <w:szCs w:val="22"/>
          <w:lang w:val="bg-BG"/>
        </w:rPr>
      </w:pPr>
    </w:p>
    <w:p w14:paraId="155087AB" w14:textId="552E6369"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Помощни вещества</w:t>
      </w:r>
      <w:r w:rsidR="00DA7AE1">
        <w:rPr>
          <w:szCs w:val="22"/>
          <w:u w:val="single"/>
          <w:lang w:val="bg-BG"/>
        </w:rPr>
        <w:t xml:space="preserve"> с известно действие</w:t>
      </w:r>
    </w:p>
    <w:p w14:paraId="4D71753A" w14:textId="69E4C822" w:rsidR="001F7DDE" w:rsidRDefault="001F7DDE" w:rsidP="00B64364">
      <w:pPr>
        <w:keepNext/>
        <w:tabs>
          <w:tab w:val="clear" w:pos="567"/>
        </w:tabs>
        <w:spacing w:line="240" w:lineRule="auto"/>
        <w:rPr>
          <w:i/>
          <w:iCs/>
          <w:szCs w:val="22"/>
          <w:u w:val="single"/>
          <w:lang w:val="bg-BG"/>
        </w:rPr>
      </w:pPr>
    </w:p>
    <w:p w14:paraId="0D8D6C9B" w14:textId="77777777" w:rsidR="00D111A3" w:rsidRPr="00EA765F" w:rsidRDefault="00D111A3" w:rsidP="00B64364">
      <w:pPr>
        <w:keepNext/>
        <w:tabs>
          <w:tab w:val="clear" w:pos="567"/>
        </w:tabs>
        <w:spacing w:line="240" w:lineRule="auto"/>
        <w:rPr>
          <w:i/>
          <w:iCs/>
          <w:szCs w:val="22"/>
          <w:u w:val="single"/>
          <w:lang w:val="bg-BG"/>
        </w:rPr>
      </w:pPr>
      <w:r w:rsidRPr="00EA765F">
        <w:rPr>
          <w:i/>
          <w:iCs/>
          <w:szCs w:val="22"/>
          <w:u w:val="single"/>
          <w:lang w:val="bg-BG"/>
        </w:rPr>
        <w:t>Пропиленгликол</w:t>
      </w:r>
    </w:p>
    <w:p w14:paraId="058C35DA" w14:textId="77777777" w:rsidR="00D111A3" w:rsidRPr="00F465EE" w:rsidRDefault="00D111A3" w:rsidP="00B64364">
      <w:pPr>
        <w:tabs>
          <w:tab w:val="clear" w:pos="567"/>
        </w:tabs>
        <w:spacing w:line="240" w:lineRule="auto"/>
        <w:rPr>
          <w:szCs w:val="22"/>
          <w:lang w:val="bg-BG"/>
        </w:rPr>
      </w:pPr>
      <w:r w:rsidRPr="00F465EE">
        <w:rPr>
          <w:szCs w:val="22"/>
          <w:lang w:val="bg-BG"/>
        </w:rPr>
        <w:t>Този лекарствен продукт съдържа 150 </w:t>
      </w:r>
      <w:r w:rsidRPr="00F465EE">
        <w:rPr>
          <w:szCs w:val="22"/>
          <w:lang w:val="en-US"/>
        </w:rPr>
        <w:t>mg</w:t>
      </w:r>
      <w:r w:rsidRPr="00F465EE">
        <w:rPr>
          <w:szCs w:val="22"/>
          <w:lang w:val="bg-BG"/>
        </w:rPr>
        <w:t xml:space="preserve"> пропиленгликол във всеки </w:t>
      </w:r>
      <w:r w:rsidRPr="00F465EE">
        <w:rPr>
          <w:szCs w:val="22"/>
          <w:lang w:val="en-US"/>
        </w:rPr>
        <w:t>ml</w:t>
      </w:r>
      <w:r w:rsidRPr="00F465EE">
        <w:rPr>
          <w:szCs w:val="22"/>
          <w:lang w:val="bg-BG"/>
        </w:rPr>
        <w:t xml:space="preserve"> перорален разтвор.</w:t>
      </w:r>
    </w:p>
    <w:p w14:paraId="6EFAA0DE" w14:textId="77777777" w:rsidR="00D111A3" w:rsidRDefault="00D111A3" w:rsidP="00B64364">
      <w:pPr>
        <w:tabs>
          <w:tab w:val="clear" w:pos="567"/>
        </w:tabs>
        <w:spacing w:line="240" w:lineRule="auto"/>
        <w:rPr>
          <w:szCs w:val="22"/>
          <w:lang w:val="bg-BG"/>
        </w:rPr>
      </w:pPr>
    </w:p>
    <w:p w14:paraId="798A1FBC" w14:textId="5AF8191F" w:rsidR="00B24427" w:rsidRDefault="00B24427" w:rsidP="00B64364">
      <w:pPr>
        <w:tabs>
          <w:tab w:val="clear" w:pos="567"/>
        </w:tabs>
        <w:spacing w:line="240" w:lineRule="auto"/>
        <w:rPr>
          <w:szCs w:val="22"/>
          <w:lang w:val="bg-BG"/>
        </w:rPr>
      </w:pPr>
      <w:r w:rsidRPr="00B24427">
        <w:rPr>
          <w:szCs w:val="22"/>
          <w:lang w:val="bg-BG"/>
        </w:rPr>
        <w:t>Едновременното приложение с който и да е субстрат на алкохолдехидрогеназата, като етанол, може да причини нежелани реакции при деца под 5-годишна възраст.</w:t>
      </w:r>
    </w:p>
    <w:p w14:paraId="3DFF11AE" w14:textId="77777777" w:rsidR="00B24427" w:rsidRPr="00F465EE" w:rsidRDefault="00B24427" w:rsidP="00B64364">
      <w:pPr>
        <w:tabs>
          <w:tab w:val="clear" w:pos="567"/>
        </w:tabs>
        <w:spacing w:line="240" w:lineRule="auto"/>
        <w:rPr>
          <w:szCs w:val="22"/>
          <w:lang w:val="bg-BG"/>
        </w:rPr>
      </w:pPr>
    </w:p>
    <w:p w14:paraId="1FFA5917" w14:textId="77777777" w:rsidR="00D111A3" w:rsidRPr="00EA765F" w:rsidRDefault="00D111A3" w:rsidP="00B64364">
      <w:pPr>
        <w:keepNext/>
        <w:tabs>
          <w:tab w:val="clear" w:pos="567"/>
        </w:tabs>
        <w:spacing w:line="240" w:lineRule="auto"/>
        <w:rPr>
          <w:i/>
          <w:iCs/>
          <w:szCs w:val="22"/>
          <w:u w:val="single"/>
          <w:lang w:val="bg-BG"/>
        </w:rPr>
      </w:pPr>
      <w:r w:rsidRPr="00EA765F">
        <w:rPr>
          <w:i/>
          <w:iCs/>
          <w:szCs w:val="22"/>
          <w:u w:val="single"/>
          <w:lang w:val="bg-BG"/>
        </w:rPr>
        <w:t>Парахидроксибензоат</w:t>
      </w:r>
    </w:p>
    <w:p w14:paraId="62388552" w14:textId="77777777" w:rsidR="00D111A3" w:rsidRDefault="00D111A3" w:rsidP="00B64364">
      <w:pPr>
        <w:tabs>
          <w:tab w:val="clear" w:pos="567"/>
        </w:tabs>
        <w:spacing w:line="240" w:lineRule="auto"/>
        <w:rPr>
          <w:szCs w:val="22"/>
          <w:lang w:val="bg-BG"/>
        </w:rPr>
      </w:pPr>
      <w:r>
        <w:rPr>
          <w:szCs w:val="22"/>
          <w:lang w:val="bg-BG"/>
        </w:rPr>
        <w:t>Този лекарствен продукт съдържа метил- и пропилпарахидроксибензоат, които могат да причинят алергични реакции (вероятно от забавен тип).</w:t>
      </w:r>
    </w:p>
    <w:p w14:paraId="40502A32" w14:textId="29456B9C" w:rsidR="001F7DDE" w:rsidRPr="00FA26BA" w:rsidRDefault="001F7DDE" w:rsidP="00B64364">
      <w:pPr>
        <w:tabs>
          <w:tab w:val="clear" w:pos="567"/>
        </w:tabs>
        <w:spacing w:line="240" w:lineRule="auto"/>
        <w:rPr>
          <w:bCs/>
          <w:lang w:val="bg-BG"/>
        </w:rPr>
      </w:pPr>
    </w:p>
    <w:p w14:paraId="5E6F9236" w14:textId="77777777" w:rsidR="001F7DDE" w:rsidRPr="00FA26BA" w:rsidRDefault="001F7DDE" w:rsidP="00B64364">
      <w:pPr>
        <w:keepNext/>
        <w:spacing w:line="240" w:lineRule="auto"/>
        <w:ind w:left="567" w:hanging="567"/>
        <w:rPr>
          <w:b/>
          <w:lang w:val="bg-BG"/>
        </w:rPr>
      </w:pPr>
      <w:r w:rsidRPr="00FA26BA">
        <w:rPr>
          <w:b/>
          <w:lang w:val="bg-BG"/>
        </w:rPr>
        <w:t>4.5</w:t>
      </w:r>
      <w:r w:rsidRPr="00FA26BA">
        <w:rPr>
          <w:b/>
          <w:lang w:val="bg-BG"/>
        </w:rPr>
        <w:tab/>
        <w:t>Взаимодействие с други лекарствени продукти и други форми на взаимодействие</w:t>
      </w:r>
    </w:p>
    <w:p w14:paraId="7948F77B" w14:textId="77777777" w:rsidR="001F7DDE" w:rsidRPr="00FA26BA" w:rsidRDefault="001F7DDE" w:rsidP="00B64364">
      <w:pPr>
        <w:keepNext/>
        <w:spacing w:line="240" w:lineRule="auto"/>
        <w:rPr>
          <w:lang w:val="bg-BG"/>
        </w:rPr>
      </w:pPr>
    </w:p>
    <w:p w14:paraId="7F4B3007" w14:textId="77777777" w:rsidR="001F7DDE" w:rsidRPr="00FA26BA" w:rsidRDefault="001F7DDE" w:rsidP="00B64364">
      <w:pPr>
        <w:tabs>
          <w:tab w:val="clear" w:pos="567"/>
        </w:tabs>
        <w:spacing w:line="240" w:lineRule="auto"/>
        <w:rPr>
          <w:lang w:val="bg-BG"/>
        </w:rPr>
      </w:pPr>
      <w:r w:rsidRPr="00FA26BA">
        <w:rPr>
          <w:lang w:val="bg-BG"/>
        </w:rPr>
        <w:t>Проучвания за взаимодействията са провеждани само при възрастни.</w:t>
      </w:r>
    </w:p>
    <w:p w14:paraId="027E709C" w14:textId="77777777" w:rsidR="001F7DDE" w:rsidRPr="00FA26BA" w:rsidRDefault="001F7DDE" w:rsidP="00B64364">
      <w:pPr>
        <w:tabs>
          <w:tab w:val="clear" w:pos="567"/>
        </w:tabs>
        <w:spacing w:line="240" w:lineRule="auto"/>
        <w:rPr>
          <w:lang w:val="bg-BG"/>
        </w:rPr>
      </w:pPr>
    </w:p>
    <w:p w14:paraId="47B2D216" w14:textId="77777777" w:rsidR="001F7DDE" w:rsidRPr="00FA26BA" w:rsidRDefault="001F7DDE" w:rsidP="00B64364">
      <w:pPr>
        <w:tabs>
          <w:tab w:val="clear" w:pos="567"/>
        </w:tabs>
        <w:spacing w:line="240" w:lineRule="auto"/>
        <w:rPr>
          <w:lang w:val="bg-BG"/>
        </w:rPr>
      </w:pPr>
      <w:r w:rsidRPr="00FA26BA">
        <w:rPr>
          <w:lang w:val="bg-BG"/>
        </w:rPr>
        <w:t>Руксолитиниб се елиминира чрез метаболизъм, катализиран от CYP3A4 и CYP2C9. Следователно, лекарствените продукти, които потискат тези ензими, могат да повишат експозицията на руксолитиниб.</w:t>
      </w:r>
    </w:p>
    <w:p w14:paraId="32325F6D" w14:textId="77777777" w:rsidR="001F7DDE" w:rsidRPr="00FA26BA" w:rsidRDefault="001F7DDE" w:rsidP="00B64364">
      <w:pPr>
        <w:tabs>
          <w:tab w:val="clear" w:pos="567"/>
        </w:tabs>
        <w:spacing w:line="240" w:lineRule="auto"/>
        <w:rPr>
          <w:lang w:val="bg-BG"/>
        </w:rPr>
      </w:pPr>
    </w:p>
    <w:p w14:paraId="5183A360" w14:textId="77777777" w:rsidR="001F7DDE" w:rsidRPr="00FA26BA" w:rsidRDefault="001F7DDE" w:rsidP="00B64364">
      <w:pPr>
        <w:keepNext/>
        <w:tabs>
          <w:tab w:val="clear" w:pos="567"/>
        </w:tabs>
        <w:spacing w:line="240" w:lineRule="auto"/>
        <w:rPr>
          <w:u w:val="single"/>
          <w:lang w:val="bg-BG"/>
        </w:rPr>
      </w:pPr>
      <w:r w:rsidRPr="00FA26BA">
        <w:rPr>
          <w:u w:val="single"/>
          <w:lang w:val="bg-BG"/>
        </w:rPr>
        <w:lastRenderedPageBreak/>
        <w:t>Взаимодействия, водещи до намаляване на дозата на руксолитиниб</w:t>
      </w:r>
    </w:p>
    <w:p w14:paraId="421F7E5B" w14:textId="77777777" w:rsidR="001F7DDE" w:rsidRPr="00FA26BA" w:rsidRDefault="001F7DDE" w:rsidP="00B64364">
      <w:pPr>
        <w:keepNext/>
        <w:tabs>
          <w:tab w:val="clear" w:pos="567"/>
        </w:tabs>
        <w:spacing w:line="240" w:lineRule="auto"/>
        <w:rPr>
          <w:lang w:val="bg-BG"/>
        </w:rPr>
      </w:pPr>
    </w:p>
    <w:p w14:paraId="4D3F32CA" w14:textId="77777777" w:rsidR="001F7DDE" w:rsidRPr="00FA26BA" w:rsidRDefault="001F7DDE" w:rsidP="00B64364">
      <w:pPr>
        <w:keepNext/>
        <w:tabs>
          <w:tab w:val="clear" w:pos="567"/>
        </w:tabs>
        <w:spacing w:line="240" w:lineRule="auto"/>
        <w:rPr>
          <w:i/>
          <w:u w:val="single"/>
          <w:lang w:val="bg-BG"/>
        </w:rPr>
      </w:pPr>
      <w:r w:rsidRPr="00FA26BA">
        <w:rPr>
          <w:i/>
          <w:u w:val="single"/>
          <w:lang w:val="bg-BG"/>
        </w:rPr>
        <w:t>Инхибитори на CYP3A4</w:t>
      </w:r>
    </w:p>
    <w:p w14:paraId="0C8C3F09" w14:textId="65B26C23" w:rsidR="001F7DDE" w:rsidRPr="00FA26BA" w:rsidRDefault="001F7DDE" w:rsidP="00B64364">
      <w:pPr>
        <w:keepNext/>
        <w:tabs>
          <w:tab w:val="clear" w:pos="567"/>
        </w:tabs>
        <w:spacing w:line="240" w:lineRule="auto"/>
        <w:rPr>
          <w:i/>
          <w:lang w:val="bg-BG"/>
        </w:rPr>
      </w:pPr>
      <w:r w:rsidRPr="00FA26BA">
        <w:rPr>
          <w:i/>
          <w:lang w:val="bg-BG"/>
        </w:rPr>
        <w:t>Силни инхибитори на CYP3A4 (като например, но не само боцепревир, кларитромицин, индинавир, итраконазол, кетоконазол, лопинавир/ритонавир, ритонавир, мибефрадил, нефазодон, нелфинавир, по</w:t>
      </w:r>
      <w:r w:rsidR="001B5AEA">
        <w:rPr>
          <w:i/>
          <w:lang w:val="bg-BG"/>
        </w:rPr>
        <w:t>з</w:t>
      </w:r>
      <w:r w:rsidRPr="00FA26BA">
        <w:rPr>
          <w:i/>
          <w:lang w:val="bg-BG"/>
        </w:rPr>
        <w:t>аконазол, саквинавир, телапревир, телитромицин, вориконазол)</w:t>
      </w:r>
    </w:p>
    <w:p w14:paraId="7B5AF2F7" w14:textId="77777777" w:rsidR="001F7DDE" w:rsidRPr="00FA26BA" w:rsidRDefault="001F7DDE" w:rsidP="00B64364">
      <w:pPr>
        <w:tabs>
          <w:tab w:val="clear" w:pos="567"/>
        </w:tabs>
        <w:spacing w:line="240" w:lineRule="auto"/>
        <w:rPr>
          <w:lang w:val="bg-BG"/>
        </w:rPr>
      </w:pPr>
      <w:r w:rsidRPr="00FA26BA">
        <w:rPr>
          <w:lang w:val="bg-BG"/>
        </w:rPr>
        <w:t>При здрави доброволци едновременното приложение на руксолитиниб (единична доза 10 mg) със силния CYP3A4 инхибитор кетоконазол води до повишаване на C</w:t>
      </w:r>
      <w:r w:rsidRPr="00FA26BA">
        <w:rPr>
          <w:vertAlign w:val="subscript"/>
          <w:lang w:val="bg-BG"/>
        </w:rPr>
        <w:t>max</w:t>
      </w:r>
      <w:r w:rsidRPr="00FA26BA">
        <w:rPr>
          <w:lang w:val="bg-BG"/>
        </w:rPr>
        <w:t xml:space="preserve"> и AUC на руксолитиниб съответно с 33% и 91%, отколкото при самостоятелно приложение на руксолитиниб. Времето на полуживот е удължено от 3,7 на 6,0 часа при едновременно приложение с кетоконазол.</w:t>
      </w:r>
    </w:p>
    <w:p w14:paraId="6B27DE7F" w14:textId="77777777" w:rsidR="001F7DDE" w:rsidRPr="00FA26BA" w:rsidRDefault="001F7DDE" w:rsidP="00B64364">
      <w:pPr>
        <w:tabs>
          <w:tab w:val="clear" w:pos="567"/>
        </w:tabs>
        <w:spacing w:line="240" w:lineRule="auto"/>
        <w:rPr>
          <w:lang w:val="bg-BG"/>
        </w:rPr>
      </w:pPr>
    </w:p>
    <w:p w14:paraId="738F9636" w14:textId="77777777" w:rsidR="001F7DDE" w:rsidRPr="00FA26BA" w:rsidRDefault="001F7DDE" w:rsidP="00B64364">
      <w:pPr>
        <w:tabs>
          <w:tab w:val="clear" w:pos="567"/>
        </w:tabs>
        <w:spacing w:line="240" w:lineRule="auto"/>
        <w:rPr>
          <w:lang w:val="bg-BG"/>
        </w:rPr>
      </w:pPr>
      <w:r w:rsidRPr="00FA26BA">
        <w:rPr>
          <w:lang w:val="bg-BG"/>
        </w:rPr>
        <w:t>При приложение на руксолитиниб със силни CYP3A4 инхибитори дозата на руксолитиниб трябва да се намали приблизително с 50% и да се прилага два пъти дневно.</w:t>
      </w:r>
    </w:p>
    <w:p w14:paraId="66827AFE" w14:textId="77777777" w:rsidR="001F7DDE" w:rsidRPr="00FA26BA" w:rsidRDefault="001F7DDE" w:rsidP="00B64364">
      <w:pPr>
        <w:tabs>
          <w:tab w:val="clear" w:pos="567"/>
        </w:tabs>
        <w:spacing w:line="240" w:lineRule="auto"/>
        <w:rPr>
          <w:lang w:val="bg-BG"/>
        </w:rPr>
      </w:pPr>
    </w:p>
    <w:p w14:paraId="36B55956" w14:textId="3AB72620" w:rsidR="001F7DDE" w:rsidRPr="00FA26BA" w:rsidRDefault="001F7DDE" w:rsidP="00B64364">
      <w:pPr>
        <w:tabs>
          <w:tab w:val="clear" w:pos="567"/>
        </w:tabs>
        <w:spacing w:line="240" w:lineRule="auto"/>
        <w:rPr>
          <w:lang w:val="bg-BG"/>
        </w:rPr>
      </w:pPr>
      <w:r w:rsidRPr="00FA26BA">
        <w:rPr>
          <w:lang w:val="bg-BG"/>
        </w:rPr>
        <w:t xml:space="preserve">Пациентите трябва да бъдат внимателно проследявани (напр. два пъти седмично) за появата на цитопения, </w:t>
      </w:r>
      <w:r w:rsidR="00F42090">
        <w:rPr>
          <w:lang w:val="bg-BG"/>
        </w:rPr>
        <w:t xml:space="preserve">а </w:t>
      </w:r>
      <w:r w:rsidRPr="00FA26BA">
        <w:rPr>
          <w:lang w:val="bg-BG"/>
        </w:rPr>
        <w:t>дозата да се титрира въз основа на безопасността и ефикасността (вж. точка 4.2).</w:t>
      </w:r>
    </w:p>
    <w:p w14:paraId="663103C5" w14:textId="77777777" w:rsidR="001F7DDE" w:rsidRPr="00FA26BA" w:rsidRDefault="001F7DDE" w:rsidP="00B64364">
      <w:pPr>
        <w:tabs>
          <w:tab w:val="clear" w:pos="567"/>
        </w:tabs>
        <w:spacing w:line="240" w:lineRule="auto"/>
        <w:rPr>
          <w:lang w:val="bg-BG"/>
        </w:rPr>
      </w:pPr>
    </w:p>
    <w:p w14:paraId="016A7A02" w14:textId="77777777" w:rsidR="001F7DDE" w:rsidRPr="00FA26BA" w:rsidRDefault="001F7DDE" w:rsidP="00B64364">
      <w:pPr>
        <w:keepNext/>
        <w:tabs>
          <w:tab w:val="clear" w:pos="567"/>
        </w:tabs>
        <w:spacing w:line="240" w:lineRule="auto"/>
        <w:rPr>
          <w:i/>
          <w:lang w:val="bg-BG"/>
        </w:rPr>
      </w:pPr>
      <w:r w:rsidRPr="00FA26BA">
        <w:rPr>
          <w:i/>
          <w:lang w:val="bg-BG"/>
        </w:rPr>
        <w:t>Двойни CYP2C9 и CYP3A4 инхибитори</w:t>
      </w:r>
    </w:p>
    <w:p w14:paraId="6CD73F3E" w14:textId="77777777" w:rsidR="001F7DDE" w:rsidRPr="00FA26BA" w:rsidRDefault="001F7DDE" w:rsidP="00B64364">
      <w:pPr>
        <w:tabs>
          <w:tab w:val="clear" w:pos="567"/>
        </w:tabs>
        <w:spacing w:line="240" w:lineRule="auto"/>
        <w:rPr>
          <w:lang w:val="bg-BG"/>
        </w:rPr>
      </w:pPr>
      <w:r w:rsidRPr="00FA26BA">
        <w:rPr>
          <w:lang w:val="bg-BG"/>
        </w:rPr>
        <w:t>При здрави доброволци едновременното приложение на руксолитиниб (10 mg единична доза) с двойния CYP2C9 и CYP3A4 инхибитор флуконазол, води до повишаване на C</w:t>
      </w:r>
      <w:r w:rsidRPr="00FA26BA">
        <w:rPr>
          <w:szCs w:val="22"/>
          <w:vertAlign w:val="subscript"/>
          <w:lang w:val="bg-BG"/>
        </w:rPr>
        <w:t>max</w:t>
      </w:r>
      <w:r w:rsidRPr="00FA26BA">
        <w:rPr>
          <w:lang w:val="bg-BG"/>
        </w:rPr>
        <w:t xml:space="preserve"> и AUC на руксолитиниб съответно с 47% и 232% в сравнение със самостоятелно приложение на руксолитиниб.</w:t>
      </w:r>
    </w:p>
    <w:p w14:paraId="18A22749" w14:textId="77777777" w:rsidR="001F7DDE" w:rsidRPr="00FA26BA" w:rsidRDefault="001F7DDE" w:rsidP="00B64364">
      <w:pPr>
        <w:tabs>
          <w:tab w:val="clear" w:pos="567"/>
        </w:tabs>
        <w:spacing w:line="240" w:lineRule="auto"/>
        <w:rPr>
          <w:lang w:val="bg-BG"/>
        </w:rPr>
      </w:pPr>
    </w:p>
    <w:p w14:paraId="1FC9E0FB" w14:textId="77777777" w:rsidR="001F7DDE" w:rsidRPr="00FA26BA" w:rsidRDefault="001F7DDE" w:rsidP="00B64364">
      <w:pPr>
        <w:tabs>
          <w:tab w:val="clear" w:pos="567"/>
        </w:tabs>
        <w:spacing w:line="240" w:lineRule="auto"/>
        <w:rPr>
          <w:lang w:val="bg-BG"/>
        </w:rPr>
      </w:pPr>
      <w:r w:rsidRPr="00FA26BA">
        <w:rPr>
          <w:lang w:val="bg-BG"/>
        </w:rPr>
        <w:t>Трябва да се обмисли 50% намаляване на дозата при употребата на лекарствени продукти, които са двойни инхибитори на CYP2C9 и CYP3A4 ензимите (напр. флуконазол). Избягвайте съпътстващата употреба на руксолитиниб с флуконазол, приложен в дози по-високи от 200 mg дневно.</w:t>
      </w:r>
    </w:p>
    <w:p w14:paraId="1EC8BF46" w14:textId="77777777" w:rsidR="001F7DDE" w:rsidRPr="00FA26BA" w:rsidRDefault="001F7DDE" w:rsidP="00B64364">
      <w:pPr>
        <w:tabs>
          <w:tab w:val="clear" w:pos="567"/>
        </w:tabs>
        <w:spacing w:line="240" w:lineRule="auto"/>
        <w:rPr>
          <w:lang w:val="bg-BG"/>
        </w:rPr>
      </w:pPr>
    </w:p>
    <w:p w14:paraId="165E9BDA" w14:textId="77777777" w:rsidR="001F7DDE" w:rsidRPr="00FA26BA" w:rsidRDefault="001F7DDE" w:rsidP="00B64364">
      <w:pPr>
        <w:keepNext/>
        <w:tabs>
          <w:tab w:val="clear" w:pos="567"/>
        </w:tabs>
        <w:spacing w:line="240" w:lineRule="auto"/>
        <w:rPr>
          <w:u w:val="single"/>
          <w:lang w:val="bg-BG"/>
        </w:rPr>
      </w:pPr>
      <w:r w:rsidRPr="00FA26BA">
        <w:rPr>
          <w:u w:val="single"/>
          <w:lang w:val="bg-BG"/>
        </w:rPr>
        <w:t>Ензимни индуктори</w:t>
      </w:r>
    </w:p>
    <w:p w14:paraId="468DAF3F" w14:textId="77777777" w:rsidR="001F7DDE" w:rsidRPr="00FA26BA" w:rsidRDefault="001F7DDE" w:rsidP="00B64364">
      <w:pPr>
        <w:keepNext/>
        <w:tabs>
          <w:tab w:val="clear" w:pos="567"/>
        </w:tabs>
        <w:spacing w:line="240" w:lineRule="auto"/>
        <w:rPr>
          <w:lang w:val="bg-BG"/>
        </w:rPr>
      </w:pPr>
    </w:p>
    <w:p w14:paraId="4488CE71" w14:textId="77777777" w:rsidR="001F7DDE" w:rsidRPr="00FA26BA" w:rsidRDefault="001F7DDE" w:rsidP="00B64364">
      <w:pPr>
        <w:keepNext/>
        <w:tabs>
          <w:tab w:val="clear" w:pos="567"/>
        </w:tabs>
        <w:spacing w:line="240" w:lineRule="auto"/>
        <w:rPr>
          <w:i/>
          <w:u w:val="single"/>
          <w:lang w:val="bg-BG"/>
        </w:rPr>
      </w:pPr>
      <w:r w:rsidRPr="00FA26BA">
        <w:rPr>
          <w:i/>
          <w:u w:val="single"/>
          <w:lang w:val="bg-BG"/>
        </w:rPr>
        <w:t>CYP3A4 индуктори (като например, но не само авасимиб, карбамазепин, фенобарбитал, фенитоин, рифабутин, рифампин (рифампицин), жълт кантарион (Hypericum perforatum))</w:t>
      </w:r>
    </w:p>
    <w:p w14:paraId="4F6494A0" w14:textId="77777777" w:rsidR="001F7DDE" w:rsidRPr="00FA26BA" w:rsidRDefault="001F7DDE" w:rsidP="00B64364">
      <w:pPr>
        <w:tabs>
          <w:tab w:val="clear" w:pos="567"/>
        </w:tabs>
        <w:spacing w:line="240" w:lineRule="auto"/>
        <w:rPr>
          <w:lang w:val="bg-BG"/>
        </w:rPr>
      </w:pPr>
      <w:r w:rsidRPr="00FA26BA">
        <w:rPr>
          <w:lang w:val="bg-BG"/>
        </w:rPr>
        <w:t>Пациентите трябва да бъдат внимателно проследени и дозата да бъде титрирана въз основа на безопасността и ефикасността (вж. точка 4.2).</w:t>
      </w:r>
    </w:p>
    <w:p w14:paraId="60A69437" w14:textId="77777777" w:rsidR="001F7DDE" w:rsidRPr="00FA26BA" w:rsidRDefault="001F7DDE" w:rsidP="00B64364">
      <w:pPr>
        <w:tabs>
          <w:tab w:val="clear" w:pos="567"/>
        </w:tabs>
        <w:spacing w:line="240" w:lineRule="auto"/>
        <w:rPr>
          <w:lang w:val="bg-BG"/>
        </w:rPr>
      </w:pPr>
    </w:p>
    <w:p w14:paraId="7190F6DE" w14:textId="77777777" w:rsidR="001F7DDE" w:rsidRPr="00FA26BA" w:rsidRDefault="001F7DDE" w:rsidP="00B64364">
      <w:pPr>
        <w:tabs>
          <w:tab w:val="clear" w:pos="567"/>
        </w:tabs>
        <w:spacing w:line="240" w:lineRule="auto"/>
        <w:rPr>
          <w:szCs w:val="22"/>
          <w:lang w:val="bg-BG"/>
        </w:rPr>
      </w:pPr>
      <w:r w:rsidRPr="00FA26BA">
        <w:rPr>
          <w:lang w:val="bg-BG"/>
        </w:rPr>
        <w:t>При здрави индивиди прилагането на руксолитиниб (единична доза 50 mg) след мощния CYP3A4 индуктор рифампицин (600 mg дневна доза в продължение на 10 дни) води до AUC на руксолитиниб със 70% по-ниска, отколкото при самостоятелно приложение на руксолитиниб. Експозицията на активните метаболити на руксолитиниб е непроменена. Като цяло фармакодинамичната активност на руксолитиниб е подобна, което предполага, че CYP3A4 индукцията има минимален ефект върху фармакодинамиката. Все пак, това може да е свързано с високата доза на руксолитиниб, водеща до фармакодинамични ефекти близо до E</w:t>
      </w:r>
      <w:r w:rsidRPr="00FA26BA">
        <w:rPr>
          <w:szCs w:val="22"/>
          <w:vertAlign w:val="subscript"/>
          <w:lang w:val="bg-BG"/>
        </w:rPr>
        <w:t>max</w:t>
      </w:r>
      <w:r w:rsidRPr="00FA26BA">
        <w:rPr>
          <w:szCs w:val="22"/>
          <w:lang w:val="bg-BG"/>
        </w:rPr>
        <w:t>. Възможно е при отделни пациенти да е необходимо повишаване на дозата на руксолитиниб, при започване на лечение със силни ензимни индуктори.</w:t>
      </w:r>
    </w:p>
    <w:p w14:paraId="615B8A46" w14:textId="77777777" w:rsidR="001F7DDE" w:rsidRPr="00FA26BA" w:rsidRDefault="001F7DDE" w:rsidP="00B64364">
      <w:pPr>
        <w:tabs>
          <w:tab w:val="clear" w:pos="567"/>
        </w:tabs>
        <w:spacing w:line="240" w:lineRule="auto"/>
        <w:rPr>
          <w:szCs w:val="22"/>
          <w:lang w:val="bg-BG"/>
        </w:rPr>
      </w:pPr>
    </w:p>
    <w:p w14:paraId="0FD4815D"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Други взаимодействия, засягащи руксолитиниб, които трябва да се имат предвид</w:t>
      </w:r>
    </w:p>
    <w:p w14:paraId="66738FC5" w14:textId="77777777" w:rsidR="001F7DDE" w:rsidRPr="00FA26BA" w:rsidRDefault="001F7DDE" w:rsidP="00B64364">
      <w:pPr>
        <w:keepNext/>
        <w:tabs>
          <w:tab w:val="clear" w:pos="567"/>
        </w:tabs>
        <w:spacing w:line="240" w:lineRule="auto"/>
        <w:rPr>
          <w:szCs w:val="22"/>
          <w:u w:val="single"/>
          <w:lang w:val="bg-BG"/>
        </w:rPr>
      </w:pPr>
    </w:p>
    <w:p w14:paraId="7A5F613D"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Слаби или умерени CYP3A4 инхибитори (като например, но не само ципрофлоксацин, еритромицин, ампренавир, атазанавир, дилтиазем, циметидин)</w:t>
      </w:r>
    </w:p>
    <w:p w14:paraId="382257D9" w14:textId="77777777" w:rsidR="001F7DDE" w:rsidRPr="00FA26BA" w:rsidRDefault="001F7DDE" w:rsidP="00B64364">
      <w:pPr>
        <w:tabs>
          <w:tab w:val="clear" w:pos="567"/>
        </w:tabs>
        <w:spacing w:line="240" w:lineRule="auto"/>
        <w:rPr>
          <w:szCs w:val="22"/>
          <w:lang w:val="bg-BG"/>
        </w:rPr>
      </w:pPr>
      <w:r w:rsidRPr="00FA26BA">
        <w:rPr>
          <w:szCs w:val="22"/>
          <w:lang w:val="bg-BG"/>
        </w:rPr>
        <w:t>При здрави индивиди едновременното приложение на руксолитиниб (единична доза 10 mg) с еритромицин 500 mg два пъти дневно в продължение на четири дни води до повишаване на C</w:t>
      </w:r>
      <w:r w:rsidRPr="00FA26BA">
        <w:rPr>
          <w:szCs w:val="22"/>
          <w:vertAlign w:val="subscript"/>
          <w:lang w:val="bg-BG"/>
        </w:rPr>
        <w:t>max</w:t>
      </w:r>
      <w:r w:rsidRPr="00FA26BA">
        <w:rPr>
          <w:szCs w:val="22"/>
          <w:lang w:val="bg-BG"/>
        </w:rPr>
        <w:t xml:space="preserve"> и AUC на руксолитиниб съответно с 8% и 27%, отколкото при самостоятелно приложение на руксолитиниб.</w:t>
      </w:r>
    </w:p>
    <w:p w14:paraId="1890EEE2" w14:textId="77777777" w:rsidR="001F7DDE" w:rsidRPr="00FA26BA" w:rsidRDefault="001F7DDE" w:rsidP="00B64364">
      <w:pPr>
        <w:tabs>
          <w:tab w:val="clear" w:pos="567"/>
        </w:tabs>
        <w:spacing w:line="240" w:lineRule="auto"/>
        <w:rPr>
          <w:szCs w:val="22"/>
          <w:lang w:val="bg-BG"/>
        </w:rPr>
      </w:pPr>
    </w:p>
    <w:p w14:paraId="0B291FC8" w14:textId="77777777" w:rsidR="001F7DDE" w:rsidRPr="00FA26BA" w:rsidRDefault="001F7DDE" w:rsidP="00B64364">
      <w:pPr>
        <w:tabs>
          <w:tab w:val="clear" w:pos="567"/>
        </w:tabs>
        <w:spacing w:line="240" w:lineRule="auto"/>
        <w:rPr>
          <w:szCs w:val="22"/>
          <w:lang w:val="bg-BG"/>
        </w:rPr>
      </w:pPr>
      <w:r w:rsidRPr="00FA26BA">
        <w:rPr>
          <w:szCs w:val="22"/>
          <w:lang w:val="bg-BG"/>
        </w:rPr>
        <w:t xml:space="preserve">Не се препоръчва коригиране на дозата при едновременно приложение на руксолитиниб със слаби до умерени CYP3A4 инхибитори (напр. еритромицин). Независимо от това, пациентите </w:t>
      </w:r>
      <w:r w:rsidRPr="00FA26BA">
        <w:rPr>
          <w:szCs w:val="22"/>
          <w:lang w:val="bg-BG"/>
        </w:rPr>
        <w:lastRenderedPageBreak/>
        <w:t>трябва да бъдат внимателно проследявани за появата на цитопения при започване на лечение с умерен CYP3A4 инхибитор.</w:t>
      </w:r>
    </w:p>
    <w:p w14:paraId="43B500AA" w14:textId="77777777" w:rsidR="001F7DDE" w:rsidRPr="00FA26BA" w:rsidRDefault="001F7DDE" w:rsidP="00B64364">
      <w:pPr>
        <w:tabs>
          <w:tab w:val="clear" w:pos="567"/>
        </w:tabs>
        <w:spacing w:line="240" w:lineRule="auto"/>
        <w:rPr>
          <w:szCs w:val="22"/>
          <w:lang w:val="bg-BG"/>
        </w:rPr>
      </w:pPr>
    </w:p>
    <w:p w14:paraId="11E75EC4"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Ефекти на руксолитиниб върху други лекарствени продукти</w:t>
      </w:r>
    </w:p>
    <w:p w14:paraId="742B32FB" w14:textId="77777777" w:rsidR="001F7DDE" w:rsidRPr="00FA26BA" w:rsidRDefault="001F7DDE" w:rsidP="00B64364">
      <w:pPr>
        <w:keepNext/>
        <w:tabs>
          <w:tab w:val="clear" w:pos="567"/>
        </w:tabs>
        <w:spacing w:line="240" w:lineRule="auto"/>
        <w:rPr>
          <w:szCs w:val="22"/>
          <w:u w:val="single"/>
          <w:lang w:val="bg-BG"/>
        </w:rPr>
      </w:pPr>
    </w:p>
    <w:p w14:paraId="384FC6B6"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Вещества, които се транспортират от P</w:t>
      </w:r>
      <w:r w:rsidRPr="00FA26BA">
        <w:rPr>
          <w:i/>
          <w:szCs w:val="22"/>
          <w:u w:val="single"/>
          <w:lang w:val="bg-BG"/>
        </w:rPr>
        <w:noBreakHyphen/>
        <w:t>гликопротеин или други транспортери</w:t>
      </w:r>
    </w:p>
    <w:p w14:paraId="678713F3" w14:textId="77777777" w:rsidR="001F7DDE" w:rsidRPr="00FA26BA" w:rsidRDefault="001F7DDE" w:rsidP="00B64364">
      <w:pPr>
        <w:tabs>
          <w:tab w:val="clear" w:pos="567"/>
        </w:tabs>
        <w:spacing w:line="240" w:lineRule="auto"/>
        <w:rPr>
          <w:szCs w:val="22"/>
          <w:lang w:val="bg-BG"/>
        </w:rPr>
      </w:pPr>
      <w:r w:rsidRPr="00FA26BA">
        <w:rPr>
          <w:szCs w:val="22"/>
          <w:lang w:val="bg-BG"/>
        </w:rPr>
        <w:t>Руксолитиниб може да инхибира P</w:t>
      </w:r>
      <w:r w:rsidRPr="00FA26BA">
        <w:rPr>
          <w:szCs w:val="22"/>
          <w:lang w:val="bg-BG"/>
        </w:rPr>
        <w:noBreakHyphen/>
        <w:t>гликопротеина и протеина на резистентност на рак на гърдата (BCRP) в червата. Това може да доведе до повишена системна експозиция на субстрати на тези транспортери като например дабигатран етексилат, циклоспорин, розувастатин и евентуално дигоксин. Препоръчва се терапевтичен лекарствен мониторинг (ТЛМ) или клиничен мониторинг на засегнатите вещества.</w:t>
      </w:r>
    </w:p>
    <w:p w14:paraId="44153754" w14:textId="77777777" w:rsidR="001F7DDE" w:rsidRPr="00FA26BA" w:rsidRDefault="001F7DDE" w:rsidP="00B64364">
      <w:pPr>
        <w:tabs>
          <w:tab w:val="clear" w:pos="567"/>
        </w:tabs>
        <w:spacing w:line="240" w:lineRule="auto"/>
        <w:rPr>
          <w:szCs w:val="22"/>
          <w:lang w:val="bg-BG"/>
        </w:rPr>
      </w:pPr>
    </w:p>
    <w:p w14:paraId="7CF87A7D" w14:textId="77777777" w:rsidR="001F7DDE" w:rsidRPr="00FA26BA" w:rsidRDefault="001F7DDE" w:rsidP="00B64364">
      <w:pPr>
        <w:tabs>
          <w:tab w:val="clear" w:pos="567"/>
        </w:tabs>
        <w:spacing w:line="240" w:lineRule="auto"/>
        <w:rPr>
          <w:szCs w:val="22"/>
          <w:lang w:val="bg-BG"/>
        </w:rPr>
      </w:pPr>
      <w:r w:rsidRPr="00FA26BA">
        <w:rPr>
          <w:szCs w:val="22"/>
          <w:lang w:val="bg-BG"/>
        </w:rPr>
        <w:t>Възможно е потенциалното инхибиране на P</w:t>
      </w:r>
      <w:r w:rsidRPr="00FA26BA">
        <w:rPr>
          <w:szCs w:val="22"/>
          <w:lang w:val="bg-BG"/>
        </w:rPr>
        <w:noBreakHyphen/>
        <w:t>gp и BCRP в червата да се минимизира, ако времето между отделните приложения е колкото се може по-дълго.</w:t>
      </w:r>
    </w:p>
    <w:p w14:paraId="637FF99B" w14:textId="77777777" w:rsidR="001F7DDE" w:rsidRPr="00FA26BA" w:rsidRDefault="001F7DDE" w:rsidP="00B64364">
      <w:pPr>
        <w:spacing w:line="240" w:lineRule="auto"/>
        <w:rPr>
          <w:szCs w:val="22"/>
          <w:lang w:val="bg-BG"/>
        </w:rPr>
      </w:pPr>
    </w:p>
    <w:p w14:paraId="3F97943D" w14:textId="77777777" w:rsidR="001F7DDE" w:rsidRPr="00FA26BA" w:rsidRDefault="001F7DDE" w:rsidP="00B64364">
      <w:pPr>
        <w:spacing w:line="240" w:lineRule="auto"/>
        <w:rPr>
          <w:szCs w:val="22"/>
          <w:lang w:val="bg-BG"/>
        </w:rPr>
      </w:pPr>
      <w:r w:rsidRPr="00FA26BA">
        <w:rPr>
          <w:szCs w:val="22"/>
          <w:lang w:val="bg-BG"/>
        </w:rPr>
        <w:t xml:space="preserve">Проучване при здрави доброволци показва, че </w:t>
      </w:r>
      <w:r w:rsidRPr="00FA26BA">
        <w:rPr>
          <w:bCs/>
          <w:szCs w:val="22"/>
          <w:lang w:val="bg-BG"/>
        </w:rPr>
        <w:t>руксолитиниб</w:t>
      </w:r>
      <w:r w:rsidRPr="00FA26BA">
        <w:rPr>
          <w:szCs w:val="22"/>
          <w:lang w:val="bg-BG"/>
        </w:rPr>
        <w:t xml:space="preserve"> не потиска метаболизма на приетия перорално субстрат на CYP3A4 мидазолам. Следователно, не се очаква увеличение на експозицията на субстратите на CYP3A4, при комбинирането им с </w:t>
      </w:r>
      <w:r w:rsidRPr="00FA26BA">
        <w:rPr>
          <w:bCs/>
          <w:szCs w:val="22"/>
          <w:lang w:val="bg-BG"/>
        </w:rPr>
        <w:t>руксолитиниб</w:t>
      </w:r>
      <w:r w:rsidRPr="00FA26BA">
        <w:rPr>
          <w:szCs w:val="22"/>
          <w:lang w:val="bg-BG"/>
        </w:rPr>
        <w:t xml:space="preserve">. Друго проучване при здрави доброволци показва, че </w:t>
      </w:r>
      <w:r w:rsidRPr="00FA26BA">
        <w:rPr>
          <w:bCs/>
          <w:szCs w:val="22"/>
          <w:lang w:val="bg-BG"/>
        </w:rPr>
        <w:t xml:space="preserve">руксолитиниб </w:t>
      </w:r>
      <w:r w:rsidRPr="00FA26BA">
        <w:rPr>
          <w:szCs w:val="22"/>
          <w:lang w:val="bg-BG"/>
        </w:rPr>
        <w:t xml:space="preserve">не повлиява фармакокинетиката на пероралните контрацептиви, съдържащи етинилестрадиол и левоноргестрел. Следователно, не се очаква компрометиране на ефикасността на тази комбинация, при съвместно приложение с </w:t>
      </w:r>
      <w:r w:rsidRPr="00FA26BA">
        <w:rPr>
          <w:bCs/>
          <w:szCs w:val="22"/>
          <w:lang w:val="bg-BG"/>
        </w:rPr>
        <w:t>руксолитиниб</w:t>
      </w:r>
      <w:r w:rsidRPr="00FA26BA">
        <w:rPr>
          <w:szCs w:val="22"/>
          <w:lang w:val="bg-BG"/>
        </w:rPr>
        <w:t>.</w:t>
      </w:r>
    </w:p>
    <w:p w14:paraId="351EB556" w14:textId="77777777" w:rsidR="001F7DDE" w:rsidRPr="00FA26BA" w:rsidRDefault="001F7DDE" w:rsidP="00B64364">
      <w:pPr>
        <w:tabs>
          <w:tab w:val="clear" w:pos="567"/>
        </w:tabs>
        <w:spacing w:line="240" w:lineRule="auto"/>
        <w:rPr>
          <w:szCs w:val="22"/>
          <w:u w:val="single"/>
          <w:lang w:val="bg-BG"/>
        </w:rPr>
      </w:pPr>
    </w:p>
    <w:p w14:paraId="761F8186" w14:textId="77777777" w:rsidR="001F7DDE" w:rsidRPr="00FA26BA" w:rsidRDefault="001F7DDE" w:rsidP="00B64364">
      <w:pPr>
        <w:keepNext/>
        <w:spacing w:line="240" w:lineRule="auto"/>
        <w:ind w:left="567" w:hanging="567"/>
        <w:rPr>
          <w:szCs w:val="22"/>
          <w:lang w:val="bg-BG"/>
        </w:rPr>
      </w:pPr>
      <w:r w:rsidRPr="00FA26BA">
        <w:rPr>
          <w:b/>
          <w:szCs w:val="22"/>
          <w:lang w:val="bg-BG"/>
        </w:rPr>
        <w:t>4.6</w:t>
      </w:r>
      <w:r w:rsidRPr="00FA26BA">
        <w:rPr>
          <w:b/>
          <w:szCs w:val="22"/>
          <w:lang w:val="bg-BG"/>
        </w:rPr>
        <w:tab/>
        <w:t>Фертилитет, бременност и кърмене</w:t>
      </w:r>
    </w:p>
    <w:p w14:paraId="31B8F75A" w14:textId="77777777" w:rsidR="001F7DDE" w:rsidRPr="00FA26BA" w:rsidRDefault="001F7DDE" w:rsidP="00B64364">
      <w:pPr>
        <w:keepNext/>
        <w:tabs>
          <w:tab w:val="clear" w:pos="567"/>
        </w:tabs>
        <w:spacing w:line="240" w:lineRule="auto"/>
        <w:rPr>
          <w:szCs w:val="22"/>
          <w:u w:val="single"/>
          <w:lang w:val="bg-BG"/>
        </w:rPr>
      </w:pPr>
    </w:p>
    <w:p w14:paraId="1FF61356"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Бременност</w:t>
      </w:r>
    </w:p>
    <w:p w14:paraId="3E508357" w14:textId="77777777" w:rsidR="001F7DDE" w:rsidRPr="00FA26BA" w:rsidRDefault="001F7DDE" w:rsidP="00B64364">
      <w:pPr>
        <w:keepNext/>
        <w:tabs>
          <w:tab w:val="clear" w:pos="567"/>
        </w:tabs>
        <w:spacing w:line="240" w:lineRule="auto"/>
        <w:rPr>
          <w:szCs w:val="22"/>
          <w:u w:val="single"/>
          <w:lang w:val="bg-BG"/>
        </w:rPr>
      </w:pPr>
    </w:p>
    <w:p w14:paraId="31CB63D1" w14:textId="77777777" w:rsidR="001F7DDE" w:rsidRPr="00FA26BA" w:rsidRDefault="001F7DDE" w:rsidP="00B64364">
      <w:pPr>
        <w:tabs>
          <w:tab w:val="clear" w:pos="567"/>
        </w:tabs>
        <w:spacing w:line="240" w:lineRule="auto"/>
        <w:rPr>
          <w:szCs w:val="22"/>
          <w:lang w:val="bg-BG"/>
        </w:rPr>
      </w:pPr>
      <w:r w:rsidRPr="00FA26BA">
        <w:rPr>
          <w:szCs w:val="22"/>
          <w:lang w:val="bg-BG"/>
        </w:rPr>
        <w:t>Липсват данни от употребата на Jakavi при бременни жени.</w:t>
      </w:r>
    </w:p>
    <w:p w14:paraId="62C12024" w14:textId="77777777" w:rsidR="001F7DDE" w:rsidRPr="00FA26BA" w:rsidRDefault="001F7DDE" w:rsidP="00B64364">
      <w:pPr>
        <w:tabs>
          <w:tab w:val="clear" w:pos="567"/>
        </w:tabs>
        <w:spacing w:line="240" w:lineRule="auto"/>
        <w:rPr>
          <w:szCs w:val="22"/>
          <w:lang w:val="bg-BG"/>
        </w:rPr>
      </w:pPr>
    </w:p>
    <w:p w14:paraId="25FAEF67" w14:textId="77777777" w:rsidR="001F7DDE" w:rsidRPr="00FA26BA" w:rsidRDefault="001F7DDE" w:rsidP="00B64364">
      <w:pPr>
        <w:tabs>
          <w:tab w:val="clear" w:pos="567"/>
        </w:tabs>
        <w:spacing w:line="240" w:lineRule="auto"/>
        <w:rPr>
          <w:szCs w:val="22"/>
          <w:lang w:val="bg-BG"/>
        </w:rPr>
      </w:pPr>
      <w:r w:rsidRPr="00FA26BA">
        <w:rPr>
          <w:szCs w:val="22"/>
          <w:lang w:val="bg-BG"/>
        </w:rPr>
        <w:t>Проучванията при животни показват, че руксолитиниб е ембриотоксичен и фетотоксичен. Не е наблюдавана тератогенност при плъхове и зайци. Независимо от това, тъй като границите на експозицията са били ниски спрямо най-високата клинична доза, получените резултати са с ограничено значение при хора (вж. точка 5.3). Потенциалният риск при хора е неизвестен. Като превантивна мярка, употребата на Jakavi по време на бременност е противопоказана (вж. точка 4.3).</w:t>
      </w:r>
    </w:p>
    <w:p w14:paraId="26BF1298" w14:textId="77777777" w:rsidR="001F7DDE" w:rsidRPr="00FA26BA" w:rsidRDefault="001F7DDE" w:rsidP="00B64364">
      <w:pPr>
        <w:tabs>
          <w:tab w:val="clear" w:pos="567"/>
        </w:tabs>
        <w:spacing w:line="240" w:lineRule="auto"/>
        <w:rPr>
          <w:szCs w:val="22"/>
          <w:lang w:val="bg-BG"/>
        </w:rPr>
      </w:pPr>
    </w:p>
    <w:p w14:paraId="0B391256"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Жени с детероден потенциал/Контрацепция</w:t>
      </w:r>
    </w:p>
    <w:p w14:paraId="27811ACD" w14:textId="77777777" w:rsidR="001F7DDE" w:rsidRPr="00FA26BA" w:rsidRDefault="001F7DDE" w:rsidP="00B64364">
      <w:pPr>
        <w:keepNext/>
        <w:tabs>
          <w:tab w:val="clear" w:pos="567"/>
        </w:tabs>
        <w:spacing w:line="240" w:lineRule="auto"/>
        <w:rPr>
          <w:szCs w:val="22"/>
          <w:lang w:val="bg-BG"/>
        </w:rPr>
      </w:pPr>
    </w:p>
    <w:p w14:paraId="1EEDEEBC" w14:textId="77777777" w:rsidR="001F7DDE" w:rsidRPr="00FA26BA" w:rsidRDefault="001F7DDE" w:rsidP="00B64364">
      <w:pPr>
        <w:tabs>
          <w:tab w:val="clear" w:pos="567"/>
        </w:tabs>
        <w:spacing w:line="240" w:lineRule="auto"/>
        <w:rPr>
          <w:szCs w:val="22"/>
          <w:lang w:val="bg-BG"/>
        </w:rPr>
      </w:pPr>
      <w:r w:rsidRPr="00FA26BA">
        <w:rPr>
          <w:szCs w:val="22"/>
          <w:lang w:val="bg-BG"/>
        </w:rPr>
        <w:t>Жени с детероден потенциал трябва да използват ефективн</w:t>
      </w:r>
      <w:r>
        <w:rPr>
          <w:szCs w:val="22"/>
          <w:lang w:val="bg-BG"/>
        </w:rPr>
        <w:t>а</w:t>
      </w:r>
      <w:r w:rsidRPr="00FA26BA">
        <w:rPr>
          <w:szCs w:val="22"/>
          <w:lang w:val="bg-BG"/>
        </w:rPr>
        <w:t xml:space="preserve"> контрацепция по време на лечението с Jakavi. Ако възникне бременност по време на лечението с Jakavi, трябва да се направи внимателна оценка на съотношението полза/риск индивидуално при всеки случай, като се имат предвид потенциалните рискове за плода (вж. точка 5.3).</w:t>
      </w:r>
    </w:p>
    <w:p w14:paraId="28EC67FB" w14:textId="77777777" w:rsidR="001F7DDE" w:rsidRPr="00FA26BA" w:rsidRDefault="001F7DDE" w:rsidP="00B64364">
      <w:pPr>
        <w:tabs>
          <w:tab w:val="clear" w:pos="567"/>
        </w:tabs>
        <w:spacing w:line="240" w:lineRule="auto"/>
        <w:rPr>
          <w:szCs w:val="22"/>
          <w:lang w:val="bg-BG"/>
        </w:rPr>
      </w:pPr>
    </w:p>
    <w:p w14:paraId="105DDF2E"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Кърмене</w:t>
      </w:r>
    </w:p>
    <w:p w14:paraId="7C4796C3" w14:textId="77777777" w:rsidR="001F7DDE" w:rsidRPr="00FA26BA" w:rsidRDefault="001F7DDE" w:rsidP="00B64364">
      <w:pPr>
        <w:keepNext/>
        <w:tabs>
          <w:tab w:val="clear" w:pos="567"/>
        </w:tabs>
        <w:spacing w:line="240" w:lineRule="auto"/>
        <w:rPr>
          <w:szCs w:val="22"/>
          <w:u w:val="single"/>
          <w:lang w:val="bg-BG"/>
        </w:rPr>
      </w:pPr>
    </w:p>
    <w:p w14:paraId="616FB9BD" w14:textId="77777777" w:rsidR="001F7DDE" w:rsidRPr="00FA26BA" w:rsidRDefault="001F7DDE" w:rsidP="00B64364">
      <w:pPr>
        <w:tabs>
          <w:tab w:val="clear" w:pos="567"/>
        </w:tabs>
        <w:spacing w:line="240" w:lineRule="auto"/>
        <w:rPr>
          <w:szCs w:val="22"/>
          <w:lang w:val="bg-BG"/>
        </w:rPr>
      </w:pPr>
      <w:r w:rsidRPr="00FA26BA">
        <w:rPr>
          <w:szCs w:val="22"/>
          <w:lang w:val="bg-BG"/>
        </w:rPr>
        <w:t xml:space="preserve">Jakavi не трябва да се използва по време на кърмене (вж. точка 4.3) и поради тази причина при започване на лечение кърменето трябва да се спре. </w:t>
      </w:r>
      <w:r w:rsidRPr="00FA26BA">
        <w:rPr>
          <w:rFonts w:eastAsia="SimSun"/>
          <w:color w:val="000000"/>
          <w:szCs w:val="22"/>
          <w:lang w:val="bg-BG" w:eastAsia="zh-CN"/>
        </w:rPr>
        <w:t>Не е известно дали руксолитиниб и/или неговите метаболити се екскретират в кърмата</w:t>
      </w:r>
      <w:r w:rsidRPr="00FA26BA">
        <w:rPr>
          <w:szCs w:val="22"/>
          <w:lang w:val="bg-BG"/>
        </w:rPr>
        <w:t xml:space="preserve">. </w:t>
      </w:r>
      <w:r w:rsidRPr="00FA26BA">
        <w:rPr>
          <w:rFonts w:eastAsia="SimSun"/>
          <w:color w:val="000000"/>
          <w:szCs w:val="22"/>
          <w:lang w:val="bg-BG" w:eastAsia="zh-CN"/>
        </w:rPr>
        <w:t>Не може да се изключи риск за кърмачетата</w:t>
      </w:r>
      <w:r w:rsidRPr="00FA26BA">
        <w:rPr>
          <w:szCs w:val="22"/>
          <w:lang w:val="bg-BG"/>
        </w:rPr>
        <w:t>. Наличните фармакодинамични/токсикологични данни при животни показват, че руксолитиниб и неговите метаболити се екскретират в млякото (вж. точка 5.3).</w:t>
      </w:r>
    </w:p>
    <w:p w14:paraId="16356E17" w14:textId="77777777" w:rsidR="001F7DDE" w:rsidRPr="00FA26BA" w:rsidRDefault="001F7DDE" w:rsidP="00B64364">
      <w:pPr>
        <w:tabs>
          <w:tab w:val="clear" w:pos="567"/>
        </w:tabs>
        <w:spacing w:line="240" w:lineRule="auto"/>
        <w:rPr>
          <w:szCs w:val="22"/>
          <w:lang w:val="bg-BG"/>
        </w:rPr>
      </w:pPr>
    </w:p>
    <w:p w14:paraId="1ACD2773"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Фертилитет</w:t>
      </w:r>
    </w:p>
    <w:p w14:paraId="4B6F1801" w14:textId="77777777" w:rsidR="001F7DDE" w:rsidRPr="00FA26BA" w:rsidRDefault="001F7DDE" w:rsidP="00B64364">
      <w:pPr>
        <w:keepNext/>
        <w:tabs>
          <w:tab w:val="clear" w:pos="567"/>
        </w:tabs>
        <w:spacing w:line="240" w:lineRule="auto"/>
        <w:rPr>
          <w:szCs w:val="22"/>
          <w:u w:val="single"/>
          <w:lang w:val="bg-BG"/>
        </w:rPr>
      </w:pPr>
    </w:p>
    <w:p w14:paraId="7FF8C529" w14:textId="77777777" w:rsidR="001F7DDE" w:rsidRPr="00FA26BA" w:rsidRDefault="001F7DDE" w:rsidP="00B64364">
      <w:pPr>
        <w:tabs>
          <w:tab w:val="clear" w:pos="567"/>
        </w:tabs>
        <w:spacing w:line="240" w:lineRule="auto"/>
        <w:rPr>
          <w:szCs w:val="22"/>
          <w:lang w:val="bg-BG"/>
        </w:rPr>
      </w:pPr>
      <w:r w:rsidRPr="00FA26BA">
        <w:rPr>
          <w:szCs w:val="22"/>
          <w:lang w:val="bg-BG"/>
        </w:rPr>
        <w:t>Липсват данни относно влиянието на руксолитиниб върху фертилитета при хора. По време на проучванията при животни не е наблюдавано повлияване на фертилитета.</w:t>
      </w:r>
    </w:p>
    <w:p w14:paraId="05B0BE31" w14:textId="77777777" w:rsidR="001F7DDE" w:rsidRPr="00FA26BA" w:rsidRDefault="001F7DDE" w:rsidP="00B64364">
      <w:pPr>
        <w:tabs>
          <w:tab w:val="clear" w:pos="567"/>
        </w:tabs>
        <w:spacing w:line="240" w:lineRule="auto"/>
        <w:rPr>
          <w:szCs w:val="22"/>
          <w:lang w:val="bg-BG"/>
        </w:rPr>
      </w:pPr>
    </w:p>
    <w:p w14:paraId="687D20DC" w14:textId="77777777" w:rsidR="001F7DDE" w:rsidRPr="00FA26BA" w:rsidRDefault="001F7DDE" w:rsidP="00B64364">
      <w:pPr>
        <w:keepNext/>
        <w:spacing w:line="240" w:lineRule="auto"/>
        <w:ind w:left="567" w:hanging="567"/>
        <w:rPr>
          <w:szCs w:val="22"/>
          <w:lang w:val="bg-BG"/>
        </w:rPr>
      </w:pPr>
      <w:r w:rsidRPr="00FA26BA">
        <w:rPr>
          <w:b/>
          <w:szCs w:val="22"/>
          <w:lang w:val="bg-BG"/>
        </w:rPr>
        <w:lastRenderedPageBreak/>
        <w:t>4.7</w:t>
      </w:r>
      <w:r w:rsidRPr="00FA26BA">
        <w:rPr>
          <w:b/>
          <w:szCs w:val="22"/>
          <w:lang w:val="bg-BG"/>
        </w:rPr>
        <w:tab/>
        <w:t>Ефекти върху способността за шофиране и работа с машини</w:t>
      </w:r>
    </w:p>
    <w:p w14:paraId="23628791" w14:textId="77777777" w:rsidR="001F7DDE" w:rsidRPr="00FA26BA" w:rsidRDefault="001F7DDE" w:rsidP="00B64364">
      <w:pPr>
        <w:keepNext/>
        <w:spacing w:line="240" w:lineRule="auto"/>
        <w:rPr>
          <w:szCs w:val="22"/>
          <w:lang w:val="bg-BG"/>
        </w:rPr>
      </w:pPr>
    </w:p>
    <w:p w14:paraId="15F791E1" w14:textId="77777777" w:rsidR="001F7DDE" w:rsidRPr="00FA26BA" w:rsidRDefault="001F7DDE" w:rsidP="00B64364">
      <w:pPr>
        <w:tabs>
          <w:tab w:val="clear" w:pos="567"/>
        </w:tabs>
        <w:spacing w:line="240" w:lineRule="auto"/>
        <w:rPr>
          <w:szCs w:val="22"/>
          <w:lang w:val="bg-BG"/>
        </w:rPr>
      </w:pPr>
      <w:r w:rsidRPr="00FA26BA">
        <w:rPr>
          <w:szCs w:val="22"/>
          <w:lang w:val="bg-BG"/>
        </w:rPr>
        <w:t>Jakavi няма или има пренебрежим седативен ефект. Независимо от това, пациентите, които чувстват замаяност след приема на Jakavi, трябва да избягват да шофират или да работят с машини.</w:t>
      </w:r>
    </w:p>
    <w:p w14:paraId="55A43429" w14:textId="77777777" w:rsidR="001F7DDE" w:rsidRPr="00FA26BA" w:rsidRDefault="001F7DDE" w:rsidP="00B64364">
      <w:pPr>
        <w:tabs>
          <w:tab w:val="clear" w:pos="567"/>
        </w:tabs>
        <w:spacing w:line="240" w:lineRule="auto"/>
        <w:rPr>
          <w:szCs w:val="22"/>
          <w:lang w:val="bg-BG"/>
        </w:rPr>
      </w:pPr>
    </w:p>
    <w:p w14:paraId="1771F76B" w14:textId="77777777" w:rsidR="001F7DDE" w:rsidRPr="00FA26BA" w:rsidRDefault="001F7DDE" w:rsidP="00B64364">
      <w:pPr>
        <w:keepNext/>
        <w:tabs>
          <w:tab w:val="clear" w:pos="567"/>
        </w:tabs>
        <w:spacing w:line="240" w:lineRule="auto"/>
        <w:rPr>
          <w:b/>
          <w:szCs w:val="22"/>
          <w:lang w:val="bg-BG"/>
        </w:rPr>
      </w:pPr>
      <w:r w:rsidRPr="00FA26BA">
        <w:rPr>
          <w:b/>
          <w:szCs w:val="22"/>
          <w:lang w:val="bg-BG"/>
        </w:rPr>
        <w:t>4.8</w:t>
      </w:r>
      <w:r w:rsidRPr="00FA26BA">
        <w:rPr>
          <w:b/>
          <w:szCs w:val="22"/>
          <w:lang w:val="bg-BG"/>
        </w:rPr>
        <w:tab/>
        <w:t>Нежелани лекарствени реакции</w:t>
      </w:r>
    </w:p>
    <w:p w14:paraId="0A2D7447" w14:textId="77777777" w:rsidR="001F7DDE" w:rsidRPr="00FA26BA" w:rsidRDefault="001F7DDE" w:rsidP="00B64364">
      <w:pPr>
        <w:keepNext/>
        <w:tabs>
          <w:tab w:val="clear" w:pos="567"/>
        </w:tabs>
        <w:spacing w:line="240" w:lineRule="auto"/>
        <w:rPr>
          <w:szCs w:val="22"/>
          <w:lang w:val="bg-BG"/>
        </w:rPr>
      </w:pPr>
    </w:p>
    <w:p w14:paraId="0CD2884F" w14:textId="77777777" w:rsidR="001F7DDE" w:rsidRPr="00FA26BA" w:rsidRDefault="001F7DDE" w:rsidP="00B64364">
      <w:pPr>
        <w:keepNext/>
        <w:tabs>
          <w:tab w:val="clear" w:pos="567"/>
        </w:tabs>
        <w:spacing w:line="240" w:lineRule="auto"/>
        <w:rPr>
          <w:szCs w:val="22"/>
          <w:u w:val="single"/>
          <w:lang w:val="bg-BG"/>
        </w:rPr>
      </w:pPr>
      <w:r w:rsidRPr="00FA26BA">
        <w:rPr>
          <w:szCs w:val="22"/>
          <w:u w:val="single"/>
          <w:lang w:val="bg-BG"/>
        </w:rPr>
        <w:t>Обобщение на профила на безопасност</w:t>
      </w:r>
    </w:p>
    <w:p w14:paraId="03C4013D" w14:textId="77777777" w:rsidR="001F7DDE" w:rsidRPr="00FA26BA" w:rsidRDefault="001F7DDE" w:rsidP="00B64364">
      <w:pPr>
        <w:pStyle w:val="Text"/>
        <w:keepNext/>
        <w:spacing w:before="0"/>
        <w:jc w:val="left"/>
        <w:rPr>
          <w:sz w:val="22"/>
          <w:szCs w:val="22"/>
          <w:lang w:val="bg-BG"/>
        </w:rPr>
      </w:pPr>
    </w:p>
    <w:p w14:paraId="6A95A2E1"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t>Остра GvHD</w:t>
      </w:r>
    </w:p>
    <w:p w14:paraId="099692EB" w14:textId="4034CCE0" w:rsidR="001F7DDE" w:rsidRPr="00FA26BA" w:rsidRDefault="006C088C" w:rsidP="00B64364">
      <w:pPr>
        <w:pStyle w:val="Text"/>
        <w:spacing w:before="0"/>
        <w:jc w:val="left"/>
        <w:rPr>
          <w:sz w:val="22"/>
          <w:szCs w:val="22"/>
          <w:u w:val="single"/>
          <w:lang w:val="bg-BG"/>
        </w:rPr>
      </w:pPr>
      <w:r>
        <w:rPr>
          <w:sz w:val="22"/>
          <w:szCs w:val="22"/>
          <w:lang w:val="bg-BG"/>
        </w:rPr>
        <w:t>Н</w:t>
      </w:r>
      <w:r w:rsidR="001F7DDE" w:rsidRPr="00FA26BA">
        <w:rPr>
          <w:sz w:val="22"/>
          <w:szCs w:val="22"/>
          <w:lang w:val="bg-BG"/>
        </w:rPr>
        <w:t xml:space="preserve">ай-често съобщаваните нежелани лекарствени реакции </w:t>
      </w:r>
      <w:r>
        <w:rPr>
          <w:color w:val="000000" w:themeColor="text1"/>
          <w:sz w:val="22"/>
          <w:szCs w:val="22"/>
          <w:lang w:val="bg-BG"/>
        </w:rPr>
        <w:t xml:space="preserve">в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(възрастни пациенти и юноши) </w:t>
      </w:r>
      <w:r w:rsidR="001F7DDE" w:rsidRPr="00FA26BA">
        <w:rPr>
          <w:sz w:val="22"/>
          <w:szCs w:val="22"/>
          <w:lang w:val="bg-BG"/>
        </w:rPr>
        <w:t>са тромбоцитопения, анемия</w:t>
      </w:r>
      <w:r>
        <w:rPr>
          <w:sz w:val="22"/>
          <w:szCs w:val="22"/>
          <w:lang w:val="bg-BG"/>
        </w:rPr>
        <w:t>,</w:t>
      </w:r>
      <w:r w:rsidR="001F7DDE" w:rsidRPr="00FA26BA">
        <w:rPr>
          <w:sz w:val="22"/>
          <w:szCs w:val="22"/>
          <w:lang w:val="bg-BG"/>
        </w:rPr>
        <w:t xml:space="preserve"> неутропения</w:t>
      </w:r>
      <w:r>
        <w:rPr>
          <w:sz w:val="22"/>
          <w:szCs w:val="22"/>
          <w:lang w:val="bg-BG"/>
        </w:rPr>
        <w:t>,</w:t>
      </w:r>
      <w:r w:rsidRPr="006C088C">
        <w:rPr>
          <w:sz w:val="22"/>
          <w:szCs w:val="22"/>
          <w:lang w:val="bg-BG"/>
        </w:rPr>
        <w:t xml:space="preserve"> </w:t>
      </w:r>
      <w:r>
        <w:rPr>
          <w:sz w:val="22"/>
          <w:szCs w:val="22"/>
          <w:lang w:val="bg-BG"/>
        </w:rPr>
        <w:t xml:space="preserve">повишена аланин аминотрансфераза и </w:t>
      </w:r>
      <w:r w:rsidR="00F42090" w:rsidRPr="00F42090">
        <w:rPr>
          <w:sz w:val="22"/>
          <w:szCs w:val="22"/>
          <w:lang w:val="bg-BG"/>
        </w:rPr>
        <w:t xml:space="preserve">повишена аспартат аминотрансфераза. Най-често съобщаваните нежелани лекарствени реакции в сборната група </w:t>
      </w:r>
      <w:r>
        <w:rPr>
          <w:color w:val="000000" w:themeColor="text1"/>
          <w:sz w:val="22"/>
          <w:szCs w:val="22"/>
          <w:lang w:val="bg-BG"/>
        </w:rPr>
        <w:t xml:space="preserve">педиатрични пациенти (юноши от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и педиатрични пациенти от </w:t>
      </w:r>
      <w:r w:rsidRPr="00D057DE">
        <w:rPr>
          <w:color w:val="000000" w:themeColor="text1"/>
          <w:sz w:val="22"/>
          <w:szCs w:val="22"/>
        </w:rPr>
        <w:t>REACH</w:t>
      </w:r>
      <w:r w:rsidRPr="00C20F53">
        <w:rPr>
          <w:color w:val="000000" w:themeColor="text1"/>
          <w:sz w:val="22"/>
          <w:szCs w:val="22"/>
          <w:lang w:val="bg-BG"/>
        </w:rPr>
        <w:t>4</w:t>
      </w:r>
      <w:r>
        <w:rPr>
          <w:color w:val="000000" w:themeColor="text1"/>
          <w:sz w:val="22"/>
          <w:szCs w:val="22"/>
          <w:lang w:val="bg-BG"/>
        </w:rPr>
        <w:t xml:space="preserve">) са анемия, </w:t>
      </w:r>
      <w:r w:rsidRPr="00FA26BA">
        <w:rPr>
          <w:sz w:val="22"/>
          <w:szCs w:val="22"/>
          <w:lang w:val="bg-BG"/>
        </w:rPr>
        <w:t>неутропения</w:t>
      </w:r>
      <w:r>
        <w:rPr>
          <w:sz w:val="22"/>
          <w:szCs w:val="22"/>
          <w:lang w:val="bg-BG"/>
        </w:rPr>
        <w:t>, повишена аланин аминотрансфераза, хиперхолестеролемия и тромбоцитопения.</w:t>
      </w:r>
    </w:p>
    <w:p w14:paraId="708EFA8A" w14:textId="77777777" w:rsidR="001F7DDE" w:rsidRPr="00FA26BA" w:rsidRDefault="001F7DDE" w:rsidP="00B64364">
      <w:pPr>
        <w:pStyle w:val="Text"/>
        <w:spacing w:before="0"/>
        <w:jc w:val="left"/>
        <w:rPr>
          <w:sz w:val="22"/>
          <w:szCs w:val="22"/>
          <w:lang w:val="bg-BG"/>
        </w:rPr>
      </w:pPr>
    </w:p>
    <w:p w14:paraId="382E70AD" w14:textId="6AB95CFC" w:rsidR="001F7DDE" w:rsidRPr="00FA26BA" w:rsidRDefault="001F7DDE" w:rsidP="00B64364">
      <w:pPr>
        <w:pStyle w:val="Text"/>
        <w:spacing w:before="0"/>
        <w:jc w:val="left"/>
        <w:rPr>
          <w:sz w:val="22"/>
          <w:szCs w:val="22"/>
          <w:lang w:val="bg-BG"/>
        </w:rPr>
      </w:pPr>
      <w:r w:rsidRPr="00FA26BA">
        <w:rPr>
          <w:sz w:val="22"/>
          <w:szCs w:val="22"/>
          <w:lang w:val="bg-BG"/>
        </w:rPr>
        <w:t>Хематологичните лабораторни отклонения, идентифицирани като нежелани лекарствени реакции</w:t>
      </w:r>
      <w:r w:rsidR="006C088C" w:rsidRPr="006C088C">
        <w:rPr>
          <w:sz w:val="22"/>
          <w:szCs w:val="22"/>
          <w:lang w:val="bg-BG"/>
        </w:rPr>
        <w:t xml:space="preserve"> </w:t>
      </w:r>
      <w:r w:rsidR="006C088C">
        <w:rPr>
          <w:sz w:val="22"/>
          <w:szCs w:val="22"/>
          <w:lang w:val="bg-BG"/>
        </w:rPr>
        <w:t xml:space="preserve">в </w:t>
      </w:r>
      <w:r w:rsidR="006C088C" w:rsidRPr="00D057DE">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(възрастни пациенти и юноши) и в </w:t>
      </w:r>
      <w:r w:rsidR="00CA6CAB">
        <w:rPr>
          <w:color w:val="000000" w:themeColor="text1"/>
          <w:sz w:val="22"/>
          <w:szCs w:val="22"/>
          <w:lang w:val="bg-BG"/>
        </w:rPr>
        <w:t xml:space="preserve">сборната </w:t>
      </w:r>
      <w:r w:rsidR="00840899">
        <w:rPr>
          <w:color w:val="000000" w:themeColor="text1"/>
          <w:sz w:val="22"/>
          <w:szCs w:val="22"/>
          <w:lang w:val="bg-BG"/>
        </w:rPr>
        <w:t>група</w:t>
      </w:r>
      <w:r w:rsidR="006C088C">
        <w:rPr>
          <w:color w:val="000000" w:themeColor="text1"/>
          <w:sz w:val="22"/>
          <w:szCs w:val="22"/>
          <w:lang w:val="bg-BG"/>
        </w:rPr>
        <w:t xml:space="preserve"> педиатрични пациенти (</w:t>
      </w:r>
      <w:r w:rsidR="006C088C" w:rsidRPr="00D057DE">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и </w:t>
      </w:r>
      <w:r w:rsidR="006C088C" w:rsidRPr="00D057DE">
        <w:rPr>
          <w:color w:val="000000" w:themeColor="text1"/>
          <w:sz w:val="22"/>
          <w:szCs w:val="22"/>
        </w:rPr>
        <w:t>REACH</w:t>
      </w:r>
      <w:r w:rsidR="006C088C" w:rsidRPr="00C20F53">
        <w:rPr>
          <w:color w:val="000000" w:themeColor="text1"/>
          <w:sz w:val="22"/>
          <w:szCs w:val="22"/>
          <w:lang w:val="bg-BG"/>
        </w:rPr>
        <w:t>4</w:t>
      </w:r>
      <w:r w:rsidR="006C088C">
        <w:rPr>
          <w:color w:val="000000" w:themeColor="text1"/>
          <w:sz w:val="22"/>
          <w:szCs w:val="22"/>
          <w:lang w:val="bg-BG"/>
        </w:rPr>
        <w:t>),</w:t>
      </w:r>
      <w:r w:rsidRPr="00FA26BA">
        <w:rPr>
          <w:sz w:val="22"/>
          <w:szCs w:val="22"/>
          <w:lang w:val="bg-BG"/>
        </w:rPr>
        <w:t xml:space="preserve"> включват </w:t>
      </w:r>
      <w:r w:rsidR="00CA6CAB">
        <w:rPr>
          <w:sz w:val="22"/>
          <w:szCs w:val="22"/>
          <w:lang w:val="bg-BG"/>
        </w:rPr>
        <w:t xml:space="preserve">съответно </w:t>
      </w:r>
      <w:r w:rsidRPr="00FA26BA">
        <w:rPr>
          <w:sz w:val="22"/>
          <w:szCs w:val="22"/>
          <w:lang w:val="bg-BG"/>
        </w:rPr>
        <w:t>тромбоцитопения (85,2%</w:t>
      </w:r>
      <w:r w:rsidR="006C088C">
        <w:rPr>
          <w:sz w:val="22"/>
          <w:szCs w:val="22"/>
          <w:lang w:val="bg-BG"/>
        </w:rPr>
        <w:t xml:space="preserve"> и </w:t>
      </w:r>
      <w:r w:rsidR="006C088C" w:rsidRPr="00C20F53">
        <w:rPr>
          <w:color w:val="000000" w:themeColor="text1"/>
          <w:sz w:val="22"/>
          <w:szCs w:val="22"/>
          <w:lang w:val="bg-BG"/>
        </w:rPr>
        <w:t>55</w:t>
      </w:r>
      <w:r w:rsidR="006C088C">
        <w:rPr>
          <w:color w:val="000000" w:themeColor="text1"/>
          <w:sz w:val="22"/>
          <w:szCs w:val="22"/>
          <w:lang w:val="bg-BG"/>
        </w:rPr>
        <w:t>,</w:t>
      </w:r>
      <w:r w:rsidR="006C088C" w:rsidRPr="00C20F53">
        <w:rPr>
          <w:color w:val="000000" w:themeColor="text1"/>
          <w:sz w:val="22"/>
          <w:szCs w:val="22"/>
          <w:lang w:val="bg-BG"/>
        </w:rPr>
        <w:t>1</w:t>
      </w:r>
      <w:r w:rsidR="006C088C">
        <w:rPr>
          <w:color w:val="000000" w:themeColor="text1"/>
          <w:sz w:val="22"/>
          <w:szCs w:val="22"/>
          <w:lang w:val="bg-BG"/>
        </w:rPr>
        <w:t>%</w:t>
      </w:r>
      <w:r w:rsidRPr="00FA26BA">
        <w:rPr>
          <w:sz w:val="22"/>
          <w:szCs w:val="22"/>
          <w:lang w:val="bg-BG"/>
        </w:rPr>
        <w:t>), анемия (75,0%</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70</w:t>
      </w:r>
      <w:r w:rsidR="006C088C">
        <w:rPr>
          <w:color w:val="000000" w:themeColor="text1"/>
          <w:sz w:val="22"/>
          <w:szCs w:val="22"/>
          <w:lang w:val="bg-BG"/>
        </w:rPr>
        <w:t>,</w:t>
      </w:r>
      <w:r w:rsidR="006C088C" w:rsidRPr="00C20F53">
        <w:rPr>
          <w:color w:val="000000" w:themeColor="text1"/>
          <w:sz w:val="22"/>
          <w:szCs w:val="22"/>
          <w:lang w:val="bg-BG"/>
        </w:rPr>
        <w:t>8%</w:t>
      </w:r>
      <w:r w:rsidRPr="00FA26BA">
        <w:rPr>
          <w:sz w:val="22"/>
          <w:szCs w:val="22"/>
          <w:lang w:val="bg-BG"/>
        </w:rPr>
        <w:t>) и неутропения (65,1%</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70</w:t>
      </w:r>
      <w:r w:rsidR="006C088C">
        <w:rPr>
          <w:color w:val="000000" w:themeColor="text1"/>
          <w:sz w:val="22"/>
          <w:szCs w:val="22"/>
          <w:lang w:val="bg-BG"/>
        </w:rPr>
        <w:t>,</w:t>
      </w:r>
      <w:r w:rsidR="006C088C" w:rsidRPr="00C20F53">
        <w:rPr>
          <w:color w:val="000000" w:themeColor="text1"/>
          <w:sz w:val="22"/>
          <w:szCs w:val="22"/>
          <w:lang w:val="bg-BG"/>
        </w:rPr>
        <w:t>0%</w:t>
      </w:r>
      <w:r w:rsidRPr="00FA26BA">
        <w:rPr>
          <w:sz w:val="22"/>
          <w:szCs w:val="22"/>
          <w:lang w:val="bg-BG"/>
        </w:rPr>
        <w:t>). Анемия степен 3 е съобщавана при 47,7% от пациентите</w:t>
      </w:r>
      <w:r w:rsidR="006C088C">
        <w:rPr>
          <w:sz w:val="22"/>
          <w:szCs w:val="22"/>
          <w:lang w:val="bg-BG"/>
        </w:rPr>
        <w:t xml:space="preserve"> </w:t>
      </w:r>
      <w:r w:rsidR="006C088C">
        <w:rPr>
          <w:color w:val="000000" w:themeColor="text1"/>
          <w:sz w:val="22"/>
          <w:szCs w:val="22"/>
          <w:lang w:val="bg-BG"/>
        </w:rPr>
        <w:t>в</w:t>
      </w:r>
      <w:r w:rsidR="006C088C" w:rsidRPr="00C20F53">
        <w:rPr>
          <w:color w:val="000000" w:themeColor="text1"/>
          <w:sz w:val="22"/>
          <w:szCs w:val="22"/>
          <w:lang w:val="bg-BG"/>
        </w:rPr>
        <w:t xml:space="preserve"> </w:t>
      </w:r>
      <w:r w:rsidR="006C088C" w:rsidRPr="001A3530">
        <w:rPr>
          <w:color w:val="000000" w:themeColor="text1"/>
          <w:sz w:val="22"/>
          <w:szCs w:val="22"/>
        </w:rPr>
        <w:t>REACH</w:t>
      </w:r>
      <w:r w:rsidR="006C088C" w:rsidRPr="00C20F53">
        <w:rPr>
          <w:color w:val="000000" w:themeColor="text1"/>
          <w:sz w:val="22"/>
          <w:szCs w:val="22"/>
          <w:lang w:val="bg-BG"/>
        </w:rPr>
        <w:t xml:space="preserve">2 </w:t>
      </w:r>
      <w:r w:rsidR="006C088C">
        <w:rPr>
          <w:color w:val="000000" w:themeColor="text1"/>
          <w:sz w:val="22"/>
          <w:szCs w:val="22"/>
          <w:lang w:val="bg-BG"/>
        </w:rPr>
        <w:t>и при</w:t>
      </w:r>
      <w:r w:rsidR="006C088C" w:rsidRPr="00C20F53">
        <w:rPr>
          <w:color w:val="000000" w:themeColor="text1"/>
          <w:sz w:val="22"/>
          <w:szCs w:val="22"/>
          <w:lang w:val="bg-BG"/>
        </w:rPr>
        <w:t xml:space="preserve"> 45</w:t>
      </w:r>
      <w:r w:rsidR="006C088C">
        <w:rPr>
          <w:color w:val="000000" w:themeColor="text1"/>
          <w:sz w:val="22"/>
          <w:szCs w:val="22"/>
          <w:lang w:val="bg-BG"/>
        </w:rPr>
        <w:t>,</w:t>
      </w:r>
      <w:r w:rsidR="006C088C" w:rsidRPr="00C20F53">
        <w:rPr>
          <w:color w:val="000000" w:themeColor="text1"/>
          <w:sz w:val="22"/>
          <w:szCs w:val="22"/>
          <w:lang w:val="bg-BG"/>
        </w:rPr>
        <w:t xml:space="preserve">8% </w:t>
      </w:r>
      <w:r w:rsidR="00886455">
        <w:rPr>
          <w:color w:val="000000" w:themeColor="text1"/>
          <w:sz w:val="22"/>
          <w:szCs w:val="22"/>
          <w:lang w:val="bg-BG"/>
        </w:rPr>
        <w:t>от пациентите в сборната педиатрична група</w:t>
      </w:r>
      <w:r w:rsidRPr="00FA26BA">
        <w:rPr>
          <w:sz w:val="22"/>
          <w:szCs w:val="22"/>
          <w:lang w:val="bg-BG"/>
        </w:rPr>
        <w:t>. Тромбоцитопения степен 3 и степен 4 е съобщавана съответно при 31,3% и 47,7% от пациентите</w:t>
      </w:r>
      <w:r w:rsidR="006C088C">
        <w:rPr>
          <w:sz w:val="22"/>
          <w:szCs w:val="22"/>
          <w:lang w:val="bg-BG"/>
        </w:rPr>
        <w:t xml:space="preserve"> </w:t>
      </w:r>
      <w:r w:rsidR="006C088C">
        <w:rPr>
          <w:color w:val="000000" w:themeColor="text1"/>
          <w:sz w:val="22"/>
          <w:szCs w:val="22"/>
          <w:lang w:val="bg-BG"/>
        </w:rPr>
        <w:t>в</w:t>
      </w:r>
      <w:r w:rsidR="006C088C" w:rsidRPr="00C20F53">
        <w:rPr>
          <w:color w:val="000000" w:themeColor="text1"/>
          <w:sz w:val="22"/>
          <w:szCs w:val="22"/>
          <w:lang w:val="bg-BG"/>
        </w:rPr>
        <w:t xml:space="preserve"> </w:t>
      </w:r>
      <w:r w:rsidR="006C088C" w:rsidRPr="001A3530">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и при </w:t>
      </w:r>
      <w:r w:rsidR="006C088C" w:rsidRPr="00C20F53">
        <w:rPr>
          <w:color w:val="000000" w:themeColor="text1"/>
          <w:sz w:val="22"/>
          <w:szCs w:val="22"/>
          <w:lang w:val="bg-BG"/>
        </w:rPr>
        <w:t>14</w:t>
      </w:r>
      <w:r w:rsidR="006C088C">
        <w:rPr>
          <w:color w:val="000000" w:themeColor="text1"/>
          <w:sz w:val="22"/>
          <w:szCs w:val="22"/>
          <w:lang w:val="bg-BG"/>
        </w:rPr>
        <w:t>,</w:t>
      </w:r>
      <w:r w:rsidR="006C088C" w:rsidRPr="00C20F53">
        <w:rPr>
          <w:color w:val="000000" w:themeColor="text1"/>
          <w:sz w:val="22"/>
          <w:szCs w:val="22"/>
          <w:lang w:val="bg-BG"/>
        </w:rPr>
        <w:t xml:space="preserve">6% </w:t>
      </w:r>
      <w:r w:rsidR="006C088C">
        <w:rPr>
          <w:color w:val="000000" w:themeColor="text1"/>
          <w:sz w:val="22"/>
          <w:szCs w:val="22"/>
          <w:lang w:val="bg-BG"/>
        </w:rPr>
        <w:t>и</w:t>
      </w:r>
      <w:r w:rsidR="006C088C" w:rsidRPr="00C20F53">
        <w:rPr>
          <w:color w:val="000000" w:themeColor="text1"/>
          <w:sz w:val="22"/>
          <w:szCs w:val="22"/>
          <w:lang w:val="bg-BG"/>
        </w:rPr>
        <w:t xml:space="preserve"> 22</w:t>
      </w:r>
      <w:r w:rsidR="006C088C">
        <w:rPr>
          <w:color w:val="000000" w:themeColor="text1"/>
          <w:sz w:val="22"/>
          <w:szCs w:val="22"/>
          <w:lang w:val="bg-BG"/>
        </w:rPr>
        <w:t>,</w:t>
      </w:r>
      <w:r w:rsidR="006C088C" w:rsidRPr="00C20F53">
        <w:rPr>
          <w:color w:val="000000" w:themeColor="text1"/>
          <w:sz w:val="22"/>
          <w:szCs w:val="22"/>
          <w:lang w:val="bg-BG"/>
        </w:rPr>
        <w:t>4%</w:t>
      </w:r>
      <w:r w:rsidR="006C088C">
        <w:rPr>
          <w:color w:val="000000" w:themeColor="text1"/>
          <w:sz w:val="22"/>
          <w:szCs w:val="22"/>
          <w:lang w:val="bg-BG"/>
        </w:rPr>
        <w:t xml:space="preserve"> </w:t>
      </w:r>
      <w:r w:rsidR="002F69BD">
        <w:rPr>
          <w:color w:val="000000" w:themeColor="text1"/>
          <w:sz w:val="22"/>
          <w:szCs w:val="22"/>
          <w:lang w:val="bg-BG"/>
        </w:rPr>
        <w:t xml:space="preserve">от пациентите </w:t>
      </w:r>
      <w:r w:rsidR="00CA6CAB">
        <w:rPr>
          <w:color w:val="000000" w:themeColor="text1"/>
          <w:sz w:val="22"/>
          <w:szCs w:val="22"/>
          <w:lang w:val="bg-BG"/>
        </w:rPr>
        <w:t xml:space="preserve">в сборната </w:t>
      </w:r>
      <w:r w:rsidR="002F69BD">
        <w:rPr>
          <w:color w:val="000000" w:themeColor="text1"/>
          <w:sz w:val="22"/>
          <w:szCs w:val="22"/>
          <w:lang w:val="bg-BG"/>
        </w:rPr>
        <w:t xml:space="preserve">педиатрична </w:t>
      </w:r>
      <w:r w:rsidR="00CA6CAB">
        <w:rPr>
          <w:color w:val="000000" w:themeColor="text1"/>
          <w:sz w:val="22"/>
          <w:szCs w:val="22"/>
          <w:lang w:val="bg-BG"/>
        </w:rPr>
        <w:t>група</w:t>
      </w:r>
      <w:r w:rsidRPr="00FA26BA">
        <w:rPr>
          <w:sz w:val="22"/>
          <w:szCs w:val="22"/>
          <w:lang w:val="bg-BG"/>
        </w:rPr>
        <w:t>.</w:t>
      </w:r>
      <w:r w:rsidR="006C088C">
        <w:rPr>
          <w:sz w:val="22"/>
          <w:szCs w:val="22"/>
          <w:lang w:val="bg-BG"/>
        </w:rPr>
        <w:t xml:space="preserve"> Неутропения</w:t>
      </w:r>
      <w:r w:rsidR="006C088C" w:rsidRPr="00FA26BA">
        <w:rPr>
          <w:sz w:val="22"/>
          <w:szCs w:val="22"/>
          <w:lang w:val="bg-BG"/>
        </w:rPr>
        <w:t xml:space="preserve"> степен 3 и степен 4 е съобщавана съответно при </w:t>
      </w:r>
      <w:r w:rsidR="006C088C" w:rsidRPr="00C20F53">
        <w:rPr>
          <w:color w:val="000000" w:themeColor="text1"/>
          <w:sz w:val="22"/>
          <w:szCs w:val="22"/>
          <w:lang w:val="bg-BG"/>
        </w:rPr>
        <w:t>17</w:t>
      </w:r>
      <w:r w:rsidR="006C088C">
        <w:rPr>
          <w:color w:val="000000" w:themeColor="text1"/>
          <w:sz w:val="22"/>
          <w:szCs w:val="22"/>
          <w:lang w:val="bg-BG"/>
        </w:rPr>
        <w:t>,</w:t>
      </w:r>
      <w:r w:rsidR="006C088C" w:rsidRPr="00C20F53">
        <w:rPr>
          <w:color w:val="000000" w:themeColor="text1"/>
          <w:sz w:val="22"/>
          <w:szCs w:val="22"/>
          <w:lang w:val="bg-BG"/>
        </w:rPr>
        <w:t xml:space="preserve">9% </w:t>
      </w:r>
      <w:r w:rsidR="006C088C">
        <w:rPr>
          <w:color w:val="000000" w:themeColor="text1"/>
          <w:sz w:val="22"/>
          <w:szCs w:val="22"/>
          <w:lang w:val="bg-BG"/>
        </w:rPr>
        <w:t>и</w:t>
      </w:r>
      <w:r w:rsidR="006C088C" w:rsidRPr="00C20F53">
        <w:rPr>
          <w:color w:val="000000" w:themeColor="text1"/>
          <w:sz w:val="22"/>
          <w:szCs w:val="22"/>
          <w:lang w:val="bg-BG"/>
        </w:rPr>
        <w:t xml:space="preserve"> 20</w:t>
      </w:r>
      <w:r w:rsidR="006C088C">
        <w:rPr>
          <w:color w:val="000000" w:themeColor="text1"/>
          <w:sz w:val="22"/>
          <w:szCs w:val="22"/>
          <w:lang w:val="bg-BG"/>
        </w:rPr>
        <w:t>,</w:t>
      </w:r>
      <w:r w:rsidR="006C088C" w:rsidRPr="00C20F53">
        <w:rPr>
          <w:color w:val="000000" w:themeColor="text1"/>
          <w:sz w:val="22"/>
          <w:szCs w:val="22"/>
          <w:lang w:val="bg-BG"/>
        </w:rPr>
        <w:t xml:space="preserve">6% </w:t>
      </w:r>
      <w:r w:rsidR="006C088C" w:rsidRPr="00FA26BA">
        <w:rPr>
          <w:sz w:val="22"/>
          <w:szCs w:val="22"/>
          <w:lang w:val="bg-BG"/>
        </w:rPr>
        <w:t>от пациентите</w:t>
      </w:r>
      <w:r w:rsidR="006C088C">
        <w:rPr>
          <w:sz w:val="22"/>
          <w:szCs w:val="22"/>
          <w:lang w:val="bg-BG"/>
        </w:rPr>
        <w:t xml:space="preserve"> </w:t>
      </w:r>
      <w:r w:rsidR="006C088C">
        <w:rPr>
          <w:color w:val="000000" w:themeColor="text1"/>
          <w:sz w:val="22"/>
          <w:szCs w:val="22"/>
          <w:lang w:val="bg-BG"/>
        </w:rPr>
        <w:t>в</w:t>
      </w:r>
      <w:r w:rsidR="006C088C" w:rsidRPr="00C20F53">
        <w:rPr>
          <w:color w:val="000000" w:themeColor="text1"/>
          <w:sz w:val="22"/>
          <w:szCs w:val="22"/>
          <w:lang w:val="bg-BG"/>
        </w:rPr>
        <w:t xml:space="preserve"> </w:t>
      </w:r>
      <w:r w:rsidR="006C088C" w:rsidRPr="001A3530">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и при </w:t>
      </w:r>
      <w:r w:rsidR="006C088C" w:rsidRPr="00C20F53">
        <w:rPr>
          <w:color w:val="000000" w:themeColor="text1"/>
          <w:sz w:val="22"/>
          <w:szCs w:val="22"/>
          <w:lang w:val="bg-BG"/>
        </w:rPr>
        <w:t>32</w:t>
      </w:r>
      <w:r w:rsidR="006C088C">
        <w:rPr>
          <w:color w:val="000000" w:themeColor="text1"/>
          <w:sz w:val="22"/>
          <w:szCs w:val="22"/>
          <w:lang w:val="bg-BG"/>
        </w:rPr>
        <w:t>,</w:t>
      </w:r>
      <w:r w:rsidR="006C088C" w:rsidRPr="00C20F53">
        <w:rPr>
          <w:color w:val="000000" w:themeColor="text1"/>
          <w:sz w:val="22"/>
          <w:szCs w:val="22"/>
          <w:lang w:val="bg-BG"/>
        </w:rPr>
        <w:t xml:space="preserve">0% </w:t>
      </w:r>
      <w:r w:rsidR="006C088C">
        <w:rPr>
          <w:color w:val="000000" w:themeColor="text1"/>
          <w:sz w:val="22"/>
          <w:szCs w:val="22"/>
          <w:lang w:val="bg-BG"/>
        </w:rPr>
        <w:t>и</w:t>
      </w:r>
      <w:r w:rsidR="006C088C" w:rsidRPr="00C20F53">
        <w:rPr>
          <w:color w:val="000000" w:themeColor="text1"/>
          <w:sz w:val="22"/>
          <w:szCs w:val="22"/>
          <w:lang w:val="bg-BG"/>
        </w:rPr>
        <w:t xml:space="preserve"> 22</w:t>
      </w:r>
      <w:r w:rsidR="006C088C">
        <w:rPr>
          <w:color w:val="000000" w:themeColor="text1"/>
          <w:sz w:val="22"/>
          <w:szCs w:val="22"/>
          <w:lang w:val="bg-BG"/>
        </w:rPr>
        <w:t>,</w:t>
      </w:r>
      <w:r w:rsidR="006C088C" w:rsidRPr="00C20F53">
        <w:rPr>
          <w:color w:val="000000" w:themeColor="text1"/>
          <w:sz w:val="22"/>
          <w:szCs w:val="22"/>
          <w:lang w:val="bg-BG"/>
        </w:rPr>
        <w:t xml:space="preserve">0% </w:t>
      </w:r>
      <w:r w:rsidR="002F69BD">
        <w:rPr>
          <w:color w:val="000000" w:themeColor="text1"/>
          <w:sz w:val="22"/>
          <w:szCs w:val="22"/>
          <w:lang w:val="bg-BG"/>
        </w:rPr>
        <w:t xml:space="preserve">от пациентите </w:t>
      </w:r>
      <w:r w:rsidR="00BE092E">
        <w:rPr>
          <w:color w:val="000000" w:themeColor="text1"/>
          <w:sz w:val="22"/>
          <w:szCs w:val="22"/>
          <w:lang w:val="bg-BG"/>
        </w:rPr>
        <w:t xml:space="preserve">в сборната </w:t>
      </w:r>
      <w:r w:rsidR="002F69BD">
        <w:rPr>
          <w:color w:val="000000" w:themeColor="text1"/>
          <w:sz w:val="22"/>
          <w:szCs w:val="22"/>
          <w:lang w:val="bg-BG"/>
        </w:rPr>
        <w:t xml:space="preserve">педиатрична </w:t>
      </w:r>
      <w:r w:rsidR="00BE092E">
        <w:rPr>
          <w:color w:val="000000" w:themeColor="text1"/>
          <w:sz w:val="22"/>
          <w:szCs w:val="22"/>
          <w:lang w:val="bg-BG"/>
        </w:rPr>
        <w:t>група</w:t>
      </w:r>
      <w:r w:rsidR="006C088C" w:rsidRPr="00FA26BA">
        <w:rPr>
          <w:sz w:val="22"/>
          <w:szCs w:val="22"/>
          <w:lang w:val="bg-BG"/>
        </w:rPr>
        <w:t>.</w:t>
      </w:r>
    </w:p>
    <w:p w14:paraId="68A57017" w14:textId="77777777" w:rsidR="001F7DDE" w:rsidRPr="00FA26BA" w:rsidRDefault="001F7DDE" w:rsidP="00B64364">
      <w:pPr>
        <w:pStyle w:val="Text"/>
        <w:spacing w:before="0"/>
        <w:jc w:val="left"/>
        <w:rPr>
          <w:sz w:val="22"/>
          <w:szCs w:val="22"/>
          <w:lang w:val="bg-BG"/>
        </w:rPr>
      </w:pPr>
    </w:p>
    <w:p w14:paraId="2DCA1AFE" w14:textId="2B00E438" w:rsidR="001F7DDE" w:rsidRPr="00FA26BA" w:rsidRDefault="006C088C" w:rsidP="00B64364">
      <w:pPr>
        <w:pStyle w:val="Text"/>
        <w:spacing w:before="0"/>
        <w:jc w:val="left"/>
        <w:rPr>
          <w:sz w:val="22"/>
          <w:szCs w:val="22"/>
          <w:lang w:val="bg-BG"/>
        </w:rPr>
      </w:pPr>
      <w:r>
        <w:rPr>
          <w:sz w:val="22"/>
          <w:szCs w:val="22"/>
          <w:lang w:val="bg-BG"/>
        </w:rPr>
        <w:t>Н</w:t>
      </w:r>
      <w:r w:rsidR="001F7DDE" w:rsidRPr="00FA26BA">
        <w:rPr>
          <w:sz w:val="22"/>
          <w:szCs w:val="22"/>
          <w:lang w:val="bg-BG"/>
        </w:rPr>
        <w:t>ай-чести</w:t>
      </w:r>
      <w:r w:rsidR="00BE092E">
        <w:rPr>
          <w:sz w:val="22"/>
          <w:szCs w:val="22"/>
          <w:lang w:val="bg-BG"/>
        </w:rPr>
        <w:t>те</w:t>
      </w:r>
      <w:r w:rsidR="001F7DDE" w:rsidRPr="00FA26BA">
        <w:rPr>
          <w:sz w:val="22"/>
          <w:szCs w:val="22"/>
          <w:lang w:val="bg-BG"/>
        </w:rPr>
        <w:t xml:space="preserve"> нехематологични нежелани лекарствени реакции</w:t>
      </w:r>
      <w:r>
        <w:rPr>
          <w:sz w:val="22"/>
          <w:szCs w:val="22"/>
          <w:lang w:val="bg-BG"/>
        </w:rPr>
        <w:t xml:space="preserve"> в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(възрастни пациенти и юноши) и в </w:t>
      </w:r>
      <w:r w:rsidR="00BE092E">
        <w:rPr>
          <w:color w:val="000000" w:themeColor="text1"/>
          <w:sz w:val="22"/>
          <w:szCs w:val="22"/>
          <w:lang w:val="bg-BG"/>
        </w:rPr>
        <w:t xml:space="preserve">сборната </w:t>
      </w:r>
      <w:r w:rsidR="00C375CD">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sidRPr="00C20F53">
        <w:rPr>
          <w:color w:val="000000" w:themeColor="text1"/>
          <w:sz w:val="22"/>
          <w:szCs w:val="22"/>
          <w:lang w:val="bg-BG"/>
        </w:rPr>
        <w:t>2</w:t>
      </w:r>
      <w:r>
        <w:rPr>
          <w:color w:val="000000" w:themeColor="text1"/>
          <w:sz w:val="22"/>
          <w:szCs w:val="22"/>
          <w:lang w:val="bg-BG"/>
        </w:rPr>
        <w:t xml:space="preserve"> и </w:t>
      </w:r>
      <w:r w:rsidRPr="00D057DE">
        <w:rPr>
          <w:color w:val="000000" w:themeColor="text1"/>
          <w:sz w:val="22"/>
          <w:szCs w:val="22"/>
        </w:rPr>
        <w:t>REACH</w:t>
      </w:r>
      <w:r w:rsidRPr="00C20F53">
        <w:rPr>
          <w:color w:val="000000" w:themeColor="text1"/>
          <w:sz w:val="22"/>
          <w:szCs w:val="22"/>
          <w:lang w:val="bg-BG"/>
        </w:rPr>
        <w:t>4</w:t>
      </w:r>
      <w:r>
        <w:rPr>
          <w:color w:val="000000" w:themeColor="text1"/>
          <w:sz w:val="22"/>
          <w:szCs w:val="22"/>
          <w:lang w:val="bg-BG"/>
        </w:rPr>
        <w:t>)</w:t>
      </w:r>
      <w:r w:rsidR="001F7DDE" w:rsidRPr="00FA26BA">
        <w:rPr>
          <w:sz w:val="22"/>
          <w:szCs w:val="22"/>
          <w:lang w:val="bg-BG"/>
        </w:rPr>
        <w:t xml:space="preserve"> са </w:t>
      </w:r>
      <w:r w:rsidR="00BE092E">
        <w:rPr>
          <w:sz w:val="22"/>
          <w:szCs w:val="22"/>
          <w:lang w:val="bg-BG"/>
        </w:rPr>
        <w:t xml:space="preserve">съответно </w:t>
      </w:r>
      <w:r w:rsidR="001F7DDE" w:rsidRPr="00FA26BA">
        <w:rPr>
          <w:sz w:val="22"/>
          <w:szCs w:val="22"/>
          <w:lang w:val="bg-BG"/>
        </w:rPr>
        <w:t>инфекция с цитомегаловирус (</w:t>
      </w:r>
      <w:r w:rsidR="00EF764F">
        <w:rPr>
          <w:sz w:val="22"/>
          <w:szCs w:val="22"/>
          <w:lang w:val="bg-BG"/>
        </w:rPr>
        <w:t>CMV</w:t>
      </w:r>
      <w:r w:rsidR="001F7DDE" w:rsidRPr="00FA26BA">
        <w:rPr>
          <w:sz w:val="22"/>
          <w:szCs w:val="22"/>
          <w:lang w:val="bg-BG"/>
        </w:rPr>
        <w:t>) (32,3%</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31</w:t>
      </w:r>
      <w:r>
        <w:rPr>
          <w:color w:val="000000" w:themeColor="text1"/>
          <w:sz w:val="22"/>
          <w:szCs w:val="22"/>
          <w:lang w:val="bg-BG"/>
        </w:rPr>
        <w:t>,</w:t>
      </w:r>
      <w:r w:rsidRPr="00C20F53">
        <w:rPr>
          <w:color w:val="000000" w:themeColor="text1"/>
          <w:sz w:val="22"/>
          <w:szCs w:val="22"/>
          <w:lang w:val="bg-BG"/>
        </w:rPr>
        <w:t>4%</w:t>
      </w:r>
      <w:r w:rsidR="001F7DDE" w:rsidRPr="00FA26BA">
        <w:rPr>
          <w:sz w:val="22"/>
          <w:szCs w:val="22"/>
          <w:lang w:val="bg-BG"/>
        </w:rPr>
        <w:t>), сепсис (25,4%</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9</w:t>
      </w:r>
      <w:r>
        <w:rPr>
          <w:color w:val="000000" w:themeColor="text1"/>
          <w:sz w:val="22"/>
          <w:szCs w:val="22"/>
          <w:lang w:val="bg-BG"/>
        </w:rPr>
        <w:t>,</w:t>
      </w:r>
      <w:r w:rsidRPr="00C20F53">
        <w:rPr>
          <w:color w:val="000000" w:themeColor="text1"/>
          <w:sz w:val="22"/>
          <w:szCs w:val="22"/>
          <w:lang w:val="bg-BG"/>
        </w:rPr>
        <w:t>8%</w:t>
      </w:r>
      <w:r w:rsidR="001F7DDE" w:rsidRPr="00FA26BA">
        <w:rPr>
          <w:sz w:val="22"/>
          <w:szCs w:val="22"/>
          <w:lang w:val="bg-BG"/>
        </w:rPr>
        <w:t>)</w:t>
      </w:r>
      <w:r w:rsidR="00BE092E">
        <w:rPr>
          <w:sz w:val="22"/>
          <w:szCs w:val="22"/>
          <w:lang w:val="bg-BG"/>
        </w:rPr>
        <w:t>,</w:t>
      </w:r>
      <w:r w:rsidR="001F7DDE" w:rsidRPr="00FA26BA">
        <w:rPr>
          <w:sz w:val="22"/>
          <w:szCs w:val="22"/>
          <w:lang w:val="bg-BG"/>
        </w:rPr>
        <w:t xml:space="preserve"> инфекция на пикочните пътища (17,9%</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9</w:t>
      </w:r>
      <w:r>
        <w:rPr>
          <w:color w:val="000000" w:themeColor="text1"/>
          <w:sz w:val="22"/>
          <w:szCs w:val="22"/>
          <w:lang w:val="bg-BG"/>
        </w:rPr>
        <w:t>,</w:t>
      </w:r>
      <w:r w:rsidRPr="00C20F53">
        <w:rPr>
          <w:color w:val="000000" w:themeColor="text1"/>
          <w:sz w:val="22"/>
          <w:szCs w:val="22"/>
          <w:lang w:val="bg-BG"/>
        </w:rPr>
        <w:t>8%</w:t>
      </w:r>
      <w:r w:rsidR="001F7DDE" w:rsidRPr="00FA26BA">
        <w:rPr>
          <w:sz w:val="22"/>
          <w:szCs w:val="22"/>
          <w:lang w:val="bg-BG"/>
        </w:rPr>
        <w:t>)</w:t>
      </w:r>
      <w:r>
        <w:rPr>
          <w:sz w:val="22"/>
          <w:szCs w:val="22"/>
          <w:lang w:val="bg-BG"/>
        </w:rPr>
        <w:t xml:space="preserve">, хипертония </w:t>
      </w:r>
      <w:r w:rsidRPr="00C20F53">
        <w:rPr>
          <w:color w:val="000000" w:themeColor="text1"/>
          <w:sz w:val="22"/>
          <w:szCs w:val="22"/>
          <w:lang w:val="bg-BG"/>
        </w:rPr>
        <w:t>(13</w:t>
      </w:r>
      <w:r>
        <w:rPr>
          <w:color w:val="000000" w:themeColor="text1"/>
          <w:sz w:val="22"/>
          <w:szCs w:val="22"/>
          <w:lang w:val="bg-BG"/>
        </w:rPr>
        <w:t>,</w:t>
      </w:r>
      <w:r w:rsidRPr="00C20F53">
        <w:rPr>
          <w:color w:val="000000" w:themeColor="text1"/>
          <w:sz w:val="22"/>
          <w:szCs w:val="22"/>
          <w:lang w:val="bg-BG"/>
        </w:rPr>
        <w:t xml:space="preserve">4% </w:t>
      </w:r>
      <w:r>
        <w:rPr>
          <w:color w:val="000000" w:themeColor="text1"/>
          <w:sz w:val="22"/>
          <w:szCs w:val="22"/>
          <w:lang w:val="bg-BG"/>
        </w:rPr>
        <w:t>и</w:t>
      </w:r>
      <w:r w:rsidRPr="00C20F53">
        <w:rPr>
          <w:color w:val="000000" w:themeColor="text1"/>
          <w:sz w:val="22"/>
          <w:szCs w:val="22"/>
          <w:lang w:val="bg-BG"/>
        </w:rPr>
        <w:t xml:space="preserve"> 17</w:t>
      </w:r>
      <w:r>
        <w:rPr>
          <w:color w:val="000000" w:themeColor="text1"/>
          <w:sz w:val="22"/>
          <w:szCs w:val="22"/>
          <w:lang w:val="bg-BG"/>
        </w:rPr>
        <w:t>,</w:t>
      </w:r>
      <w:r w:rsidRPr="00C20F53">
        <w:rPr>
          <w:color w:val="000000" w:themeColor="text1"/>
          <w:sz w:val="22"/>
          <w:szCs w:val="22"/>
          <w:lang w:val="bg-BG"/>
        </w:rPr>
        <w:t xml:space="preserve">6%) </w:t>
      </w:r>
      <w:r>
        <w:rPr>
          <w:color w:val="000000" w:themeColor="text1"/>
          <w:sz w:val="22"/>
          <w:szCs w:val="22"/>
          <w:lang w:val="bg-BG"/>
        </w:rPr>
        <w:t>и гадене</w:t>
      </w:r>
      <w:r w:rsidRPr="00C20F53">
        <w:rPr>
          <w:color w:val="000000" w:themeColor="text1"/>
          <w:sz w:val="22"/>
          <w:szCs w:val="22"/>
          <w:lang w:val="bg-BG"/>
        </w:rPr>
        <w:t xml:space="preserve"> (16</w:t>
      </w:r>
      <w:r>
        <w:rPr>
          <w:color w:val="000000" w:themeColor="text1"/>
          <w:sz w:val="22"/>
          <w:szCs w:val="22"/>
          <w:lang w:val="bg-BG"/>
        </w:rPr>
        <w:t>,</w:t>
      </w:r>
      <w:r w:rsidRPr="00C20F53">
        <w:rPr>
          <w:color w:val="000000" w:themeColor="text1"/>
          <w:sz w:val="22"/>
          <w:szCs w:val="22"/>
          <w:lang w:val="bg-BG"/>
        </w:rPr>
        <w:t xml:space="preserve">4% </w:t>
      </w:r>
      <w:r>
        <w:rPr>
          <w:color w:val="000000" w:themeColor="text1"/>
          <w:sz w:val="22"/>
          <w:szCs w:val="22"/>
          <w:lang w:val="bg-BG"/>
        </w:rPr>
        <w:t>и</w:t>
      </w:r>
      <w:r w:rsidRPr="00C20F53">
        <w:rPr>
          <w:color w:val="000000" w:themeColor="text1"/>
          <w:sz w:val="22"/>
          <w:szCs w:val="22"/>
          <w:lang w:val="bg-BG"/>
        </w:rPr>
        <w:t xml:space="preserve"> 3</w:t>
      </w:r>
      <w:r>
        <w:rPr>
          <w:color w:val="000000" w:themeColor="text1"/>
          <w:sz w:val="22"/>
          <w:szCs w:val="22"/>
          <w:lang w:val="bg-BG"/>
        </w:rPr>
        <w:t>,</w:t>
      </w:r>
      <w:r w:rsidRPr="00C20F53">
        <w:rPr>
          <w:color w:val="000000" w:themeColor="text1"/>
          <w:sz w:val="22"/>
          <w:szCs w:val="22"/>
          <w:lang w:val="bg-BG"/>
        </w:rPr>
        <w:t>9%)</w:t>
      </w:r>
      <w:r w:rsidR="001F7DDE" w:rsidRPr="00FA26BA">
        <w:rPr>
          <w:sz w:val="22"/>
          <w:szCs w:val="22"/>
          <w:lang w:val="bg-BG"/>
        </w:rPr>
        <w:t>.</w:t>
      </w:r>
    </w:p>
    <w:p w14:paraId="3D7A46AF" w14:textId="77777777" w:rsidR="001F7DDE" w:rsidRPr="00FA26BA" w:rsidRDefault="001F7DDE" w:rsidP="00B64364">
      <w:pPr>
        <w:pStyle w:val="Text"/>
        <w:spacing w:before="0"/>
        <w:jc w:val="left"/>
        <w:rPr>
          <w:sz w:val="22"/>
          <w:szCs w:val="22"/>
          <w:lang w:val="bg-BG"/>
        </w:rPr>
      </w:pPr>
    </w:p>
    <w:p w14:paraId="16F67B32" w14:textId="2B3FE9B3" w:rsidR="001F7DDE" w:rsidRPr="00FA26BA" w:rsidRDefault="00886455" w:rsidP="00B64364">
      <w:pPr>
        <w:pStyle w:val="Text"/>
        <w:spacing w:before="0"/>
        <w:jc w:val="left"/>
        <w:rPr>
          <w:sz w:val="22"/>
          <w:szCs w:val="22"/>
          <w:lang w:val="bg-BG"/>
        </w:rPr>
      </w:pPr>
      <w:r>
        <w:rPr>
          <w:sz w:val="22"/>
          <w:szCs w:val="22"/>
          <w:lang w:val="bg-BG"/>
        </w:rPr>
        <w:t>Н</w:t>
      </w:r>
      <w:r w:rsidR="001F7DDE" w:rsidRPr="00FA26BA">
        <w:rPr>
          <w:sz w:val="22"/>
          <w:szCs w:val="22"/>
          <w:lang w:val="bg-BG"/>
        </w:rPr>
        <w:t>ай-чести</w:t>
      </w:r>
      <w:r>
        <w:rPr>
          <w:sz w:val="22"/>
          <w:szCs w:val="22"/>
          <w:lang w:val="bg-BG"/>
        </w:rPr>
        <w:t>те</w:t>
      </w:r>
      <w:r w:rsidR="001F7DDE" w:rsidRPr="00FA26BA">
        <w:rPr>
          <w:sz w:val="22"/>
          <w:szCs w:val="22"/>
          <w:lang w:val="bg-BG"/>
        </w:rPr>
        <w:t xml:space="preserve"> нехематологични лабораторни отклонения, идентифицирани като нежелани лекарствени реакции</w:t>
      </w:r>
      <w:r w:rsidR="006C088C">
        <w:rPr>
          <w:sz w:val="22"/>
          <w:szCs w:val="22"/>
          <w:lang w:val="bg-BG"/>
        </w:rPr>
        <w:t xml:space="preserve"> в </w:t>
      </w:r>
      <w:r w:rsidR="006C088C" w:rsidRPr="00D057DE">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(възрастни пациенти и юноши) и в </w:t>
      </w:r>
      <w:r w:rsidR="00BE092E">
        <w:rPr>
          <w:color w:val="000000" w:themeColor="text1"/>
          <w:sz w:val="22"/>
          <w:szCs w:val="22"/>
          <w:lang w:val="bg-BG"/>
        </w:rPr>
        <w:t xml:space="preserve">сборната </w:t>
      </w:r>
      <w:r w:rsidR="00C375CD">
        <w:rPr>
          <w:color w:val="000000" w:themeColor="text1"/>
          <w:sz w:val="22"/>
          <w:szCs w:val="22"/>
          <w:lang w:val="bg-BG"/>
        </w:rPr>
        <w:t>група</w:t>
      </w:r>
      <w:r w:rsidR="006C088C">
        <w:rPr>
          <w:color w:val="000000" w:themeColor="text1"/>
          <w:sz w:val="22"/>
          <w:szCs w:val="22"/>
          <w:lang w:val="bg-BG"/>
        </w:rPr>
        <w:t xml:space="preserve"> педиатрични пациенти (</w:t>
      </w:r>
      <w:r w:rsidR="006C088C" w:rsidRPr="00D057DE">
        <w:rPr>
          <w:color w:val="000000" w:themeColor="text1"/>
          <w:sz w:val="22"/>
          <w:szCs w:val="22"/>
        </w:rPr>
        <w:t>REACH</w:t>
      </w:r>
      <w:r w:rsidR="006C088C" w:rsidRPr="00C20F53">
        <w:rPr>
          <w:color w:val="000000" w:themeColor="text1"/>
          <w:sz w:val="22"/>
          <w:szCs w:val="22"/>
          <w:lang w:val="bg-BG"/>
        </w:rPr>
        <w:t>2</w:t>
      </w:r>
      <w:r w:rsidR="006C088C">
        <w:rPr>
          <w:color w:val="000000" w:themeColor="text1"/>
          <w:sz w:val="22"/>
          <w:szCs w:val="22"/>
          <w:lang w:val="bg-BG"/>
        </w:rPr>
        <w:t xml:space="preserve"> и </w:t>
      </w:r>
      <w:r w:rsidR="006C088C" w:rsidRPr="00D057DE">
        <w:rPr>
          <w:color w:val="000000" w:themeColor="text1"/>
          <w:sz w:val="22"/>
          <w:szCs w:val="22"/>
        </w:rPr>
        <w:t>REACH</w:t>
      </w:r>
      <w:r w:rsidR="006C088C" w:rsidRPr="00C20F53">
        <w:rPr>
          <w:color w:val="000000" w:themeColor="text1"/>
          <w:sz w:val="22"/>
          <w:szCs w:val="22"/>
          <w:lang w:val="bg-BG"/>
        </w:rPr>
        <w:t>4</w:t>
      </w:r>
      <w:r w:rsidR="006C088C">
        <w:rPr>
          <w:color w:val="000000" w:themeColor="text1"/>
          <w:sz w:val="22"/>
          <w:szCs w:val="22"/>
          <w:lang w:val="bg-BG"/>
        </w:rPr>
        <w:t>)</w:t>
      </w:r>
      <w:r w:rsidR="001F7DDE" w:rsidRPr="00FA26BA">
        <w:rPr>
          <w:sz w:val="22"/>
          <w:szCs w:val="22"/>
          <w:lang w:val="bg-BG"/>
        </w:rPr>
        <w:t xml:space="preserve"> са </w:t>
      </w:r>
      <w:r w:rsidR="00BE092E">
        <w:rPr>
          <w:sz w:val="22"/>
          <w:szCs w:val="22"/>
          <w:lang w:val="bg-BG"/>
        </w:rPr>
        <w:t xml:space="preserve">съответно </w:t>
      </w:r>
      <w:r w:rsidR="001F7DDE" w:rsidRPr="00FA26BA">
        <w:rPr>
          <w:sz w:val="22"/>
          <w:szCs w:val="22"/>
          <w:lang w:val="bg-BG"/>
        </w:rPr>
        <w:t>повишена аланин аминотрансфераза (54,9%</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63</w:t>
      </w:r>
      <w:r w:rsidR="006C088C">
        <w:rPr>
          <w:color w:val="000000" w:themeColor="text1"/>
          <w:sz w:val="22"/>
          <w:szCs w:val="22"/>
          <w:lang w:val="bg-BG"/>
        </w:rPr>
        <w:t>,</w:t>
      </w:r>
      <w:r w:rsidR="006C088C" w:rsidRPr="00C20F53">
        <w:rPr>
          <w:color w:val="000000" w:themeColor="text1"/>
          <w:sz w:val="22"/>
          <w:szCs w:val="22"/>
          <w:lang w:val="bg-BG"/>
        </w:rPr>
        <w:t>3%</w:t>
      </w:r>
      <w:r w:rsidR="001F7DDE" w:rsidRPr="00FA26BA">
        <w:rPr>
          <w:sz w:val="22"/>
          <w:szCs w:val="22"/>
          <w:lang w:val="bg-BG"/>
        </w:rPr>
        <w:t>), повишена аспартат аминотрансфераза (52,3%</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50</w:t>
      </w:r>
      <w:r w:rsidR="006C088C">
        <w:rPr>
          <w:color w:val="000000" w:themeColor="text1"/>
          <w:sz w:val="22"/>
          <w:szCs w:val="22"/>
          <w:lang w:val="bg-BG"/>
        </w:rPr>
        <w:t>,</w:t>
      </w:r>
      <w:r w:rsidR="006C088C" w:rsidRPr="00C20F53">
        <w:rPr>
          <w:color w:val="000000" w:themeColor="text1"/>
          <w:sz w:val="22"/>
          <w:szCs w:val="22"/>
          <w:lang w:val="bg-BG"/>
        </w:rPr>
        <w:t>0%</w:t>
      </w:r>
      <w:r w:rsidR="001F7DDE" w:rsidRPr="00FA26BA">
        <w:rPr>
          <w:sz w:val="22"/>
          <w:szCs w:val="22"/>
          <w:lang w:val="bg-BG"/>
        </w:rPr>
        <w:t>) и хиперхолестеролемия (49,2%</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61</w:t>
      </w:r>
      <w:r w:rsidR="006C088C">
        <w:rPr>
          <w:color w:val="000000" w:themeColor="text1"/>
          <w:sz w:val="22"/>
          <w:szCs w:val="22"/>
          <w:lang w:val="bg-BG"/>
        </w:rPr>
        <w:t>,</w:t>
      </w:r>
      <w:r w:rsidR="006C088C" w:rsidRPr="00C20F53">
        <w:rPr>
          <w:color w:val="000000" w:themeColor="text1"/>
          <w:sz w:val="22"/>
          <w:szCs w:val="22"/>
          <w:lang w:val="bg-BG"/>
        </w:rPr>
        <w:t>2%</w:t>
      </w:r>
      <w:r w:rsidR="001F7DDE" w:rsidRPr="00FA26BA">
        <w:rPr>
          <w:sz w:val="22"/>
          <w:szCs w:val="22"/>
          <w:lang w:val="bg-BG"/>
        </w:rPr>
        <w:t>). Повечето са били степен 1 и 2</w:t>
      </w:r>
      <w:r w:rsidR="006C088C">
        <w:rPr>
          <w:sz w:val="22"/>
          <w:szCs w:val="22"/>
          <w:lang w:val="bg-BG"/>
        </w:rPr>
        <w:t xml:space="preserve">, въпреки че повишена аланин аминотрансфераза степен 3 </w:t>
      </w:r>
      <w:r w:rsidR="00C375CD">
        <w:rPr>
          <w:sz w:val="22"/>
          <w:szCs w:val="22"/>
          <w:lang w:val="bg-BG"/>
        </w:rPr>
        <w:t>е</w:t>
      </w:r>
      <w:r w:rsidR="006C088C">
        <w:rPr>
          <w:sz w:val="22"/>
          <w:szCs w:val="22"/>
          <w:lang w:val="bg-BG"/>
        </w:rPr>
        <w:t xml:space="preserve"> съобщаван</w:t>
      </w:r>
      <w:r w:rsidR="00C375CD">
        <w:rPr>
          <w:sz w:val="22"/>
          <w:szCs w:val="22"/>
          <w:lang w:val="bg-BG"/>
        </w:rPr>
        <w:t xml:space="preserve">а </w:t>
      </w:r>
      <w:r w:rsidR="006C088C">
        <w:rPr>
          <w:sz w:val="22"/>
          <w:szCs w:val="22"/>
          <w:lang w:val="bg-BG"/>
        </w:rPr>
        <w:t xml:space="preserve">при </w:t>
      </w:r>
      <w:r w:rsidR="006C088C" w:rsidRPr="00C20F53">
        <w:rPr>
          <w:color w:val="000000" w:themeColor="text1"/>
          <w:sz w:val="22"/>
          <w:szCs w:val="22"/>
          <w:lang w:val="bg-BG"/>
        </w:rPr>
        <w:t>17</w:t>
      </w:r>
      <w:r w:rsidR="006C088C">
        <w:rPr>
          <w:color w:val="000000" w:themeColor="text1"/>
          <w:sz w:val="22"/>
          <w:szCs w:val="22"/>
          <w:lang w:val="bg-BG"/>
        </w:rPr>
        <w:t>,</w:t>
      </w:r>
      <w:r w:rsidR="006C088C" w:rsidRPr="00C20F53">
        <w:rPr>
          <w:color w:val="000000" w:themeColor="text1"/>
          <w:sz w:val="22"/>
          <w:szCs w:val="22"/>
          <w:lang w:val="bg-BG"/>
        </w:rPr>
        <w:t xml:space="preserve">6% </w:t>
      </w:r>
      <w:r w:rsidR="006C088C">
        <w:rPr>
          <w:color w:val="000000" w:themeColor="text1"/>
          <w:sz w:val="22"/>
          <w:szCs w:val="22"/>
          <w:lang w:val="bg-BG"/>
        </w:rPr>
        <w:t>от пациентите в</w:t>
      </w:r>
      <w:r w:rsidR="006C088C" w:rsidRPr="00C20F53">
        <w:rPr>
          <w:color w:val="000000" w:themeColor="text1"/>
          <w:sz w:val="22"/>
          <w:szCs w:val="22"/>
          <w:lang w:val="bg-BG"/>
        </w:rPr>
        <w:t xml:space="preserve"> </w:t>
      </w:r>
      <w:r w:rsidR="006C088C" w:rsidRPr="00D057DE">
        <w:rPr>
          <w:color w:val="000000" w:themeColor="text1"/>
          <w:sz w:val="22"/>
          <w:szCs w:val="22"/>
        </w:rPr>
        <w:t>REACH</w:t>
      </w:r>
      <w:r w:rsidR="006C088C" w:rsidRPr="00C20F53">
        <w:rPr>
          <w:color w:val="000000" w:themeColor="text1"/>
          <w:sz w:val="22"/>
          <w:szCs w:val="22"/>
          <w:lang w:val="bg-BG"/>
        </w:rPr>
        <w:t xml:space="preserve">2 </w:t>
      </w:r>
      <w:r w:rsidR="006C088C">
        <w:rPr>
          <w:color w:val="000000" w:themeColor="text1"/>
          <w:sz w:val="22"/>
          <w:szCs w:val="22"/>
          <w:lang w:val="bg-BG"/>
        </w:rPr>
        <w:t>и</w:t>
      </w:r>
      <w:r w:rsidR="006C088C" w:rsidRPr="00C20F53">
        <w:rPr>
          <w:color w:val="000000" w:themeColor="text1"/>
          <w:sz w:val="22"/>
          <w:szCs w:val="22"/>
          <w:lang w:val="bg-BG"/>
        </w:rPr>
        <w:t xml:space="preserve"> </w:t>
      </w:r>
      <w:r w:rsidR="002F69BD">
        <w:rPr>
          <w:color w:val="000000" w:themeColor="text1"/>
          <w:sz w:val="22"/>
          <w:szCs w:val="22"/>
          <w:lang w:val="bg-BG"/>
        </w:rPr>
        <w:t xml:space="preserve">при </w:t>
      </w:r>
      <w:r w:rsidR="006C088C" w:rsidRPr="00C20F53">
        <w:rPr>
          <w:color w:val="000000" w:themeColor="text1"/>
          <w:sz w:val="22"/>
          <w:szCs w:val="22"/>
          <w:lang w:val="bg-BG"/>
        </w:rPr>
        <w:t>27</w:t>
      </w:r>
      <w:r w:rsidR="006C088C">
        <w:rPr>
          <w:color w:val="000000" w:themeColor="text1"/>
          <w:sz w:val="22"/>
          <w:szCs w:val="22"/>
          <w:lang w:val="bg-BG"/>
        </w:rPr>
        <w:t>,</w:t>
      </w:r>
      <w:r w:rsidR="006C088C" w:rsidRPr="00C20F53">
        <w:rPr>
          <w:color w:val="000000" w:themeColor="text1"/>
          <w:sz w:val="22"/>
          <w:szCs w:val="22"/>
          <w:lang w:val="bg-BG"/>
        </w:rPr>
        <w:t>3%</w:t>
      </w:r>
      <w:r w:rsidR="00BE092E" w:rsidRPr="00BE092E">
        <w:rPr>
          <w:rFonts w:eastAsia="Times New Roman"/>
          <w:color w:val="000000" w:themeColor="text1"/>
          <w:sz w:val="22"/>
          <w:szCs w:val="22"/>
          <w:lang w:val="bg-BG"/>
        </w:rPr>
        <w:t xml:space="preserve"> </w:t>
      </w:r>
      <w:r w:rsidR="00BE092E" w:rsidRPr="00BE092E">
        <w:rPr>
          <w:color w:val="000000" w:themeColor="text1"/>
          <w:sz w:val="22"/>
          <w:szCs w:val="22"/>
          <w:lang w:val="bg-BG"/>
        </w:rPr>
        <w:t>от пациентите в сборната педиатрична група</w:t>
      </w:r>
      <w:r w:rsidR="001F7DDE" w:rsidRPr="00FA26BA">
        <w:rPr>
          <w:sz w:val="22"/>
          <w:szCs w:val="22"/>
          <w:lang w:val="bg-BG"/>
        </w:rPr>
        <w:t>.</w:t>
      </w:r>
    </w:p>
    <w:p w14:paraId="08E0FBEB" w14:textId="77777777" w:rsidR="001F7DDE" w:rsidRPr="00FA26BA" w:rsidRDefault="001F7DDE" w:rsidP="00B64364">
      <w:pPr>
        <w:pStyle w:val="Text"/>
        <w:spacing w:before="0"/>
        <w:jc w:val="left"/>
        <w:rPr>
          <w:sz w:val="22"/>
          <w:szCs w:val="22"/>
          <w:lang w:val="bg-BG"/>
        </w:rPr>
      </w:pPr>
    </w:p>
    <w:p w14:paraId="3A2D162D" w14:textId="2B12F713" w:rsidR="001F7DDE" w:rsidRPr="00FA26BA" w:rsidRDefault="001F7DDE" w:rsidP="00B64364">
      <w:pPr>
        <w:rPr>
          <w:szCs w:val="22"/>
          <w:lang w:val="bg-BG"/>
        </w:rPr>
      </w:pPr>
      <w:r w:rsidRPr="00FA26BA">
        <w:rPr>
          <w:szCs w:val="22"/>
          <w:lang w:val="bg-BG"/>
        </w:rPr>
        <w:t>Преустановяване на лечението поради нежелани събития, независимо от причинно-следствената връзка, се наблюдава при 29,4% от пациентите</w:t>
      </w:r>
      <w:r w:rsidR="006C088C">
        <w:rPr>
          <w:szCs w:val="22"/>
          <w:lang w:val="bg-BG"/>
        </w:rPr>
        <w:t xml:space="preserve"> </w:t>
      </w:r>
      <w:r w:rsidR="006C088C" w:rsidRPr="001F09D2">
        <w:rPr>
          <w:szCs w:val="22"/>
          <w:lang w:val="bg-BG"/>
        </w:rPr>
        <w:t>в REACH2 и при 21,6%</w:t>
      </w:r>
      <w:r w:rsidR="00BE092E" w:rsidRPr="00BE092E">
        <w:rPr>
          <w:color w:val="000000" w:themeColor="text1"/>
          <w:szCs w:val="22"/>
          <w:lang w:val="bg-BG"/>
        </w:rPr>
        <w:t xml:space="preserve"> </w:t>
      </w:r>
      <w:r w:rsidR="00BE092E" w:rsidRPr="00BE092E">
        <w:rPr>
          <w:szCs w:val="22"/>
          <w:lang w:val="bg-BG"/>
        </w:rPr>
        <w:t>от пациентите в сборната педиатрична група</w:t>
      </w:r>
      <w:r w:rsidRPr="00FA26BA">
        <w:rPr>
          <w:lang w:val="bg-BG"/>
        </w:rPr>
        <w:t>.</w:t>
      </w:r>
    </w:p>
    <w:p w14:paraId="6EB891D7" w14:textId="77777777" w:rsidR="001F7DDE" w:rsidRPr="00FA26BA" w:rsidRDefault="001F7DDE" w:rsidP="00B64364">
      <w:pPr>
        <w:pStyle w:val="Text"/>
        <w:spacing w:before="0"/>
        <w:jc w:val="left"/>
        <w:rPr>
          <w:sz w:val="22"/>
          <w:szCs w:val="22"/>
          <w:lang w:val="bg-BG"/>
        </w:rPr>
      </w:pPr>
    </w:p>
    <w:p w14:paraId="39BFC89C"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t>Хронична GvHD</w:t>
      </w:r>
    </w:p>
    <w:p w14:paraId="0D7FEAE8" w14:textId="4DF53565" w:rsidR="001F7DDE" w:rsidRPr="00FA26BA" w:rsidRDefault="006C088C" w:rsidP="00B64364">
      <w:pPr>
        <w:pStyle w:val="Text"/>
        <w:spacing w:before="0"/>
        <w:jc w:val="left"/>
        <w:rPr>
          <w:sz w:val="22"/>
          <w:szCs w:val="22"/>
          <w:u w:val="single"/>
          <w:lang w:val="bg-BG"/>
        </w:rPr>
      </w:pPr>
      <w:r>
        <w:rPr>
          <w:sz w:val="22"/>
          <w:szCs w:val="22"/>
          <w:lang w:val="bg-BG"/>
        </w:rPr>
        <w:t>Н</w:t>
      </w:r>
      <w:r w:rsidR="001F7DDE" w:rsidRPr="00FA26BA">
        <w:rPr>
          <w:sz w:val="22"/>
          <w:szCs w:val="22"/>
          <w:lang w:val="bg-BG"/>
        </w:rPr>
        <w:t xml:space="preserve">ай-често съобщаваните нежелани лекарствени реакции </w:t>
      </w:r>
      <w:r>
        <w:rPr>
          <w:color w:val="000000" w:themeColor="text1"/>
          <w:sz w:val="22"/>
          <w:szCs w:val="22"/>
          <w:lang w:val="bg-BG"/>
        </w:rPr>
        <w:t xml:space="preserve">в </w:t>
      </w:r>
      <w:r w:rsidRPr="00D057DE">
        <w:rPr>
          <w:color w:val="000000" w:themeColor="text1"/>
          <w:sz w:val="22"/>
          <w:szCs w:val="22"/>
        </w:rPr>
        <w:t>REACH</w:t>
      </w:r>
      <w:r w:rsidRPr="00C20F53">
        <w:rPr>
          <w:color w:val="000000" w:themeColor="text1"/>
          <w:sz w:val="22"/>
          <w:szCs w:val="22"/>
          <w:lang w:val="bg-BG"/>
        </w:rPr>
        <w:t>3</w:t>
      </w:r>
      <w:r>
        <w:rPr>
          <w:color w:val="000000" w:themeColor="text1"/>
          <w:sz w:val="22"/>
          <w:szCs w:val="22"/>
          <w:lang w:val="bg-BG"/>
        </w:rPr>
        <w:t xml:space="preserve"> (възрастни пациенти и юноши) </w:t>
      </w:r>
      <w:r w:rsidR="001F7DDE" w:rsidRPr="00FA26BA">
        <w:rPr>
          <w:sz w:val="22"/>
          <w:szCs w:val="22"/>
          <w:lang w:val="bg-BG"/>
        </w:rPr>
        <w:t>са анемия, хиперхолестеролемия и повишена аспартат аминотрансфераза.</w:t>
      </w:r>
      <w:r>
        <w:rPr>
          <w:sz w:val="22"/>
          <w:szCs w:val="22"/>
          <w:lang w:val="bg-BG"/>
        </w:rPr>
        <w:t xml:space="preserve"> Н</w:t>
      </w:r>
      <w:r w:rsidRPr="00FA26BA">
        <w:rPr>
          <w:sz w:val="22"/>
          <w:szCs w:val="22"/>
          <w:lang w:val="bg-BG"/>
        </w:rPr>
        <w:t>ай-често съобщаваните нежелани лекарствени реакции</w:t>
      </w:r>
      <w:r>
        <w:rPr>
          <w:sz w:val="22"/>
          <w:szCs w:val="22"/>
          <w:lang w:val="bg-BG"/>
        </w:rPr>
        <w:t xml:space="preserve"> </w:t>
      </w:r>
      <w:r>
        <w:rPr>
          <w:color w:val="000000" w:themeColor="text1"/>
          <w:sz w:val="22"/>
          <w:szCs w:val="22"/>
          <w:lang w:val="bg-BG"/>
        </w:rPr>
        <w:t xml:space="preserve">в </w:t>
      </w:r>
      <w:r w:rsidR="00BE092E">
        <w:rPr>
          <w:color w:val="000000" w:themeColor="text1"/>
          <w:sz w:val="22"/>
          <w:szCs w:val="22"/>
          <w:lang w:val="bg-BG"/>
        </w:rPr>
        <w:t xml:space="preserve">сборната </w:t>
      </w:r>
      <w:r>
        <w:rPr>
          <w:color w:val="000000" w:themeColor="text1"/>
          <w:sz w:val="22"/>
          <w:szCs w:val="22"/>
          <w:lang w:val="bg-BG"/>
        </w:rPr>
        <w:t>група педиатрични пациенти</w:t>
      </w:r>
      <w:r w:rsidRPr="00C20F53">
        <w:rPr>
          <w:color w:val="000000" w:themeColor="text1"/>
          <w:sz w:val="22"/>
          <w:szCs w:val="22"/>
          <w:lang w:val="bg-BG"/>
        </w:rPr>
        <w:t xml:space="preserve"> (</w:t>
      </w:r>
      <w:r>
        <w:rPr>
          <w:color w:val="000000" w:themeColor="text1"/>
          <w:sz w:val="22"/>
          <w:szCs w:val="22"/>
          <w:lang w:val="bg-BG"/>
        </w:rPr>
        <w:t>юноши от</w:t>
      </w:r>
      <w:r w:rsidRPr="00C20F53">
        <w:rPr>
          <w:color w:val="000000" w:themeColor="text1"/>
          <w:sz w:val="22"/>
          <w:szCs w:val="22"/>
          <w:lang w:val="bg-BG"/>
        </w:rPr>
        <w:t xml:space="preserve"> </w:t>
      </w:r>
      <w:r w:rsidRPr="00D057DE">
        <w:rPr>
          <w:color w:val="000000" w:themeColor="text1"/>
          <w:sz w:val="22"/>
          <w:szCs w:val="22"/>
        </w:rPr>
        <w:t>REACH</w:t>
      </w:r>
      <w:r w:rsidRPr="00C20F53">
        <w:rPr>
          <w:color w:val="000000" w:themeColor="text1"/>
          <w:sz w:val="22"/>
          <w:szCs w:val="22"/>
          <w:lang w:val="bg-BG"/>
        </w:rPr>
        <w:t xml:space="preserve">3 </w:t>
      </w:r>
      <w:r>
        <w:rPr>
          <w:color w:val="000000" w:themeColor="text1"/>
          <w:sz w:val="22"/>
          <w:szCs w:val="22"/>
          <w:lang w:val="bg-BG"/>
        </w:rPr>
        <w:t>и педиатрични пациенти от</w:t>
      </w:r>
      <w:r w:rsidRPr="00C20F53">
        <w:rPr>
          <w:color w:val="000000" w:themeColor="text1"/>
          <w:sz w:val="22"/>
          <w:szCs w:val="22"/>
          <w:lang w:val="bg-BG"/>
        </w:rPr>
        <w:t xml:space="preserve"> </w:t>
      </w:r>
      <w:r w:rsidRPr="00D057DE">
        <w:rPr>
          <w:color w:val="000000" w:themeColor="text1"/>
          <w:sz w:val="22"/>
          <w:szCs w:val="22"/>
        </w:rPr>
        <w:t>REACH</w:t>
      </w:r>
      <w:r w:rsidRPr="00C20F53">
        <w:rPr>
          <w:color w:val="000000" w:themeColor="text1"/>
          <w:sz w:val="22"/>
          <w:szCs w:val="22"/>
          <w:lang w:val="bg-BG"/>
        </w:rPr>
        <w:t>5</w:t>
      </w:r>
      <w:r>
        <w:rPr>
          <w:color w:val="000000" w:themeColor="text1"/>
          <w:sz w:val="22"/>
          <w:szCs w:val="22"/>
          <w:lang w:val="bg-BG"/>
        </w:rPr>
        <w:t xml:space="preserve">) са </w:t>
      </w:r>
      <w:r w:rsidRPr="00FA26BA">
        <w:rPr>
          <w:sz w:val="22"/>
          <w:szCs w:val="22"/>
          <w:lang w:val="bg-BG"/>
        </w:rPr>
        <w:t>неутропения</w:t>
      </w:r>
      <w:r>
        <w:rPr>
          <w:sz w:val="22"/>
          <w:szCs w:val="22"/>
          <w:lang w:val="bg-BG"/>
        </w:rPr>
        <w:t xml:space="preserve">, </w:t>
      </w:r>
      <w:r w:rsidRPr="00FA26BA">
        <w:rPr>
          <w:sz w:val="22"/>
          <w:szCs w:val="22"/>
          <w:lang w:val="bg-BG"/>
        </w:rPr>
        <w:t>хиперхолестеролемия</w:t>
      </w:r>
      <w:r>
        <w:rPr>
          <w:sz w:val="22"/>
          <w:szCs w:val="22"/>
          <w:lang w:val="bg-BG"/>
        </w:rPr>
        <w:t xml:space="preserve"> и повишена аланин аминотрансфераза.</w:t>
      </w:r>
    </w:p>
    <w:p w14:paraId="7F637EC6" w14:textId="77777777" w:rsidR="001F7DDE" w:rsidRPr="00FA26BA" w:rsidRDefault="001F7DDE" w:rsidP="00B64364">
      <w:pPr>
        <w:pStyle w:val="Text"/>
        <w:spacing w:before="0"/>
        <w:jc w:val="left"/>
        <w:rPr>
          <w:i/>
          <w:sz w:val="22"/>
          <w:szCs w:val="22"/>
          <w:lang w:val="bg-BG"/>
        </w:rPr>
      </w:pPr>
    </w:p>
    <w:p w14:paraId="2703707C" w14:textId="3CB07715" w:rsidR="001F7DDE" w:rsidRPr="00FA26BA" w:rsidRDefault="001F7DDE" w:rsidP="00B64364">
      <w:pPr>
        <w:pStyle w:val="Text"/>
        <w:spacing w:before="0"/>
        <w:jc w:val="left"/>
        <w:rPr>
          <w:sz w:val="22"/>
          <w:szCs w:val="22"/>
          <w:lang w:val="bg-BG"/>
        </w:rPr>
      </w:pPr>
      <w:r w:rsidRPr="00FA26BA">
        <w:rPr>
          <w:sz w:val="22"/>
          <w:szCs w:val="22"/>
          <w:lang w:val="bg-BG"/>
        </w:rPr>
        <w:t>Хематологичните лабораторни отклонения, идентифицирани като нежелани лекарствени реакции</w:t>
      </w:r>
      <w:r w:rsidR="006C088C">
        <w:rPr>
          <w:sz w:val="22"/>
          <w:szCs w:val="22"/>
          <w:lang w:val="bg-BG"/>
        </w:rPr>
        <w:t xml:space="preserve"> в </w:t>
      </w:r>
      <w:r w:rsidR="006C088C" w:rsidRPr="00D057DE">
        <w:rPr>
          <w:color w:val="000000" w:themeColor="text1"/>
          <w:sz w:val="22"/>
          <w:szCs w:val="22"/>
        </w:rPr>
        <w:t>REACH</w:t>
      </w:r>
      <w:r w:rsidR="006C088C">
        <w:rPr>
          <w:color w:val="000000" w:themeColor="text1"/>
          <w:sz w:val="22"/>
          <w:szCs w:val="22"/>
          <w:lang w:val="bg-BG"/>
        </w:rPr>
        <w:t xml:space="preserve">3 (възрастни пациенти и юноши) и в </w:t>
      </w:r>
      <w:r w:rsidR="00BE092E">
        <w:rPr>
          <w:color w:val="000000" w:themeColor="text1"/>
          <w:sz w:val="22"/>
          <w:szCs w:val="22"/>
          <w:lang w:val="bg-BG"/>
        </w:rPr>
        <w:t xml:space="preserve">сборната </w:t>
      </w:r>
      <w:r w:rsidR="00C375CD">
        <w:rPr>
          <w:color w:val="000000" w:themeColor="text1"/>
          <w:sz w:val="22"/>
          <w:szCs w:val="22"/>
          <w:lang w:val="bg-BG"/>
        </w:rPr>
        <w:t>група</w:t>
      </w:r>
      <w:r w:rsidR="006C088C">
        <w:rPr>
          <w:color w:val="000000" w:themeColor="text1"/>
          <w:sz w:val="22"/>
          <w:szCs w:val="22"/>
          <w:lang w:val="bg-BG"/>
        </w:rPr>
        <w:t xml:space="preserve"> педиатрични пациенти (</w:t>
      </w:r>
      <w:r w:rsidR="006C088C" w:rsidRPr="00D057DE">
        <w:rPr>
          <w:color w:val="000000" w:themeColor="text1"/>
          <w:sz w:val="22"/>
          <w:szCs w:val="22"/>
        </w:rPr>
        <w:t>REACH</w:t>
      </w:r>
      <w:r w:rsidR="006C088C">
        <w:rPr>
          <w:color w:val="000000" w:themeColor="text1"/>
          <w:sz w:val="22"/>
          <w:szCs w:val="22"/>
          <w:lang w:val="bg-BG"/>
        </w:rPr>
        <w:t xml:space="preserve">3 и </w:t>
      </w:r>
      <w:r w:rsidR="006C088C" w:rsidRPr="00D057DE">
        <w:rPr>
          <w:color w:val="000000" w:themeColor="text1"/>
          <w:sz w:val="22"/>
          <w:szCs w:val="22"/>
        </w:rPr>
        <w:t>REACH</w:t>
      </w:r>
      <w:r w:rsidR="006C088C">
        <w:rPr>
          <w:color w:val="000000" w:themeColor="text1"/>
          <w:sz w:val="22"/>
          <w:szCs w:val="22"/>
          <w:lang w:val="bg-BG"/>
        </w:rPr>
        <w:t>5)</w:t>
      </w:r>
      <w:r w:rsidRPr="00FA26BA">
        <w:rPr>
          <w:sz w:val="22"/>
          <w:szCs w:val="22"/>
          <w:lang w:val="bg-BG"/>
        </w:rPr>
        <w:t xml:space="preserve">, включват </w:t>
      </w:r>
      <w:r w:rsidR="00BE092E">
        <w:rPr>
          <w:sz w:val="22"/>
          <w:szCs w:val="22"/>
          <w:lang w:val="bg-BG"/>
        </w:rPr>
        <w:t>съот</w:t>
      </w:r>
      <w:r w:rsidR="002F69BD">
        <w:rPr>
          <w:sz w:val="22"/>
          <w:szCs w:val="22"/>
          <w:lang w:val="bg-BG"/>
        </w:rPr>
        <w:t>в</w:t>
      </w:r>
      <w:r w:rsidR="00BE092E">
        <w:rPr>
          <w:sz w:val="22"/>
          <w:szCs w:val="22"/>
          <w:lang w:val="bg-BG"/>
        </w:rPr>
        <w:t xml:space="preserve">етно </w:t>
      </w:r>
      <w:r w:rsidRPr="00FA26BA">
        <w:rPr>
          <w:sz w:val="22"/>
          <w:szCs w:val="22"/>
          <w:lang w:val="bg-BG"/>
        </w:rPr>
        <w:t>анемия (68,6%</w:t>
      </w:r>
      <w:r w:rsidR="006C088C">
        <w:rPr>
          <w:sz w:val="22"/>
          <w:szCs w:val="22"/>
          <w:lang w:val="bg-BG"/>
        </w:rPr>
        <w:t xml:space="preserve"> </w:t>
      </w:r>
      <w:r w:rsidR="006C088C">
        <w:rPr>
          <w:color w:val="000000" w:themeColor="text1"/>
          <w:sz w:val="22"/>
          <w:szCs w:val="22"/>
          <w:lang w:val="bg-BG"/>
        </w:rPr>
        <w:t>и</w:t>
      </w:r>
      <w:r w:rsidR="006C088C" w:rsidRPr="00C20F53">
        <w:rPr>
          <w:color w:val="000000" w:themeColor="text1"/>
          <w:sz w:val="22"/>
          <w:szCs w:val="22"/>
          <w:lang w:val="bg-BG"/>
        </w:rPr>
        <w:t xml:space="preserve"> 49</w:t>
      </w:r>
      <w:r w:rsidR="006C088C">
        <w:rPr>
          <w:color w:val="000000" w:themeColor="text1"/>
          <w:sz w:val="22"/>
          <w:szCs w:val="22"/>
          <w:lang w:val="bg-BG"/>
        </w:rPr>
        <w:t>,</w:t>
      </w:r>
      <w:r w:rsidR="006C088C" w:rsidRPr="00C20F53">
        <w:rPr>
          <w:color w:val="000000" w:themeColor="text1"/>
          <w:sz w:val="22"/>
          <w:szCs w:val="22"/>
          <w:lang w:val="bg-BG"/>
        </w:rPr>
        <w:t>1%</w:t>
      </w:r>
      <w:r w:rsidRPr="00FA26BA">
        <w:rPr>
          <w:sz w:val="22"/>
          <w:szCs w:val="22"/>
          <w:lang w:val="bg-BG"/>
        </w:rPr>
        <w:t>),</w:t>
      </w:r>
      <w:r w:rsidR="003442BC">
        <w:rPr>
          <w:sz w:val="22"/>
          <w:szCs w:val="22"/>
          <w:lang w:val="bg-BG"/>
        </w:rPr>
        <w:t xml:space="preserve"> </w:t>
      </w:r>
      <w:r w:rsidR="003442BC" w:rsidRPr="00FA26BA">
        <w:rPr>
          <w:sz w:val="22"/>
          <w:szCs w:val="22"/>
          <w:lang w:val="bg-BG"/>
        </w:rPr>
        <w:t>неутропения (36,2%</w:t>
      </w:r>
      <w:r w:rsidR="003442BC">
        <w:rPr>
          <w:sz w:val="22"/>
          <w:szCs w:val="22"/>
          <w:lang w:val="bg-BG"/>
        </w:rPr>
        <w:t xml:space="preserve"> </w:t>
      </w:r>
      <w:r w:rsidR="003442BC">
        <w:rPr>
          <w:color w:val="000000" w:themeColor="text1"/>
          <w:sz w:val="22"/>
          <w:szCs w:val="22"/>
          <w:lang w:val="bg-BG"/>
        </w:rPr>
        <w:t>и</w:t>
      </w:r>
      <w:r w:rsidR="008E63D1">
        <w:rPr>
          <w:color w:val="000000" w:themeColor="text1"/>
          <w:sz w:val="22"/>
          <w:szCs w:val="22"/>
          <w:lang w:val="bg-BG"/>
        </w:rPr>
        <w:t xml:space="preserve"> </w:t>
      </w:r>
      <w:r w:rsidR="003442BC" w:rsidRPr="00C20F53">
        <w:rPr>
          <w:color w:val="000000" w:themeColor="text1"/>
          <w:sz w:val="22"/>
          <w:szCs w:val="22"/>
          <w:lang w:val="bg-BG"/>
        </w:rPr>
        <w:t>59</w:t>
      </w:r>
      <w:r w:rsidR="003442BC">
        <w:rPr>
          <w:color w:val="000000" w:themeColor="text1"/>
          <w:sz w:val="22"/>
          <w:szCs w:val="22"/>
          <w:lang w:val="bg-BG"/>
        </w:rPr>
        <w:t>,</w:t>
      </w:r>
      <w:r w:rsidR="003442BC" w:rsidRPr="00C20F53">
        <w:rPr>
          <w:color w:val="000000" w:themeColor="text1"/>
          <w:sz w:val="22"/>
          <w:szCs w:val="22"/>
          <w:lang w:val="bg-BG"/>
        </w:rPr>
        <w:t>3%</w:t>
      </w:r>
      <w:r w:rsidR="003442BC" w:rsidRPr="00FA26BA">
        <w:rPr>
          <w:sz w:val="22"/>
          <w:szCs w:val="22"/>
          <w:lang w:val="bg-BG"/>
        </w:rPr>
        <w:t>)</w:t>
      </w:r>
      <w:r w:rsidR="003442BC">
        <w:rPr>
          <w:sz w:val="22"/>
          <w:szCs w:val="22"/>
          <w:lang w:val="bg-BG"/>
        </w:rPr>
        <w:t xml:space="preserve"> и</w:t>
      </w:r>
      <w:r w:rsidRPr="00FA26BA">
        <w:rPr>
          <w:sz w:val="22"/>
          <w:szCs w:val="22"/>
          <w:lang w:val="bg-BG"/>
        </w:rPr>
        <w:t xml:space="preserve"> тромбоцитопения (34,4%</w:t>
      </w:r>
      <w:r w:rsidR="003442BC">
        <w:rPr>
          <w:sz w:val="22"/>
          <w:szCs w:val="22"/>
          <w:lang w:val="bg-BG"/>
        </w:rPr>
        <w:t xml:space="preserve"> </w:t>
      </w:r>
      <w:r w:rsidR="003442BC">
        <w:rPr>
          <w:color w:val="000000" w:themeColor="text1"/>
          <w:sz w:val="22"/>
          <w:szCs w:val="22"/>
          <w:lang w:val="bg-BG"/>
        </w:rPr>
        <w:t>и</w:t>
      </w:r>
      <w:r w:rsidR="003442BC" w:rsidRPr="00C20F53">
        <w:rPr>
          <w:color w:val="000000" w:themeColor="text1"/>
          <w:sz w:val="22"/>
          <w:szCs w:val="22"/>
          <w:lang w:val="bg-BG"/>
        </w:rPr>
        <w:t xml:space="preserve"> 35</w:t>
      </w:r>
      <w:r w:rsidR="003442BC">
        <w:rPr>
          <w:color w:val="000000" w:themeColor="text1"/>
          <w:sz w:val="22"/>
          <w:szCs w:val="22"/>
          <w:lang w:val="bg-BG"/>
        </w:rPr>
        <w:t>,</w:t>
      </w:r>
      <w:r w:rsidR="003442BC" w:rsidRPr="00C20F53">
        <w:rPr>
          <w:color w:val="000000" w:themeColor="text1"/>
          <w:sz w:val="22"/>
          <w:szCs w:val="22"/>
          <w:lang w:val="bg-BG"/>
        </w:rPr>
        <w:t>2%</w:t>
      </w:r>
      <w:r w:rsidRPr="00FA26BA">
        <w:rPr>
          <w:sz w:val="22"/>
          <w:szCs w:val="22"/>
          <w:lang w:val="bg-BG"/>
        </w:rPr>
        <w:t xml:space="preserve">). Анемия степен 3 е съобщавана при 14,8% от пациентите </w:t>
      </w:r>
      <w:r w:rsidR="003442BC">
        <w:rPr>
          <w:color w:val="000000" w:themeColor="text1"/>
          <w:sz w:val="22"/>
          <w:szCs w:val="22"/>
          <w:lang w:val="bg-BG"/>
        </w:rPr>
        <w:t>в</w:t>
      </w:r>
      <w:r w:rsidR="003442BC" w:rsidRPr="00C20F53">
        <w:rPr>
          <w:color w:val="000000" w:themeColor="text1"/>
          <w:sz w:val="22"/>
          <w:szCs w:val="22"/>
          <w:lang w:val="bg-BG"/>
        </w:rPr>
        <w:t xml:space="preserve"> </w:t>
      </w:r>
      <w:r w:rsidR="003442BC" w:rsidRPr="00D057DE">
        <w:rPr>
          <w:color w:val="000000" w:themeColor="text1"/>
          <w:sz w:val="22"/>
          <w:szCs w:val="22"/>
        </w:rPr>
        <w:t>REACH</w:t>
      </w:r>
      <w:r w:rsidR="003442BC" w:rsidRPr="00C20F53">
        <w:rPr>
          <w:color w:val="000000" w:themeColor="text1"/>
          <w:sz w:val="22"/>
          <w:szCs w:val="22"/>
          <w:lang w:val="bg-BG"/>
        </w:rPr>
        <w:t xml:space="preserve">3 </w:t>
      </w:r>
      <w:r w:rsidR="003442BC">
        <w:rPr>
          <w:color w:val="000000" w:themeColor="text1"/>
          <w:sz w:val="22"/>
          <w:szCs w:val="22"/>
          <w:lang w:val="bg-BG"/>
        </w:rPr>
        <w:t>и при</w:t>
      </w:r>
      <w:r w:rsidR="003442BC" w:rsidRPr="00C20F53">
        <w:rPr>
          <w:color w:val="000000" w:themeColor="text1"/>
          <w:sz w:val="22"/>
          <w:szCs w:val="22"/>
          <w:lang w:val="bg-BG"/>
        </w:rPr>
        <w:t xml:space="preserve"> 17</w:t>
      </w:r>
      <w:r w:rsidR="003442BC">
        <w:rPr>
          <w:color w:val="000000" w:themeColor="text1"/>
          <w:sz w:val="22"/>
          <w:szCs w:val="22"/>
          <w:lang w:val="bg-BG"/>
        </w:rPr>
        <w:t>,</w:t>
      </w:r>
      <w:r w:rsidR="003442BC" w:rsidRPr="00C20F53">
        <w:rPr>
          <w:color w:val="000000" w:themeColor="text1"/>
          <w:sz w:val="22"/>
          <w:szCs w:val="22"/>
          <w:lang w:val="bg-BG"/>
        </w:rPr>
        <w:t xml:space="preserve">0% </w:t>
      </w:r>
      <w:r w:rsidR="003442BC">
        <w:rPr>
          <w:color w:val="000000" w:themeColor="text1"/>
          <w:sz w:val="22"/>
          <w:szCs w:val="22"/>
          <w:lang w:val="bg-BG"/>
        </w:rPr>
        <w:t xml:space="preserve">от </w:t>
      </w:r>
      <w:r w:rsidR="00BE092E" w:rsidRPr="00BE092E">
        <w:rPr>
          <w:color w:val="000000" w:themeColor="text1"/>
          <w:sz w:val="22"/>
          <w:szCs w:val="22"/>
          <w:lang w:val="bg-BG"/>
        </w:rPr>
        <w:t>пациентите в сборната педиатрична група</w:t>
      </w:r>
      <w:r w:rsidR="003442BC">
        <w:rPr>
          <w:color w:val="000000" w:themeColor="text1"/>
          <w:sz w:val="22"/>
          <w:szCs w:val="22"/>
          <w:lang w:val="bg-BG"/>
        </w:rPr>
        <w:t>.</w:t>
      </w:r>
      <w:r w:rsidR="003442BC" w:rsidRPr="00FA26BA">
        <w:rPr>
          <w:sz w:val="22"/>
          <w:szCs w:val="22"/>
          <w:lang w:val="bg-BG"/>
        </w:rPr>
        <w:t xml:space="preserve"> </w:t>
      </w:r>
      <w:r w:rsidRPr="00FA26BA">
        <w:rPr>
          <w:sz w:val="22"/>
          <w:szCs w:val="22"/>
          <w:lang w:val="bg-BG"/>
        </w:rPr>
        <w:t xml:space="preserve">Неутропения </w:t>
      </w:r>
      <w:r w:rsidRPr="00FA26BA">
        <w:rPr>
          <w:sz w:val="22"/>
          <w:szCs w:val="22"/>
          <w:lang w:val="bg-BG"/>
        </w:rPr>
        <w:lastRenderedPageBreak/>
        <w:t>степен 3 и степен 4 е съобщавана съответно при 9,5% и 6,7% от пациентите</w:t>
      </w:r>
      <w:r w:rsidR="003442BC">
        <w:rPr>
          <w:sz w:val="22"/>
          <w:szCs w:val="22"/>
          <w:lang w:val="bg-BG"/>
        </w:rPr>
        <w:t xml:space="preserve"> </w:t>
      </w:r>
      <w:r w:rsidR="003442BC">
        <w:rPr>
          <w:color w:val="000000" w:themeColor="text1"/>
          <w:sz w:val="22"/>
          <w:szCs w:val="22"/>
          <w:lang w:val="bg-BG"/>
        </w:rPr>
        <w:t>в</w:t>
      </w:r>
      <w:r w:rsidR="003442BC" w:rsidRPr="00C20F53">
        <w:rPr>
          <w:color w:val="000000" w:themeColor="text1"/>
          <w:sz w:val="22"/>
          <w:szCs w:val="22"/>
          <w:lang w:val="bg-BG"/>
        </w:rPr>
        <w:t xml:space="preserve"> </w:t>
      </w:r>
      <w:r w:rsidR="003442BC" w:rsidRPr="00D057DE">
        <w:rPr>
          <w:color w:val="000000" w:themeColor="text1"/>
          <w:sz w:val="22"/>
          <w:szCs w:val="22"/>
        </w:rPr>
        <w:t>REACH</w:t>
      </w:r>
      <w:r w:rsidR="003442BC" w:rsidRPr="00C20F53">
        <w:rPr>
          <w:color w:val="000000" w:themeColor="text1"/>
          <w:sz w:val="22"/>
          <w:szCs w:val="22"/>
          <w:lang w:val="bg-BG"/>
        </w:rPr>
        <w:t xml:space="preserve">3 </w:t>
      </w:r>
      <w:r w:rsidR="003442BC">
        <w:rPr>
          <w:color w:val="000000" w:themeColor="text1"/>
          <w:sz w:val="22"/>
          <w:szCs w:val="22"/>
          <w:lang w:val="bg-BG"/>
        </w:rPr>
        <w:t xml:space="preserve">и </w:t>
      </w:r>
      <w:r w:rsidR="00C375CD">
        <w:rPr>
          <w:color w:val="000000" w:themeColor="text1"/>
          <w:sz w:val="22"/>
          <w:szCs w:val="22"/>
          <w:lang w:val="bg-BG"/>
        </w:rPr>
        <w:t xml:space="preserve">съответно </w:t>
      </w:r>
      <w:r w:rsidR="003442BC">
        <w:rPr>
          <w:color w:val="000000" w:themeColor="text1"/>
          <w:sz w:val="22"/>
          <w:szCs w:val="22"/>
          <w:lang w:val="bg-BG"/>
        </w:rPr>
        <w:t>при</w:t>
      </w:r>
      <w:r w:rsidR="003442BC" w:rsidRPr="00C20F53">
        <w:rPr>
          <w:color w:val="000000" w:themeColor="text1"/>
          <w:sz w:val="22"/>
          <w:szCs w:val="22"/>
          <w:lang w:val="bg-BG"/>
        </w:rPr>
        <w:t xml:space="preserve"> 17</w:t>
      </w:r>
      <w:r w:rsidR="003442BC">
        <w:rPr>
          <w:color w:val="000000" w:themeColor="text1"/>
          <w:sz w:val="22"/>
          <w:szCs w:val="22"/>
          <w:lang w:val="bg-BG"/>
        </w:rPr>
        <w:t>,3</w:t>
      </w:r>
      <w:r w:rsidR="003442BC" w:rsidRPr="00C20F53">
        <w:rPr>
          <w:color w:val="000000" w:themeColor="text1"/>
          <w:sz w:val="22"/>
          <w:szCs w:val="22"/>
          <w:lang w:val="bg-BG"/>
        </w:rPr>
        <w:t xml:space="preserve">% </w:t>
      </w:r>
      <w:r w:rsidR="003442BC">
        <w:rPr>
          <w:color w:val="000000" w:themeColor="text1"/>
          <w:sz w:val="22"/>
          <w:szCs w:val="22"/>
          <w:lang w:val="bg-BG"/>
        </w:rPr>
        <w:t>и</w:t>
      </w:r>
      <w:r w:rsidR="003442BC" w:rsidRPr="00C20F53">
        <w:rPr>
          <w:color w:val="000000" w:themeColor="text1"/>
          <w:sz w:val="22"/>
          <w:szCs w:val="22"/>
          <w:lang w:val="bg-BG"/>
        </w:rPr>
        <w:t xml:space="preserve"> 11</w:t>
      </w:r>
      <w:r w:rsidR="003442BC">
        <w:rPr>
          <w:color w:val="000000" w:themeColor="text1"/>
          <w:sz w:val="22"/>
          <w:szCs w:val="22"/>
          <w:lang w:val="bg-BG"/>
        </w:rPr>
        <w:t>,</w:t>
      </w:r>
      <w:r w:rsidR="003442BC" w:rsidRPr="00C20F53">
        <w:rPr>
          <w:color w:val="000000" w:themeColor="text1"/>
          <w:sz w:val="22"/>
          <w:szCs w:val="22"/>
          <w:lang w:val="bg-BG"/>
        </w:rPr>
        <w:t xml:space="preserve">1% </w:t>
      </w:r>
      <w:r w:rsidR="003442BC">
        <w:rPr>
          <w:color w:val="000000" w:themeColor="text1"/>
          <w:sz w:val="22"/>
          <w:szCs w:val="22"/>
          <w:lang w:val="bg-BG"/>
        </w:rPr>
        <w:t xml:space="preserve">от </w:t>
      </w:r>
      <w:r w:rsidR="00F51791">
        <w:rPr>
          <w:color w:val="000000" w:themeColor="text1"/>
          <w:sz w:val="22"/>
          <w:szCs w:val="22"/>
          <w:lang w:val="bg-BG"/>
        </w:rPr>
        <w:t>пациентите в с</w:t>
      </w:r>
      <w:r w:rsidR="00FE04FE">
        <w:rPr>
          <w:color w:val="000000" w:themeColor="text1"/>
          <w:sz w:val="22"/>
          <w:szCs w:val="22"/>
          <w:lang w:val="bg-BG"/>
        </w:rPr>
        <w:t>б</w:t>
      </w:r>
      <w:r w:rsidR="00F51791">
        <w:rPr>
          <w:color w:val="000000" w:themeColor="text1"/>
          <w:sz w:val="22"/>
          <w:szCs w:val="22"/>
          <w:lang w:val="bg-BG"/>
        </w:rPr>
        <w:t xml:space="preserve">орната педиатрична </w:t>
      </w:r>
      <w:r w:rsidR="003442BC">
        <w:rPr>
          <w:color w:val="000000" w:themeColor="text1"/>
          <w:sz w:val="22"/>
          <w:szCs w:val="22"/>
          <w:lang w:val="bg-BG"/>
        </w:rPr>
        <w:t>група</w:t>
      </w:r>
      <w:r w:rsidR="003442BC" w:rsidRPr="00FA26BA">
        <w:rPr>
          <w:sz w:val="22"/>
          <w:szCs w:val="22"/>
          <w:lang w:val="bg-BG"/>
        </w:rPr>
        <w:t>.</w:t>
      </w:r>
      <w:r w:rsidR="003442BC">
        <w:rPr>
          <w:sz w:val="22"/>
          <w:szCs w:val="22"/>
          <w:lang w:val="bg-BG"/>
        </w:rPr>
        <w:t xml:space="preserve"> Тромбоцитопения</w:t>
      </w:r>
      <w:r w:rsidR="003442BC" w:rsidRPr="00FA26BA">
        <w:rPr>
          <w:sz w:val="22"/>
          <w:szCs w:val="22"/>
          <w:lang w:val="bg-BG"/>
        </w:rPr>
        <w:t xml:space="preserve"> степен 3 и степен 4 е съобщавана съответно при </w:t>
      </w:r>
      <w:r w:rsidR="003442BC">
        <w:rPr>
          <w:sz w:val="22"/>
          <w:szCs w:val="22"/>
          <w:lang w:val="bg-BG"/>
        </w:rPr>
        <w:t>5,9</w:t>
      </w:r>
      <w:r w:rsidR="003442BC" w:rsidRPr="00FA26BA">
        <w:rPr>
          <w:sz w:val="22"/>
          <w:szCs w:val="22"/>
          <w:lang w:val="bg-BG"/>
        </w:rPr>
        <w:t xml:space="preserve">% и </w:t>
      </w:r>
      <w:r w:rsidR="003442BC">
        <w:rPr>
          <w:sz w:val="22"/>
          <w:szCs w:val="22"/>
          <w:lang w:val="bg-BG"/>
        </w:rPr>
        <w:t>10</w:t>
      </w:r>
      <w:r w:rsidR="003442BC" w:rsidRPr="00FA26BA">
        <w:rPr>
          <w:sz w:val="22"/>
          <w:szCs w:val="22"/>
          <w:lang w:val="bg-BG"/>
        </w:rPr>
        <w:t xml:space="preserve">,7% от </w:t>
      </w:r>
      <w:r w:rsidR="003442BC">
        <w:rPr>
          <w:sz w:val="22"/>
          <w:szCs w:val="22"/>
          <w:lang w:val="bg-BG"/>
        </w:rPr>
        <w:t xml:space="preserve">възрастните пациенти и юноши </w:t>
      </w:r>
      <w:r w:rsidR="003442BC">
        <w:rPr>
          <w:color w:val="000000" w:themeColor="text1"/>
          <w:sz w:val="22"/>
          <w:szCs w:val="22"/>
          <w:lang w:val="bg-BG"/>
        </w:rPr>
        <w:t>в</w:t>
      </w:r>
      <w:r w:rsidR="003442BC" w:rsidRPr="00C20F53">
        <w:rPr>
          <w:color w:val="000000" w:themeColor="text1"/>
          <w:sz w:val="22"/>
          <w:szCs w:val="22"/>
          <w:lang w:val="bg-BG"/>
        </w:rPr>
        <w:t xml:space="preserve"> </w:t>
      </w:r>
      <w:r w:rsidR="003442BC" w:rsidRPr="00D057DE">
        <w:rPr>
          <w:color w:val="000000" w:themeColor="text1"/>
          <w:sz w:val="22"/>
          <w:szCs w:val="22"/>
        </w:rPr>
        <w:t>REACH</w:t>
      </w:r>
      <w:r w:rsidR="003442BC" w:rsidRPr="00C20F53">
        <w:rPr>
          <w:color w:val="000000" w:themeColor="text1"/>
          <w:sz w:val="22"/>
          <w:szCs w:val="22"/>
          <w:lang w:val="bg-BG"/>
        </w:rPr>
        <w:t xml:space="preserve">3 </w:t>
      </w:r>
      <w:r w:rsidR="003442BC">
        <w:rPr>
          <w:color w:val="000000" w:themeColor="text1"/>
          <w:sz w:val="22"/>
          <w:szCs w:val="22"/>
          <w:lang w:val="bg-BG"/>
        </w:rPr>
        <w:t>и съответно при</w:t>
      </w:r>
      <w:r w:rsidR="003442BC" w:rsidRPr="00C20F53">
        <w:rPr>
          <w:color w:val="000000" w:themeColor="text1"/>
          <w:sz w:val="22"/>
          <w:szCs w:val="22"/>
          <w:lang w:val="bg-BG"/>
        </w:rPr>
        <w:t xml:space="preserve"> </w:t>
      </w:r>
      <w:r w:rsidR="003442BC">
        <w:rPr>
          <w:color w:val="000000" w:themeColor="text1"/>
          <w:sz w:val="22"/>
          <w:szCs w:val="22"/>
          <w:lang w:val="bg-BG"/>
        </w:rPr>
        <w:t>7,7</w:t>
      </w:r>
      <w:r w:rsidR="003442BC" w:rsidRPr="00C20F53">
        <w:rPr>
          <w:color w:val="000000" w:themeColor="text1"/>
          <w:sz w:val="22"/>
          <w:szCs w:val="22"/>
          <w:lang w:val="bg-BG"/>
        </w:rPr>
        <w:t xml:space="preserve">% </w:t>
      </w:r>
      <w:r w:rsidR="003442BC">
        <w:rPr>
          <w:color w:val="000000" w:themeColor="text1"/>
          <w:sz w:val="22"/>
          <w:szCs w:val="22"/>
          <w:lang w:val="bg-BG"/>
        </w:rPr>
        <w:t>и</w:t>
      </w:r>
      <w:r w:rsidR="003442BC" w:rsidRPr="00C20F53">
        <w:rPr>
          <w:color w:val="000000" w:themeColor="text1"/>
          <w:sz w:val="22"/>
          <w:szCs w:val="22"/>
          <w:lang w:val="bg-BG"/>
        </w:rPr>
        <w:t xml:space="preserve"> 11</w:t>
      </w:r>
      <w:r w:rsidR="003442BC">
        <w:rPr>
          <w:color w:val="000000" w:themeColor="text1"/>
          <w:sz w:val="22"/>
          <w:szCs w:val="22"/>
          <w:lang w:val="bg-BG"/>
        </w:rPr>
        <w:t>,</w:t>
      </w:r>
      <w:r w:rsidR="003442BC" w:rsidRPr="00C20F53">
        <w:rPr>
          <w:color w:val="000000" w:themeColor="text1"/>
          <w:sz w:val="22"/>
          <w:szCs w:val="22"/>
          <w:lang w:val="bg-BG"/>
        </w:rPr>
        <w:t xml:space="preserve">1% </w:t>
      </w:r>
      <w:r w:rsidR="003442BC">
        <w:rPr>
          <w:color w:val="000000" w:themeColor="text1"/>
          <w:sz w:val="22"/>
          <w:szCs w:val="22"/>
          <w:lang w:val="bg-BG"/>
        </w:rPr>
        <w:t>от</w:t>
      </w:r>
      <w:r w:rsidR="00BE092E" w:rsidRPr="00BE092E">
        <w:rPr>
          <w:rFonts w:eastAsia="Times New Roman"/>
          <w:color w:val="000000" w:themeColor="text1"/>
          <w:sz w:val="22"/>
          <w:szCs w:val="22"/>
          <w:lang w:val="bg-BG"/>
        </w:rPr>
        <w:t xml:space="preserve"> </w:t>
      </w:r>
      <w:r w:rsidR="00BE092E" w:rsidRPr="00BE092E">
        <w:rPr>
          <w:color w:val="000000" w:themeColor="text1"/>
          <w:sz w:val="22"/>
          <w:szCs w:val="22"/>
          <w:lang w:val="bg-BG"/>
        </w:rPr>
        <w:t>пациентите в сборната педиатрична група</w:t>
      </w:r>
      <w:r w:rsidRPr="00FA26BA">
        <w:rPr>
          <w:sz w:val="22"/>
          <w:szCs w:val="22"/>
          <w:lang w:val="bg-BG"/>
        </w:rPr>
        <w:t>.</w:t>
      </w:r>
    </w:p>
    <w:p w14:paraId="49FF16F1" w14:textId="77777777" w:rsidR="001F7DDE" w:rsidRPr="00FA26BA" w:rsidRDefault="001F7DDE" w:rsidP="00B64364">
      <w:pPr>
        <w:pStyle w:val="Text"/>
        <w:spacing w:before="0"/>
        <w:jc w:val="left"/>
        <w:rPr>
          <w:i/>
          <w:sz w:val="22"/>
          <w:szCs w:val="22"/>
          <w:lang w:val="bg-BG"/>
        </w:rPr>
      </w:pPr>
    </w:p>
    <w:p w14:paraId="5A2009D8" w14:textId="77AEE57C" w:rsidR="001F7DDE" w:rsidRPr="00FA26BA" w:rsidRDefault="003442BC" w:rsidP="00B64364">
      <w:pPr>
        <w:pStyle w:val="Text"/>
        <w:spacing w:before="0"/>
        <w:jc w:val="left"/>
        <w:rPr>
          <w:sz w:val="22"/>
          <w:szCs w:val="22"/>
          <w:lang w:val="bg-BG"/>
        </w:rPr>
      </w:pPr>
      <w:r>
        <w:rPr>
          <w:sz w:val="22"/>
          <w:szCs w:val="22"/>
          <w:lang w:val="bg-BG"/>
        </w:rPr>
        <w:t>Н</w:t>
      </w:r>
      <w:r w:rsidR="001F7DDE" w:rsidRPr="00FA26BA">
        <w:rPr>
          <w:sz w:val="22"/>
          <w:szCs w:val="22"/>
          <w:lang w:val="bg-BG"/>
        </w:rPr>
        <w:t>ай-чести</w:t>
      </w:r>
      <w:r>
        <w:rPr>
          <w:sz w:val="22"/>
          <w:szCs w:val="22"/>
          <w:lang w:val="bg-BG"/>
        </w:rPr>
        <w:t>те</w:t>
      </w:r>
      <w:r w:rsidR="001F7DDE" w:rsidRPr="00FA26BA">
        <w:rPr>
          <w:sz w:val="22"/>
          <w:szCs w:val="22"/>
          <w:lang w:val="bg-BG"/>
        </w:rPr>
        <w:t xml:space="preserve"> нехематологични нежелани лекарствени реакции </w:t>
      </w:r>
      <w:r>
        <w:rPr>
          <w:sz w:val="22"/>
          <w:szCs w:val="22"/>
          <w:lang w:val="bg-BG"/>
        </w:rPr>
        <w:t xml:space="preserve">в </w:t>
      </w:r>
      <w:r w:rsidRPr="00D057DE">
        <w:rPr>
          <w:color w:val="000000" w:themeColor="text1"/>
          <w:sz w:val="22"/>
          <w:szCs w:val="22"/>
        </w:rPr>
        <w:t>REACH</w:t>
      </w:r>
      <w:r>
        <w:rPr>
          <w:color w:val="000000" w:themeColor="text1"/>
          <w:sz w:val="22"/>
          <w:szCs w:val="22"/>
          <w:lang w:val="bg-BG"/>
        </w:rPr>
        <w:t xml:space="preserve">3 (възрастни пациенти и юноши) и в </w:t>
      </w:r>
      <w:r w:rsidR="00BE092E">
        <w:rPr>
          <w:color w:val="000000" w:themeColor="text1"/>
          <w:sz w:val="22"/>
          <w:szCs w:val="22"/>
          <w:lang w:val="bg-BG"/>
        </w:rPr>
        <w:t xml:space="preserve">сборната </w:t>
      </w:r>
      <w:r w:rsidR="00C375CD">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Pr>
          <w:color w:val="000000" w:themeColor="text1"/>
          <w:sz w:val="22"/>
          <w:szCs w:val="22"/>
          <w:lang w:val="bg-BG"/>
        </w:rPr>
        <w:t xml:space="preserve">3 и </w:t>
      </w:r>
      <w:r w:rsidRPr="00D057DE">
        <w:rPr>
          <w:color w:val="000000" w:themeColor="text1"/>
          <w:sz w:val="22"/>
          <w:szCs w:val="22"/>
        </w:rPr>
        <w:t>REACH</w:t>
      </w:r>
      <w:r>
        <w:rPr>
          <w:color w:val="000000" w:themeColor="text1"/>
          <w:sz w:val="22"/>
          <w:szCs w:val="22"/>
          <w:lang w:val="bg-BG"/>
        </w:rPr>
        <w:t>5)</w:t>
      </w:r>
      <w:r>
        <w:rPr>
          <w:sz w:val="22"/>
          <w:szCs w:val="22"/>
          <w:lang w:val="bg-BG"/>
        </w:rPr>
        <w:t xml:space="preserve"> </w:t>
      </w:r>
      <w:r w:rsidRPr="00FA26BA">
        <w:rPr>
          <w:sz w:val="22"/>
          <w:szCs w:val="22"/>
          <w:lang w:val="bg-BG"/>
        </w:rPr>
        <w:t xml:space="preserve">са </w:t>
      </w:r>
      <w:r>
        <w:rPr>
          <w:sz w:val="22"/>
          <w:szCs w:val="22"/>
          <w:lang w:val="bg-BG"/>
        </w:rPr>
        <w:t xml:space="preserve">съответно </w:t>
      </w:r>
      <w:r w:rsidR="001F7DDE" w:rsidRPr="00FA26BA">
        <w:rPr>
          <w:sz w:val="22"/>
          <w:szCs w:val="22"/>
          <w:lang w:val="bg-BG"/>
        </w:rPr>
        <w:t>хипертония (15,0%</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14</w:t>
      </w:r>
      <w:r>
        <w:rPr>
          <w:color w:val="000000" w:themeColor="text1"/>
          <w:sz w:val="22"/>
          <w:szCs w:val="22"/>
          <w:lang w:val="bg-BG"/>
        </w:rPr>
        <w:t>,</w:t>
      </w:r>
      <w:r w:rsidRPr="00C20F53">
        <w:rPr>
          <w:color w:val="000000" w:themeColor="text1"/>
          <w:sz w:val="22"/>
          <w:szCs w:val="22"/>
          <w:lang w:val="bg-BG"/>
        </w:rPr>
        <w:t>5%</w:t>
      </w:r>
      <w:r w:rsidRPr="00FA26BA">
        <w:rPr>
          <w:sz w:val="22"/>
          <w:szCs w:val="22"/>
          <w:lang w:val="bg-BG"/>
        </w:rPr>
        <w:t>)</w:t>
      </w:r>
      <w:r>
        <w:rPr>
          <w:sz w:val="22"/>
          <w:szCs w:val="22"/>
          <w:lang w:val="bg-BG"/>
        </w:rPr>
        <w:t xml:space="preserve"> и</w:t>
      </w:r>
      <w:r w:rsidR="001F7DDE" w:rsidRPr="00FA26BA">
        <w:rPr>
          <w:sz w:val="22"/>
          <w:szCs w:val="22"/>
          <w:lang w:val="bg-BG"/>
        </w:rPr>
        <w:t xml:space="preserve"> главоболие (10,2%</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18</w:t>
      </w:r>
      <w:r>
        <w:rPr>
          <w:color w:val="000000" w:themeColor="text1"/>
          <w:sz w:val="22"/>
          <w:szCs w:val="22"/>
          <w:lang w:val="bg-BG"/>
        </w:rPr>
        <w:t>,</w:t>
      </w:r>
      <w:r w:rsidRPr="00C20F53">
        <w:rPr>
          <w:color w:val="000000" w:themeColor="text1"/>
          <w:sz w:val="22"/>
          <w:szCs w:val="22"/>
          <w:lang w:val="bg-BG"/>
        </w:rPr>
        <w:t>2%</w:t>
      </w:r>
      <w:r w:rsidR="001F7DDE" w:rsidRPr="00FA26BA">
        <w:rPr>
          <w:sz w:val="22"/>
          <w:szCs w:val="22"/>
          <w:lang w:val="bg-BG"/>
        </w:rPr>
        <w:t>)</w:t>
      </w:r>
      <w:r>
        <w:rPr>
          <w:sz w:val="22"/>
          <w:szCs w:val="22"/>
          <w:lang w:val="bg-BG"/>
        </w:rPr>
        <w:t>.</w:t>
      </w:r>
    </w:p>
    <w:p w14:paraId="1A268BB2" w14:textId="77777777" w:rsidR="001F7DDE" w:rsidRPr="00FA26BA" w:rsidRDefault="001F7DDE" w:rsidP="00B64364">
      <w:pPr>
        <w:pStyle w:val="Text"/>
        <w:spacing w:before="0"/>
        <w:jc w:val="left"/>
        <w:rPr>
          <w:i/>
          <w:sz w:val="22"/>
          <w:szCs w:val="22"/>
          <w:lang w:val="bg-BG"/>
        </w:rPr>
      </w:pPr>
    </w:p>
    <w:p w14:paraId="53C9F88A" w14:textId="7094F008" w:rsidR="001F7DDE" w:rsidRPr="00FA26BA" w:rsidRDefault="00144CFC" w:rsidP="00B64364">
      <w:pPr>
        <w:pStyle w:val="Text"/>
        <w:spacing w:before="0"/>
        <w:jc w:val="left"/>
        <w:rPr>
          <w:sz w:val="22"/>
          <w:szCs w:val="22"/>
          <w:lang w:val="bg-BG"/>
        </w:rPr>
      </w:pPr>
      <w:r>
        <w:rPr>
          <w:sz w:val="22"/>
          <w:szCs w:val="22"/>
          <w:lang w:val="bg-BG"/>
        </w:rPr>
        <w:t>Н</w:t>
      </w:r>
      <w:r w:rsidR="001F7DDE" w:rsidRPr="00FA26BA">
        <w:rPr>
          <w:sz w:val="22"/>
          <w:szCs w:val="22"/>
          <w:lang w:val="bg-BG"/>
        </w:rPr>
        <w:t>ай-чести</w:t>
      </w:r>
      <w:r>
        <w:rPr>
          <w:sz w:val="22"/>
          <w:szCs w:val="22"/>
          <w:lang w:val="bg-BG"/>
        </w:rPr>
        <w:t>те</w:t>
      </w:r>
      <w:r w:rsidR="001F7DDE" w:rsidRPr="00FA26BA">
        <w:rPr>
          <w:sz w:val="22"/>
          <w:szCs w:val="22"/>
          <w:lang w:val="bg-BG"/>
        </w:rPr>
        <w:t xml:space="preserve"> нехематологични лабораторни отклонения, идентифицирани като нежелани лекарствени реакции</w:t>
      </w:r>
      <w:r>
        <w:rPr>
          <w:sz w:val="22"/>
          <w:szCs w:val="22"/>
          <w:lang w:val="bg-BG"/>
        </w:rPr>
        <w:t xml:space="preserve"> в </w:t>
      </w:r>
      <w:r w:rsidRPr="00D057DE">
        <w:rPr>
          <w:color w:val="000000" w:themeColor="text1"/>
          <w:sz w:val="22"/>
          <w:szCs w:val="22"/>
        </w:rPr>
        <w:t>REACH</w:t>
      </w:r>
      <w:r>
        <w:rPr>
          <w:color w:val="000000" w:themeColor="text1"/>
          <w:sz w:val="22"/>
          <w:szCs w:val="22"/>
          <w:lang w:val="bg-BG"/>
        </w:rPr>
        <w:t xml:space="preserve">3 (възрастни пациенти и юноши) и в </w:t>
      </w:r>
      <w:r w:rsidR="00BE092E">
        <w:rPr>
          <w:color w:val="000000" w:themeColor="text1"/>
          <w:sz w:val="22"/>
          <w:szCs w:val="22"/>
          <w:lang w:val="bg-BG"/>
        </w:rPr>
        <w:t xml:space="preserve">сборната </w:t>
      </w:r>
      <w:r w:rsidR="008F6C37">
        <w:rPr>
          <w:color w:val="000000" w:themeColor="text1"/>
          <w:sz w:val="22"/>
          <w:szCs w:val="22"/>
          <w:lang w:val="bg-BG"/>
        </w:rPr>
        <w:t>група</w:t>
      </w:r>
      <w:r>
        <w:rPr>
          <w:color w:val="000000" w:themeColor="text1"/>
          <w:sz w:val="22"/>
          <w:szCs w:val="22"/>
          <w:lang w:val="bg-BG"/>
        </w:rPr>
        <w:t xml:space="preserve"> педиатрични пациенти (</w:t>
      </w:r>
      <w:r w:rsidRPr="00D057DE">
        <w:rPr>
          <w:color w:val="000000" w:themeColor="text1"/>
          <w:sz w:val="22"/>
          <w:szCs w:val="22"/>
        </w:rPr>
        <w:t>REACH</w:t>
      </w:r>
      <w:r>
        <w:rPr>
          <w:color w:val="000000" w:themeColor="text1"/>
          <w:sz w:val="22"/>
          <w:szCs w:val="22"/>
          <w:lang w:val="bg-BG"/>
        </w:rPr>
        <w:t xml:space="preserve">3 и </w:t>
      </w:r>
      <w:r w:rsidRPr="00D057DE">
        <w:rPr>
          <w:color w:val="000000" w:themeColor="text1"/>
          <w:sz w:val="22"/>
          <w:szCs w:val="22"/>
        </w:rPr>
        <w:t>REACH</w:t>
      </w:r>
      <w:r>
        <w:rPr>
          <w:color w:val="000000" w:themeColor="text1"/>
          <w:sz w:val="22"/>
          <w:szCs w:val="22"/>
          <w:lang w:val="bg-BG"/>
        </w:rPr>
        <w:t>5)</w:t>
      </w:r>
      <w:r w:rsidR="001F7DDE" w:rsidRPr="00FA26BA">
        <w:rPr>
          <w:sz w:val="22"/>
          <w:szCs w:val="22"/>
          <w:lang w:val="bg-BG"/>
        </w:rPr>
        <w:t>, са хиперхолестеролемия (52,3%</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54</w:t>
      </w:r>
      <w:r>
        <w:rPr>
          <w:color w:val="000000" w:themeColor="text1"/>
          <w:sz w:val="22"/>
          <w:szCs w:val="22"/>
          <w:lang w:val="bg-BG"/>
        </w:rPr>
        <w:t>,</w:t>
      </w:r>
      <w:r w:rsidRPr="00C20F53">
        <w:rPr>
          <w:color w:val="000000" w:themeColor="text1"/>
          <w:sz w:val="22"/>
          <w:szCs w:val="22"/>
          <w:lang w:val="bg-BG"/>
        </w:rPr>
        <w:t>9%</w:t>
      </w:r>
      <w:r w:rsidR="001F7DDE" w:rsidRPr="00FA26BA">
        <w:rPr>
          <w:sz w:val="22"/>
          <w:szCs w:val="22"/>
          <w:lang w:val="bg-BG"/>
        </w:rPr>
        <w:t>), повишена аспартат аминотрансфераза (52,2%</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45</w:t>
      </w:r>
      <w:r>
        <w:rPr>
          <w:color w:val="000000" w:themeColor="text1"/>
          <w:sz w:val="22"/>
          <w:szCs w:val="22"/>
          <w:lang w:val="bg-BG"/>
        </w:rPr>
        <w:t>,</w:t>
      </w:r>
      <w:r w:rsidRPr="00C20F53">
        <w:rPr>
          <w:color w:val="000000" w:themeColor="text1"/>
          <w:sz w:val="22"/>
          <w:szCs w:val="22"/>
          <w:lang w:val="bg-BG"/>
        </w:rPr>
        <w:t>5%</w:t>
      </w:r>
      <w:r w:rsidR="001F7DDE" w:rsidRPr="00FA26BA">
        <w:rPr>
          <w:sz w:val="22"/>
          <w:szCs w:val="22"/>
          <w:lang w:val="bg-BG"/>
        </w:rPr>
        <w:t>) и повишена аланин аминотрансфераза (43,1%</w:t>
      </w:r>
      <w:r>
        <w:rPr>
          <w:sz w:val="22"/>
          <w:szCs w:val="22"/>
          <w:lang w:val="bg-BG"/>
        </w:rPr>
        <w:t xml:space="preserve"> </w:t>
      </w:r>
      <w:r>
        <w:rPr>
          <w:color w:val="000000" w:themeColor="text1"/>
          <w:sz w:val="22"/>
          <w:szCs w:val="22"/>
          <w:lang w:val="bg-BG"/>
        </w:rPr>
        <w:t>и</w:t>
      </w:r>
      <w:r w:rsidRPr="00C20F53">
        <w:rPr>
          <w:color w:val="000000" w:themeColor="text1"/>
          <w:sz w:val="22"/>
          <w:szCs w:val="22"/>
          <w:lang w:val="bg-BG"/>
        </w:rPr>
        <w:t xml:space="preserve"> 50</w:t>
      </w:r>
      <w:r>
        <w:rPr>
          <w:color w:val="000000" w:themeColor="text1"/>
          <w:sz w:val="22"/>
          <w:szCs w:val="22"/>
          <w:lang w:val="bg-BG"/>
        </w:rPr>
        <w:t>,</w:t>
      </w:r>
      <w:r w:rsidRPr="00C20F53">
        <w:rPr>
          <w:color w:val="000000" w:themeColor="text1"/>
          <w:sz w:val="22"/>
          <w:szCs w:val="22"/>
          <w:lang w:val="bg-BG"/>
        </w:rPr>
        <w:t>9%</w:t>
      </w:r>
      <w:r w:rsidR="001F7DDE" w:rsidRPr="00FA26BA">
        <w:rPr>
          <w:sz w:val="22"/>
          <w:szCs w:val="22"/>
          <w:lang w:val="bg-BG"/>
        </w:rPr>
        <w:t>). Повечето са били степен 1 и 2</w:t>
      </w:r>
      <w:r>
        <w:rPr>
          <w:sz w:val="22"/>
          <w:szCs w:val="22"/>
          <w:lang w:val="bg-BG"/>
        </w:rPr>
        <w:t xml:space="preserve"> </w:t>
      </w:r>
      <w:r w:rsidR="008C3493" w:rsidRPr="008C3493">
        <w:rPr>
          <w:sz w:val="22"/>
          <w:szCs w:val="22"/>
          <w:lang w:val="bg-BG"/>
        </w:rPr>
        <w:t>обаче в сборната група педиатрични пациенти са съобщени</w:t>
      </w:r>
      <w:r>
        <w:rPr>
          <w:sz w:val="22"/>
          <w:szCs w:val="22"/>
          <w:lang w:val="bg-BG"/>
        </w:rPr>
        <w:t xml:space="preserve"> лабораторни отклонения степен 3, включ</w:t>
      </w:r>
      <w:r w:rsidR="00BE092E">
        <w:rPr>
          <w:sz w:val="22"/>
          <w:szCs w:val="22"/>
          <w:lang w:val="bg-BG"/>
        </w:rPr>
        <w:t>ва</w:t>
      </w:r>
      <w:r w:rsidR="008C3493">
        <w:rPr>
          <w:sz w:val="22"/>
          <w:szCs w:val="22"/>
          <w:lang w:val="bg-BG"/>
        </w:rPr>
        <w:t>щи</w:t>
      </w:r>
      <w:r>
        <w:rPr>
          <w:sz w:val="22"/>
          <w:szCs w:val="22"/>
          <w:lang w:val="bg-BG"/>
        </w:rPr>
        <w:t xml:space="preserve"> </w:t>
      </w:r>
      <w:r w:rsidRPr="00FA26BA">
        <w:rPr>
          <w:sz w:val="22"/>
          <w:szCs w:val="22"/>
          <w:lang w:val="bg-BG"/>
        </w:rPr>
        <w:t>повишена аланин аминотрансфераза</w:t>
      </w:r>
      <w:r>
        <w:rPr>
          <w:sz w:val="22"/>
          <w:szCs w:val="22"/>
          <w:lang w:val="bg-BG"/>
        </w:rPr>
        <w:t xml:space="preserve"> (14,9%) и </w:t>
      </w:r>
      <w:r w:rsidRPr="00FA26BA">
        <w:rPr>
          <w:sz w:val="22"/>
          <w:szCs w:val="22"/>
          <w:lang w:val="bg-BG"/>
        </w:rPr>
        <w:t>повишена аспартат аминотрансфераза</w:t>
      </w:r>
      <w:r>
        <w:rPr>
          <w:sz w:val="22"/>
          <w:szCs w:val="22"/>
          <w:lang w:val="bg-BG"/>
        </w:rPr>
        <w:t xml:space="preserve"> (11,5%)</w:t>
      </w:r>
      <w:r w:rsidR="001F7DDE" w:rsidRPr="00FA26BA">
        <w:rPr>
          <w:sz w:val="22"/>
          <w:szCs w:val="22"/>
          <w:lang w:val="bg-BG"/>
        </w:rPr>
        <w:t>.</w:t>
      </w:r>
    </w:p>
    <w:p w14:paraId="0650ADEA" w14:textId="77777777" w:rsidR="001F7DDE" w:rsidRPr="00FA26BA" w:rsidRDefault="001F7DDE" w:rsidP="00B64364">
      <w:pPr>
        <w:pStyle w:val="Text"/>
        <w:spacing w:before="0"/>
        <w:jc w:val="left"/>
        <w:rPr>
          <w:sz w:val="22"/>
          <w:szCs w:val="22"/>
          <w:lang w:val="bg-BG"/>
        </w:rPr>
      </w:pPr>
    </w:p>
    <w:p w14:paraId="602C8D13" w14:textId="1CC950C1" w:rsidR="001F7DDE" w:rsidRPr="00FA26BA" w:rsidRDefault="001F7DDE" w:rsidP="00B64364">
      <w:pPr>
        <w:rPr>
          <w:szCs w:val="22"/>
          <w:lang w:val="bg-BG"/>
        </w:rPr>
      </w:pPr>
      <w:r w:rsidRPr="00FA26BA">
        <w:rPr>
          <w:szCs w:val="22"/>
          <w:lang w:val="bg-BG"/>
        </w:rPr>
        <w:t>Преустановяване на лечението поради нежелани събития, независимо от причинно-следствената връзка, се наблюдава при 18,1% от пациентите</w:t>
      </w:r>
      <w:r w:rsidR="00144CFC">
        <w:rPr>
          <w:lang w:val="bg-BG"/>
        </w:rPr>
        <w:t xml:space="preserve"> </w:t>
      </w:r>
      <w:r w:rsidR="00144CFC">
        <w:rPr>
          <w:szCs w:val="22"/>
          <w:lang w:val="bg-BG"/>
        </w:rPr>
        <w:t xml:space="preserve">в </w:t>
      </w:r>
      <w:r w:rsidR="00144CFC" w:rsidRPr="00D057DE">
        <w:rPr>
          <w:color w:val="000000" w:themeColor="text1"/>
          <w:szCs w:val="22"/>
        </w:rPr>
        <w:t>REACH</w:t>
      </w:r>
      <w:r w:rsidR="00144CFC">
        <w:rPr>
          <w:color w:val="000000" w:themeColor="text1"/>
          <w:szCs w:val="22"/>
          <w:lang w:val="bg-BG"/>
        </w:rPr>
        <w:t xml:space="preserve">3 и при 14,5% </w:t>
      </w:r>
      <w:r w:rsidR="00BE092E" w:rsidRPr="00BE092E">
        <w:rPr>
          <w:color w:val="000000" w:themeColor="text1"/>
          <w:szCs w:val="22"/>
          <w:lang w:val="bg-BG"/>
        </w:rPr>
        <w:t>от пациентите в сборната педиатрична група</w:t>
      </w:r>
      <w:r w:rsidR="00144CFC" w:rsidRPr="00FA26BA">
        <w:rPr>
          <w:lang w:val="bg-BG"/>
        </w:rPr>
        <w:t>.</w:t>
      </w:r>
    </w:p>
    <w:p w14:paraId="282CEC0B" w14:textId="77777777" w:rsidR="001F7DDE" w:rsidRPr="00FA26BA" w:rsidRDefault="001F7DDE" w:rsidP="00B64364">
      <w:pPr>
        <w:pStyle w:val="Text"/>
        <w:spacing w:before="0"/>
        <w:jc w:val="left"/>
        <w:rPr>
          <w:sz w:val="22"/>
          <w:szCs w:val="22"/>
          <w:lang w:val="bg-BG"/>
        </w:rPr>
      </w:pPr>
    </w:p>
    <w:p w14:paraId="5E68292D" w14:textId="12A57264"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Табличен списък на нежеланите реакции</w:t>
      </w:r>
    </w:p>
    <w:p w14:paraId="65CC4E49" w14:textId="77777777" w:rsidR="001F7DDE" w:rsidRPr="00FA26BA" w:rsidRDefault="001F7DDE" w:rsidP="00B64364">
      <w:pPr>
        <w:pStyle w:val="Text"/>
        <w:spacing w:before="0"/>
        <w:jc w:val="left"/>
        <w:rPr>
          <w:sz w:val="22"/>
          <w:szCs w:val="22"/>
          <w:u w:val="single"/>
          <w:lang w:val="bg-BG"/>
        </w:rPr>
      </w:pPr>
    </w:p>
    <w:p w14:paraId="69E44393" w14:textId="7BABF6C3" w:rsidR="001F7DDE" w:rsidRPr="00C20F53" w:rsidRDefault="001F7DDE" w:rsidP="00B64364">
      <w:pPr>
        <w:pStyle w:val="Text"/>
        <w:spacing w:before="0"/>
        <w:jc w:val="left"/>
        <w:rPr>
          <w:sz w:val="22"/>
          <w:szCs w:val="22"/>
          <w:lang w:val="bg-BG"/>
        </w:rPr>
      </w:pPr>
      <w:r w:rsidRPr="00FA26BA">
        <w:rPr>
          <w:sz w:val="22"/>
          <w:szCs w:val="22"/>
          <w:lang w:val="bg-BG"/>
        </w:rPr>
        <w:t>Безопасността на Jakavi при пациенти с остра GvHD е оценена в проучването фаза 3 REACH2</w:t>
      </w:r>
      <w:r w:rsidR="00FF70DC" w:rsidRPr="00C20F53">
        <w:rPr>
          <w:sz w:val="22"/>
          <w:szCs w:val="22"/>
          <w:lang w:val="bg-BG"/>
        </w:rPr>
        <w:t xml:space="preserve"> </w:t>
      </w:r>
      <w:r w:rsidR="00FF70DC">
        <w:rPr>
          <w:sz w:val="22"/>
          <w:szCs w:val="22"/>
          <w:lang w:val="bg-BG"/>
        </w:rPr>
        <w:t xml:space="preserve">и в проучването фаза 2 </w:t>
      </w:r>
      <w:r w:rsidR="00FF70DC" w:rsidRPr="00FA26BA">
        <w:rPr>
          <w:sz w:val="22"/>
          <w:szCs w:val="22"/>
          <w:lang w:val="bg-BG"/>
        </w:rPr>
        <w:t>REACH</w:t>
      </w:r>
      <w:r w:rsidR="00FF70DC">
        <w:rPr>
          <w:sz w:val="22"/>
          <w:szCs w:val="22"/>
          <w:lang w:val="bg-BG"/>
        </w:rPr>
        <w:t xml:space="preserve">4. </w:t>
      </w:r>
      <w:r w:rsidR="00FF70DC" w:rsidRPr="00FA26BA">
        <w:rPr>
          <w:sz w:val="22"/>
          <w:szCs w:val="22"/>
          <w:lang w:val="bg-BG"/>
        </w:rPr>
        <w:t>REACH2</w:t>
      </w:r>
      <w:r w:rsidRPr="00FA26BA">
        <w:rPr>
          <w:sz w:val="22"/>
          <w:szCs w:val="22"/>
          <w:lang w:val="bg-BG"/>
        </w:rPr>
        <w:t xml:space="preserve"> включва данни от </w:t>
      </w:r>
      <w:r w:rsidR="00FF70DC">
        <w:rPr>
          <w:sz w:val="22"/>
          <w:szCs w:val="22"/>
          <w:lang w:val="bg-BG"/>
        </w:rPr>
        <w:t>201 </w:t>
      </w:r>
      <w:r w:rsidRPr="00FA26BA">
        <w:rPr>
          <w:sz w:val="22"/>
          <w:szCs w:val="22"/>
          <w:lang w:val="bg-BG"/>
        </w:rPr>
        <w:t>пациенти</w:t>
      </w:r>
      <w:r w:rsidR="00BE092E">
        <w:rPr>
          <w:sz w:val="22"/>
          <w:szCs w:val="22"/>
          <w:lang w:val="bg-BG"/>
        </w:rPr>
        <w:t xml:space="preserve"> на възраст</w:t>
      </w:r>
      <w:r w:rsidR="00FF70DC" w:rsidRPr="00C20F53">
        <w:rPr>
          <w:sz w:val="22"/>
          <w:szCs w:val="22"/>
          <w:lang w:val="bg-BG"/>
        </w:rPr>
        <w:t xml:space="preserve"> </w:t>
      </w:r>
      <w:r w:rsidR="00FF70DC" w:rsidRPr="00C20F53">
        <w:rPr>
          <w:color w:val="000000" w:themeColor="text1"/>
          <w:sz w:val="22"/>
          <w:szCs w:val="22"/>
          <w:lang w:val="bg-BG"/>
        </w:rPr>
        <w:t>≥12</w:t>
      </w:r>
      <w:r w:rsidR="00BE092E">
        <w:rPr>
          <w:color w:val="000000" w:themeColor="text1"/>
          <w:sz w:val="22"/>
          <w:szCs w:val="22"/>
          <w:lang w:val="bg-BG"/>
        </w:rPr>
        <w:t> години</w:t>
      </w:r>
      <w:r w:rsidRPr="00FA26BA">
        <w:rPr>
          <w:sz w:val="22"/>
          <w:szCs w:val="22"/>
          <w:lang w:val="bg-BG"/>
        </w:rPr>
        <w:t xml:space="preserve">, които първоначално са рандомизирани на Jakavi </w:t>
      </w:r>
      <w:r w:rsidRPr="00FA26BA">
        <w:rPr>
          <w:bCs/>
          <w:sz w:val="22"/>
          <w:szCs w:val="22"/>
          <w:lang w:val="bg-BG"/>
        </w:rPr>
        <w:t>(</w:t>
      </w:r>
      <w:r w:rsidRPr="00FA26BA">
        <w:rPr>
          <w:sz w:val="22"/>
          <w:szCs w:val="22"/>
          <w:lang w:val="bg-BG"/>
        </w:rPr>
        <w:t>n=152), и пациенти, които получават</w:t>
      </w:r>
      <w:r w:rsidRPr="00FA26BA">
        <w:rPr>
          <w:bCs/>
          <w:sz w:val="22"/>
          <w:szCs w:val="22"/>
          <w:lang w:val="bg-BG"/>
        </w:rPr>
        <w:t xml:space="preserve"> </w:t>
      </w:r>
      <w:r w:rsidRPr="00FA26BA">
        <w:rPr>
          <w:sz w:val="22"/>
          <w:szCs w:val="22"/>
          <w:lang w:val="bg-BG"/>
        </w:rPr>
        <w:t xml:space="preserve">Jakavi </w:t>
      </w:r>
      <w:r w:rsidRPr="00FA26BA">
        <w:rPr>
          <w:bCs/>
          <w:sz w:val="22"/>
          <w:szCs w:val="22"/>
          <w:lang w:val="bg-BG"/>
        </w:rPr>
        <w:t>след прехвърляне от рамото с най-добра налична терапия (</w:t>
      </w:r>
      <w:r w:rsidRPr="00FA26BA">
        <w:rPr>
          <w:sz w:val="22"/>
          <w:szCs w:val="22"/>
          <w:lang w:val="bg-BG"/>
        </w:rPr>
        <w:t xml:space="preserve">ННТ) </w:t>
      </w:r>
      <w:r w:rsidRPr="00FA26BA">
        <w:rPr>
          <w:bCs/>
          <w:sz w:val="22"/>
          <w:szCs w:val="22"/>
          <w:lang w:val="bg-BG"/>
        </w:rPr>
        <w:t>(</w:t>
      </w:r>
      <w:r w:rsidRPr="00FA26BA">
        <w:rPr>
          <w:sz w:val="22"/>
          <w:szCs w:val="22"/>
          <w:lang w:val="bg-BG"/>
        </w:rPr>
        <w:t xml:space="preserve">n=49). </w:t>
      </w:r>
      <w:r w:rsidRPr="00FA26BA">
        <w:rPr>
          <w:color w:val="000000"/>
          <w:sz w:val="22"/>
          <w:szCs w:val="22"/>
          <w:lang w:val="bg-BG"/>
        </w:rPr>
        <w:t xml:space="preserve">Медианата на </w:t>
      </w:r>
      <w:r w:rsidRPr="00FA26BA">
        <w:rPr>
          <w:sz w:val="22"/>
          <w:szCs w:val="22"/>
          <w:lang w:val="bg-BG"/>
        </w:rPr>
        <w:t>експозицията, на която се основават категориите по честота на нежеланите лекарствени реакции, е 8,9 седмици (диапазон 0,3 до 66,1 седмици).</w:t>
      </w:r>
      <w:r w:rsidR="00FF70DC" w:rsidRPr="00C20F53">
        <w:rPr>
          <w:sz w:val="22"/>
          <w:szCs w:val="22"/>
          <w:lang w:val="bg-BG"/>
        </w:rPr>
        <w:t xml:space="preserve"> </w:t>
      </w:r>
      <w:r w:rsidR="00FF70DC">
        <w:rPr>
          <w:sz w:val="22"/>
          <w:szCs w:val="22"/>
          <w:lang w:val="bg-BG"/>
        </w:rPr>
        <w:t xml:space="preserve">В </w:t>
      </w:r>
      <w:r w:rsidR="00BE092E">
        <w:rPr>
          <w:sz w:val="22"/>
          <w:szCs w:val="22"/>
          <w:lang w:val="bg-BG"/>
        </w:rPr>
        <w:t xml:space="preserve">сборната </w:t>
      </w:r>
      <w:r w:rsidR="00FF70DC">
        <w:rPr>
          <w:sz w:val="22"/>
          <w:szCs w:val="22"/>
          <w:lang w:val="bg-BG"/>
        </w:rPr>
        <w:t xml:space="preserve">група педиатрични пациенти </w:t>
      </w:r>
      <w:r w:rsidR="00886455">
        <w:rPr>
          <w:sz w:val="22"/>
          <w:szCs w:val="22"/>
          <w:lang w:val="bg-BG"/>
        </w:rPr>
        <w:t xml:space="preserve">на възраст </w:t>
      </w:r>
      <w:r w:rsidR="00886455" w:rsidRPr="00C20F53">
        <w:rPr>
          <w:color w:val="000000" w:themeColor="text1"/>
          <w:sz w:val="22"/>
          <w:szCs w:val="22"/>
          <w:lang w:val="bg-BG"/>
        </w:rPr>
        <w:t>≥2</w:t>
      </w:r>
      <w:r w:rsidR="00886455">
        <w:rPr>
          <w:color w:val="000000" w:themeColor="text1"/>
          <w:sz w:val="22"/>
          <w:szCs w:val="22"/>
          <w:lang w:val="bg-BG"/>
        </w:rPr>
        <w:t> години</w:t>
      </w:r>
      <w:r w:rsidR="00886455">
        <w:rPr>
          <w:sz w:val="22"/>
          <w:szCs w:val="22"/>
          <w:lang w:val="bg-BG"/>
        </w:rPr>
        <w:t xml:space="preserve"> </w:t>
      </w:r>
      <w:r w:rsidR="00FF70DC">
        <w:rPr>
          <w:sz w:val="22"/>
          <w:szCs w:val="22"/>
          <w:lang w:val="bg-BG"/>
        </w:rPr>
        <w:t xml:space="preserve">(6 пациенти в </w:t>
      </w:r>
      <w:r w:rsidR="00FF70DC" w:rsidRPr="00FA26BA">
        <w:rPr>
          <w:sz w:val="22"/>
          <w:szCs w:val="22"/>
          <w:lang w:val="bg-BG"/>
        </w:rPr>
        <w:t>REACH2</w:t>
      </w:r>
      <w:r w:rsidR="00FF70DC">
        <w:rPr>
          <w:sz w:val="22"/>
          <w:szCs w:val="22"/>
          <w:lang w:val="bg-BG"/>
        </w:rPr>
        <w:t xml:space="preserve"> и 45 пациенти в </w:t>
      </w:r>
      <w:r w:rsidR="00FF70DC" w:rsidRPr="00FA26BA">
        <w:rPr>
          <w:sz w:val="22"/>
          <w:szCs w:val="22"/>
          <w:lang w:val="bg-BG"/>
        </w:rPr>
        <w:t>REACH</w:t>
      </w:r>
      <w:r w:rsidR="00FF70DC">
        <w:rPr>
          <w:sz w:val="22"/>
          <w:szCs w:val="22"/>
          <w:lang w:val="bg-BG"/>
        </w:rPr>
        <w:t>4), медианата на експо</w:t>
      </w:r>
      <w:r w:rsidR="00C72DD2">
        <w:rPr>
          <w:sz w:val="22"/>
          <w:szCs w:val="22"/>
          <w:lang w:val="bg-BG"/>
        </w:rPr>
        <w:t>з</w:t>
      </w:r>
      <w:r w:rsidR="00FF70DC">
        <w:rPr>
          <w:sz w:val="22"/>
          <w:szCs w:val="22"/>
          <w:lang w:val="bg-BG"/>
        </w:rPr>
        <w:t>ици</w:t>
      </w:r>
      <w:r w:rsidR="00C72DD2">
        <w:rPr>
          <w:sz w:val="22"/>
          <w:szCs w:val="22"/>
          <w:lang w:val="bg-BG"/>
        </w:rPr>
        <w:t>я</w:t>
      </w:r>
      <w:r w:rsidR="00FF70DC">
        <w:rPr>
          <w:sz w:val="22"/>
          <w:szCs w:val="22"/>
          <w:lang w:val="bg-BG"/>
        </w:rPr>
        <w:t xml:space="preserve">та е </w:t>
      </w:r>
      <w:r w:rsidR="00FF70DC" w:rsidRPr="00C20F53">
        <w:rPr>
          <w:color w:val="000000" w:themeColor="text1"/>
          <w:sz w:val="22"/>
          <w:szCs w:val="22"/>
          <w:lang w:val="bg-BG"/>
        </w:rPr>
        <w:t>16</w:t>
      </w:r>
      <w:r w:rsidR="00FF70DC">
        <w:rPr>
          <w:color w:val="000000" w:themeColor="text1"/>
          <w:sz w:val="22"/>
          <w:szCs w:val="22"/>
          <w:lang w:val="bg-BG"/>
        </w:rPr>
        <w:t>,</w:t>
      </w:r>
      <w:r w:rsidR="00FF70DC" w:rsidRPr="00C20F53">
        <w:rPr>
          <w:color w:val="000000" w:themeColor="text1"/>
          <w:sz w:val="22"/>
          <w:szCs w:val="22"/>
          <w:lang w:val="bg-BG"/>
        </w:rPr>
        <w:t>7</w:t>
      </w:r>
      <w:r w:rsidR="00FF70DC" w:rsidRPr="00D057DE">
        <w:rPr>
          <w:color w:val="000000" w:themeColor="text1"/>
          <w:sz w:val="22"/>
          <w:szCs w:val="22"/>
        </w:rPr>
        <w:t> </w:t>
      </w:r>
      <w:r w:rsidR="00FF70DC">
        <w:rPr>
          <w:color w:val="000000" w:themeColor="text1"/>
          <w:sz w:val="22"/>
          <w:szCs w:val="22"/>
          <w:lang w:val="bg-BG"/>
        </w:rPr>
        <w:t xml:space="preserve">седмици </w:t>
      </w:r>
      <w:r w:rsidR="00FF70DC" w:rsidRPr="00FA26BA">
        <w:rPr>
          <w:sz w:val="22"/>
          <w:szCs w:val="22"/>
          <w:lang w:val="bg-BG"/>
        </w:rPr>
        <w:t xml:space="preserve">(диапазон </w:t>
      </w:r>
      <w:r w:rsidR="00FF70DC">
        <w:rPr>
          <w:sz w:val="22"/>
          <w:szCs w:val="22"/>
          <w:lang w:val="bg-BG"/>
        </w:rPr>
        <w:t>1,1</w:t>
      </w:r>
      <w:r w:rsidR="00FF70DC" w:rsidRPr="00FA26BA">
        <w:rPr>
          <w:sz w:val="22"/>
          <w:szCs w:val="22"/>
          <w:lang w:val="bg-BG"/>
        </w:rPr>
        <w:t xml:space="preserve"> до </w:t>
      </w:r>
      <w:r w:rsidR="00FF70DC">
        <w:rPr>
          <w:sz w:val="22"/>
          <w:szCs w:val="22"/>
          <w:lang w:val="bg-BG"/>
        </w:rPr>
        <w:t>48,9</w:t>
      </w:r>
      <w:r w:rsidR="00FF70DC" w:rsidRPr="00FA26BA">
        <w:rPr>
          <w:sz w:val="22"/>
          <w:szCs w:val="22"/>
          <w:lang w:val="bg-BG"/>
        </w:rPr>
        <w:t> седмици).</w:t>
      </w:r>
    </w:p>
    <w:p w14:paraId="75013E4F" w14:textId="77777777" w:rsidR="001F7DDE" w:rsidRPr="00FA26BA" w:rsidRDefault="001F7DDE" w:rsidP="00B64364">
      <w:pPr>
        <w:pStyle w:val="Text"/>
        <w:spacing w:before="0"/>
        <w:jc w:val="left"/>
        <w:rPr>
          <w:sz w:val="22"/>
          <w:szCs w:val="22"/>
          <w:u w:val="single"/>
          <w:lang w:val="bg-BG"/>
        </w:rPr>
      </w:pPr>
    </w:p>
    <w:p w14:paraId="4BC049B8" w14:textId="553E4106" w:rsidR="001F7DDE" w:rsidRPr="00C20F53" w:rsidRDefault="001F7DDE" w:rsidP="00B64364">
      <w:pPr>
        <w:pStyle w:val="Text"/>
        <w:spacing w:before="0"/>
        <w:jc w:val="left"/>
        <w:rPr>
          <w:sz w:val="22"/>
          <w:szCs w:val="22"/>
          <w:u w:val="single"/>
          <w:lang w:val="bg-BG"/>
        </w:rPr>
      </w:pPr>
      <w:r w:rsidRPr="00FA26BA">
        <w:rPr>
          <w:sz w:val="22"/>
          <w:szCs w:val="22"/>
          <w:lang w:val="bg-BG"/>
        </w:rPr>
        <w:t>Безопасността на Jakavi при пациенти с хронична GvHD е оценена в проучването фаза 3 REACH3</w:t>
      </w:r>
      <w:r w:rsidR="00FF70DC" w:rsidRPr="00C20F53">
        <w:rPr>
          <w:sz w:val="22"/>
          <w:szCs w:val="22"/>
          <w:lang w:val="bg-BG"/>
        </w:rPr>
        <w:t xml:space="preserve"> </w:t>
      </w:r>
      <w:r w:rsidR="00FF70DC">
        <w:rPr>
          <w:sz w:val="22"/>
          <w:szCs w:val="22"/>
          <w:lang w:val="bg-BG"/>
        </w:rPr>
        <w:t xml:space="preserve">и в проучването фаза 2 </w:t>
      </w:r>
      <w:r w:rsidR="00FF70DC" w:rsidRPr="00FA26BA">
        <w:rPr>
          <w:sz w:val="22"/>
          <w:szCs w:val="22"/>
          <w:lang w:val="bg-BG"/>
        </w:rPr>
        <w:t>REACH</w:t>
      </w:r>
      <w:r w:rsidR="00FF70DC">
        <w:rPr>
          <w:sz w:val="22"/>
          <w:szCs w:val="22"/>
          <w:lang w:val="bg-BG"/>
        </w:rPr>
        <w:t>5.</w:t>
      </w:r>
      <w:r w:rsidR="00FF70DC" w:rsidRPr="00FA26BA">
        <w:rPr>
          <w:sz w:val="22"/>
          <w:szCs w:val="22"/>
          <w:lang w:val="bg-BG"/>
        </w:rPr>
        <w:t xml:space="preserve"> REACH3</w:t>
      </w:r>
      <w:r w:rsidRPr="00FA26BA">
        <w:rPr>
          <w:sz w:val="22"/>
          <w:szCs w:val="22"/>
          <w:lang w:val="bg-BG"/>
        </w:rPr>
        <w:t xml:space="preserve"> включва данни от </w:t>
      </w:r>
      <w:r w:rsidR="00FF70DC">
        <w:rPr>
          <w:sz w:val="22"/>
          <w:szCs w:val="22"/>
          <w:lang w:val="bg-BG"/>
        </w:rPr>
        <w:t>226 </w:t>
      </w:r>
      <w:r w:rsidRPr="00FA26BA">
        <w:rPr>
          <w:sz w:val="22"/>
          <w:szCs w:val="22"/>
          <w:lang w:val="bg-BG"/>
        </w:rPr>
        <w:t>пациенти</w:t>
      </w:r>
      <w:r w:rsidR="00FF70DC" w:rsidRPr="00C20F53">
        <w:rPr>
          <w:sz w:val="22"/>
          <w:szCs w:val="22"/>
          <w:lang w:val="bg-BG"/>
        </w:rPr>
        <w:t xml:space="preserve"> </w:t>
      </w:r>
      <w:r w:rsidR="00BE092E">
        <w:rPr>
          <w:sz w:val="22"/>
          <w:szCs w:val="22"/>
          <w:lang w:val="bg-BG"/>
        </w:rPr>
        <w:t xml:space="preserve">на възраст </w:t>
      </w:r>
      <w:r w:rsidR="00FF70DC" w:rsidRPr="00C20F53">
        <w:rPr>
          <w:color w:val="000000" w:themeColor="text1"/>
          <w:sz w:val="22"/>
          <w:szCs w:val="22"/>
          <w:lang w:val="bg-BG"/>
        </w:rPr>
        <w:t>≥12</w:t>
      </w:r>
      <w:r w:rsidR="00BE092E">
        <w:rPr>
          <w:color w:val="000000" w:themeColor="text1"/>
          <w:sz w:val="22"/>
          <w:szCs w:val="22"/>
          <w:lang w:val="bg-BG"/>
        </w:rPr>
        <w:t> години</w:t>
      </w:r>
      <w:r w:rsidRPr="00FA26BA">
        <w:rPr>
          <w:sz w:val="22"/>
          <w:szCs w:val="22"/>
          <w:lang w:val="bg-BG"/>
        </w:rPr>
        <w:t xml:space="preserve">, които първоначално са рандомизирани на Jakavi </w:t>
      </w:r>
      <w:r w:rsidRPr="00FA26BA">
        <w:rPr>
          <w:bCs/>
          <w:sz w:val="22"/>
          <w:szCs w:val="22"/>
          <w:lang w:val="bg-BG"/>
        </w:rPr>
        <w:t>(</w:t>
      </w:r>
      <w:r w:rsidRPr="00FA26BA">
        <w:rPr>
          <w:sz w:val="22"/>
          <w:szCs w:val="22"/>
          <w:lang w:val="bg-BG"/>
        </w:rPr>
        <w:t>n=165), и пациенти, които получават</w:t>
      </w:r>
      <w:r w:rsidRPr="00FA26BA">
        <w:rPr>
          <w:bCs/>
          <w:sz w:val="22"/>
          <w:szCs w:val="22"/>
          <w:lang w:val="bg-BG"/>
        </w:rPr>
        <w:t xml:space="preserve"> </w:t>
      </w:r>
      <w:r w:rsidRPr="00FA26BA">
        <w:rPr>
          <w:sz w:val="22"/>
          <w:szCs w:val="22"/>
          <w:lang w:val="bg-BG"/>
        </w:rPr>
        <w:t xml:space="preserve">Jakavi </w:t>
      </w:r>
      <w:r w:rsidRPr="00FA26BA">
        <w:rPr>
          <w:bCs/>
          <w:sz w:val="22"/>
          <w:szCs w:val="22"/>
          <w:lang w:val="bg-BG"/>
        </w:rPr>
        <w:t xml:space="preserve">след прехвърляне от </w:t>
      </w:r>
      <w:r w:rsidRPr="00FA26BA">
        <w:rPr>
          <w:sz w:val="22"/>
          <w:szCs w:val="22"/>
          <w:lang w:val="bg-BG"/>
        </w:rPr>
        <w:t xml:space="preserve">ННТ </w:t>
      </w:r>
      <w:r w:rsidRPr="00FA26BA">
        <w:rPr>
          <w:bCs/>
          <w:sz w:val="22"/>
          <w:szCs w:val="22"/>
          <w:lang w:val="bg-BG"/>
        </w:rPr>
        <w:t>(</w:t>
      </w:r>
      <w:r w:rsidRPr="00FA26BA">
        <w:rPr>
          <w:sz w:val="22"/>
          <w:szCs w:val="22"/>
          <w:lang w:val="bg-BG"/>
        </w:rPr>
        <w:t xml:space="preserve">n=61). </w:t>
      </w:r>
      <w:r w:rsidRPr="00FA26BA">
        <w:rPr>
          <w:color w:val="000000"/>
          <w:sz w:val="22"/>
          <w:szCs w:val="22"/>
          <w:lang w:val="bg-BG"/>
        </w:rPr>
        <w:t xml:space="preserve">Медианата на </w:t>
      </w:r>
      <w:r w:rsidRPr="00FA26BA">
        <w:rPr>
          <w:sz w:val="22"/>
          <w:szCs w:val="22"/>
          <w:lang w:val="bg-BG"/>
        </w:rPr>
        <w:t>експозицията, на която се основават категориите по честота на нежеланите лекарствени реакции, е 41,4 седмици (диапазон 0,7 до 127,3 седмици).</w:t>
      </w:r>
      <w:r w:rsidR="00FF70DC" w:rsidRPr="00C20F53">
        <w:rPr>
          <w:sz w:val="22"/>
          <w:szCs w:val="22"/>
          <w:lang w:val="bg-BG"/>
        </w:rPr>
        <w:t xml:space="preserve"> </w:t>
      </w:r>
      <w:r w:rsidR="00FF70DC">
        <w:rPr>
          <w:sz w:val="22"/>
          <w:szCs w:val="22"/>
          <w:lang w:val="bg-BG"/>
        </w:rPr>
        <w:t xml:space="preserve">В </w:t>
      </w:r>
      <w:r w:rsidR="00BE092E">
        <w:rPr>
          <w:sz w:val="22"/>
          <w:szCs w:val="22"/>
          <w:lang w:val="bg-BG"/>
        </w:rPr>
        <w:t xml:space="preserve">сборната </w:t>
      </w:r>
      <w:r w:rsidR="00FF70DC">
        <w:rPr>
          <w:sz w:val="22"/>
          <w:szCs w:val="22"/>
          <w:lang w:val="bg-BG"/>
        </w:rPr>
        <w:t>група педиатрични пациенти</w:t>
      </w:r>
      <w:r w:rsidR="00886455">
        <w:rPr>
          <w:sz w:val="22"/>
          <w:szCs w:val="22"/>
          <w:lang w:val="bg-BG"/>
        </w:rPr>
        <w:t xml:space="preserve"> на възраст </w:t>
      </w:r>
      <w:r w:rsidR="00886455" w:rsidRPr="00C20F53">
        <w:rPr>
          <w:color w:val="000000" w:themeColor="text1"/>
          <w:sz w:val="22"/>
          <w:szCs w:val="22"/>
          <w:lang w:val="bg-BG"/>
        </w:rPr>
        <w:t>≥2</w:t>
      </w:r>
      <w:r w:rsidR="00886455">
        <w:rPr>
          <w:color w:val="000000" w:themeColor="text1"/>
          <w:sz w:val="22"/>
          <w:szCs w:val="22"/>
          <w:lang w:val="bg-BG"/>
        </w:rPr>
        <w:t> години</w:t>
      </w:r>
      <w:r w:rsidR="00FF70DC">
        <w:rPr>
          <w:sz w:val="22"/>
          <w:szCs w:val="22"/>
          <w:lang w:val="bg-BG"/>
        </w:rPr>
        <w:t xml:space="preserve"> (10 пациенти в </w:t>
      </w:r>
      <w:r w:rsidR="00FF70DC" w:rsidRPr="00FA26BA">
        <w:rPr>
          <w:sz w:val="22"/>
          <w:szCs w:val="22"/>
          <w:lang w:val="bg-BG"/>
        </w:rPr>
        <w:t>REACH</w:t>
      </w:r>
      <w:r w:rsidR="00FF70DC">
        <w:rPr>
          <w:sz w:val="22"/>
          <w:szCs w:val="22"/>
          <w:lang w:val="bg-BG"/>
        </w:rPr>
        <w:t xml:space="preserve">3 и 45 пациенти в </w:t>
      </w:r>
      <w:r w:rsidR="00FF70DC" w:rsidRPr="00FA26BA">
        <w:rPr>
          <w:sz w:val="22"/>
          <w:szCs w:val="22"/>
          <w:lang w:val="bg-BG"/>
        </w:rPr>
        <w:t>REACH</w:t>
      </w:r>
      <w:r w:rsidR="00FF70DC">
        <w:rPr>
          <w:sz w:val="22"/>
          <w:szCs w:val="22"/>
          <w:lang w:val="bg-BG"/>
        </w:rPr>
        <w:t>5), медианата на експо</w:t>
      </w:r>
      <w:r w:rsidR="00C72DD2">
        <w:rPr>
          <w:sz w:val="22"/>
          <w:szCs w:val="22"/>
          <w:lang w:val="bg-BG"/>
        </w:rPr>
        <w:t>з</w:t>
      </w:r>
      <w:r w:rsidR="00FF70DC">
        <w:rPr>
          <w:sz w:val="22"/>
          <w:szCs w:val="22"/>
          <w:lang w:val="bg-BG"/>
        </w:rPr>
        <w:t>ици</w:t>
      </w:r>
      <w:r w:rsidR="00C72DD2">
        <w:rPr>
          <w:sz w:val="22"/>
          <w:szCs w:val="22"/>
          <w:lang w:val="bg-BG"/>
        </w:rPr>
        <w:t>я</w:t>
      </w:r>
      <w:r w:rsidR="00FF70DC">
        <w:rPr>
          <w:sz w:val="22"/>
          <w:szCs w:val="22"/>
          <w:lang w:val="bg-BG"/>
        </w:rPr>
        <w:t xml:space="preserve">та е </w:t>
      </w:r>
      <w:r w:rsidR="00FF70DC">
        <w:rPr>
          <w:color w:val="000000" w:themeColor="text1"/>
          <w:sz w:val="22"/>
          <w:szCs w:val="22"/>
          <w:lang w:val="bg-BG"/>
        </w:rPr>
        <w:t>57,1</w:t>
      </w:r>
      <w:r w:rsidR="00FF70DC" w:rsidRPr="00D057DE">
        <w:rPr>
          <w:color w:val="000000" w:themeColor="text1"/>
          <w:sz w:val="22"/>
          <w:szCs w:val="22"/>
        </w:rPr>
        <w:t> </w:t>
      </w:r>
      <w:r w:rsidR="00FF70DC">
        <w:rPr>
          <w:color w:val="000000" w:themeColor="text1"/>
          <w:sz w:val="22"/>
          <w:szCs w:val="22"/>
          <w:lang w:val="bg-BG"/>
        </w:rPr>
        <w:t xml:space="preserve">седмици </w:t>
      </w:r>
      <w:r w:rsidR="00FF70DC" w:rsidRPr="00FA26BA">
        <w:rPr>
          <w:sz w:val="22"/>
          <w:szCs w:val="22"/>
          <w:lang w:val="bg-BG"/>
        </w:rPr>
        <w:t xml:space="preserve">(диапазон </w:t>
      </w:r>
      <w:r w:rsidR="00FF70DC">
        <w:rPr>
          <w:sz w:val="22"/>
          <w:szCs w:val="22"/>
          <w:lang w:val="bg-BG"/>
        </w:rPr>
        <w:t>2,1</w:t>
      </w:r>
      <w:r w:rsidR="00FF70DC" w:rsidRPr="00FA26BA">
        <w:rPr>
          <w:sz w:val="22"/>
          <w:szCs w:val="22"/>
          <w:lang w:val="bg-BG"/>
        </w:rPr>
        <w:t xml:space="preserve"> до </w:t>
      </w:r>
      <w:r w:rsidR="00FF70DC">
        <w:rPr>
          <w:sz w:val="22"/>
          <w:szCs w:val="22"/>
          <w:lang w:val="bg-BG"/>
        </w:rPr>
        <w:t>155,4</w:t>
      </w:r>
      <w:r w:rsidR="00FF70DC" w:rsidRPr="00FA26BA">
        <w:rPr>
          <w:sz w:val="22"/>
          <w:szCs w:val="22"/>
          <w:lang w:val="bg-BG"/>
        </w:rPr>
        <w:t> седмици).</w:t>
      </w:r>
    </w:p>
    <w:p w14:paraId="2AD8FCC6" w14:textId="77777777" w:rsidR="001F7DDE" w:rsidRPr="00FA26BA" w:rsidRDefault="001F7DDE" w:rsidP="00B64364">
      <w:pPr>
        <w:pStyle w:val="Text"/>
        <w:spacing w:before="0"/>
        <w:jc w:val="left"/>
        <w:rPr>
          <w:sz w:val="22"/>
          <w:szCs w:val="22"/>
          <w:u w:val="single"/>
          <w:lang w:val="bg-BG"/>
        </w:rPr>
      </w:pPr>
    </w:p>
    <w:p w14:paraId="6166051B" w14:textId="77777777" w:rsidR="001F7DDE" w:rsidRPr="00321022" w:rsidRDefault="001F7DDE" w:rsidP="00B64364">
      <w:pPr>
        <w:pStyle w:val="Text"/>
        <w:spacing w:before="0"/>
        <w:jc w:val="left"/>
        <w:rPr>
          <w:sz w:val="22"/>
          <w:szCs w:val="22"/>
          <w:lang w:val="bg-BG"/>
        </w:rPr>
      </w:pPr>
      <w:r w:rsidRPr="00FA26BA">
        <w:rPr>
          <w:sz w:val="22"/>
          <w:szCs w:val="22"/>
          <w:lang w:val="bg-BG"/>
        </w:rPr>
        <w:t xml:space="preserve">В програмата за клинични проучвания тежестта на нежеланите лекарствени реакции е оценена според CTCAE, дефинирана като степен 1=лека, степен 2=умерена, степен 3=тежка, степен 4=животозастрашаваща или инвалидизираща, </w:t>
      </w:r>
      <w:r w:rsidRPr="00321022">
        <w:rPr>
          <w:sz w:val="22"/>
          <w:szCs w:val="22"/>
          <w:lang w:val="bg-BG"/>
        </w:rPr>
        <w:t>степен 5=смърт.</w:t>
      </w:r>
    </w:p>
    <w:p w14:paraId="21DEBA19" w14:textId="77777777" w:rsidR="001F7DDE" w:rsidRPr="00FA26BA" w:rsidRDefault="001F7DDE" w:rsidP="00B64364">
      <w:pPr>
        <w:pStyle w:val="Text"/>
        <w:spacing w:before="0"/>
        <w:jc w:val="left"/>
        <w:rPr>
          <w:sz w:val="22"/>
          <w:szCs w:val="22"/>
          <w:lang w:val="bg-BG"/>
        </w:rPr>
      </w:pPr>
    </w:p>
    <w:p w14:paraId="78960A06" w14:textId="505159A5" w:rsidR="001F7DDE" w:rsidRPr="00FA26BA" w:rsidRDefault="001F7DDE" w:rsidP="00B64364">
      <w:pPr>
        <w:tabs>
          <w:tab w:val="clear" w:pos="567"/>
        </w:tabs>
        <w:spacing w:line="240" w:lineRule="auto"/>
        <w:rPr>
          <w:szCs w:val="22"/>
          <w:lang w:val="bg-BG"/>
        </w:rPr>
      </w:pPr>
      <w:r w:rsidRPr="00FA26BA">
        <w:rPr>
          <w:szCs w:val="22"/>
          <w:lang w:val="bg-BG"/>
        </w:rPr>
        <w:t xml:space="preserve">Нежеланите лекарствени реакции от клиничните проучвания при остра и хронична GvHD (Таблица 5) са изброени съгласно MedDRA по системо-органни класове. Във всеки системо-органен клас нежеланите </w:t>
      </w:r>
      <w:r w:rsidR="00F27B2D">
        <w:rPr>
          <w:szCs w:val="22"/>
          <w:lang w:val="bg-BG"/>
        </w:rPr>
        <w:t xml:space="preserve">лекарствени </w:t>
      </w:r>
      <w:r w:rsidRPr="00FA26BA">
        <w:rPr>
          <w:szCs w:val="22"/>
          <w:lang w:val="bg-BG"/>
        </w:rPr>
        <w:t>реакции са изброени по честота, като се започва от най-честите. Освен това категориите честоти, съответстващи на всяка нежелана реакция са определени съгласно следната конвенция: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2F0B8A2E" w14:textId="77777777" w:rsidR="001F7DDE" w:rsidRPr="00FA26BA" w:rsidRDefault="001F7DDE" w:rsidP="00B64364">
      <w:pPr>
        <w:pStyle w:val="Text"/>
        <w:spacing w:before="0"/>
        <w:jc w:val="left"/>
        <w:rPr>
          <w:sz w:val="22"/>
          <w:szCs w:val="22"/>
          <w:lang w:val="bg-BG"/>
        </w:rPr>
      </w:pPr>
    </w:p>
    <w:p w14:paraId="40F0E51D" w14:textId="35DC6EA4" w:rsidR="001F7DDE" w:rsidRPr="00FA26BA" w:rsidRDefault="001F7DDE" w:rsidP="00B64364">
      <w:pPr>
        <w:keepNext/>
        <w:keepLines/>
        <w:tabs>
          <w:tab w:val="clear" w:pos="567"/>
        </w:tabs>
        <w:spacing w:line="240" w:lineRule="auto"/>
        <w:ind w:left="1440" w:hanging="1440"/>
        <w:rPr>
          <w:b/>
          <w:bCs/>
          <w:i/>
          <w:lang w:val="bg-BG"/>
        </w:rPr>
      </w:pPr>
      <w:r w:rsidRPr="00FA26BA">
        <w:rPr>
          <w:b/>
          <w:bCs/>
          <w:lang w:val="bg-BG"/>
        </w:rPr>
        <w:lastRenderedPageBreak/>
        <w:t>Таблица 5</w:t>
      </w:r>
      <w:r w:rsidRPr="00FA26BA">
        <w:rPr>
          <w:b/>
          <w:bCs/>
          <w:lang w:val="bg-BG"/>
        </w:rPr>
        <w:tab/>
        <w:t xml:space="preserve">Категории по честота на нежеланите лекарствени реакции, съобщавани в </w:t>
      </w:r>
      <w:r w:rsidR="00FF70DC">
        <w:rPr>
          <w:b/>
          <w:bCs/>
          <w:lang w:val="bg-BG"/>
        </w:rPr>
        <w:t xml:space="preserve">клинични </w:t>
      </w:r>
      <w:r w:rsidRPr="00FA26BA">
        <w:rPr>
          <w:b/>
          <w:bCs/>
          <w:lang w:val="bg-BG"/>
        </w:rPr>
        <w:t>проучвания при GvHD</w:t>
      </w:r>
    </w:p>
    <w:p w14:paraId="24EF5AEE" w14:textId="77777777" w:rsidR="00FF70DC" w:rsidRPr="00FA26BA" w:rsidRDefault="00FF70DC" w:rsidP="00B64364">
      <w:pPr>
        <w:keepNext/>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627"/>
        <w:gridCol w:w="1627"/>
        <w:gridCol w:w="1627"/>
        <w:gridCol w:w="1627"/>
      </w:tblGrid>
      <w:tr w:rsidR="00625FEB" w:rsidRPr="007A40F3" w14:paraId="6388323C" w14:textId="77777777" w:rsidTr="00EE632D">
        <w:trPr>
          <w:cantSplit/>
        </w:trPr>
        <w:tc>
          <w:tcPr>
            <w:tcW w:w="1450" w:type="pct"/>
            <w:vAlign w:val="center"/>
          </w:tcPr>
          <w:p w14:paraId="0D802D89" w14:textId="77777777" w:rsidR="00625FEB" w:rsidRPr="00C20F53" w:rsidRDefault="00625FEB" w:rsidP="00B64364">
            <w:pPr>
              <w:keepNext/>
              <w:tabs>
                <w:tab w:val="clear" w:pos="567"/>
              </w:tabs>
              <w:spacing w:line="240" w:lineRule="auto"/>
              <w:rPr>
                <w:b/>
                <w:noProof/>
                <w:szCs w:val="22"/>
                <w:lang w:val="bg-BG"/>
              </w:rPr>
            </w:pPr>
          </w:p>
        </w:tc>
        <w:tc>
          <w:tcPr>
            <w:tcW w:w="847" w:type="pct"/>
            <w:vAlign w:val="center"/>
            <w:hideMark/>
          </w:tcPr>
          <w:p w14:paraId="095FA8C7" w14:textId="77777777"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Остра GvHD (REACH2)</w:t>
            </w:r>
          </w:p>
        </w:tc>
        <w:tc>
          <w:tcPr>
            <w:tcW w:w="898" w:type="pct"/>
            <w:vAlign w:val="center"/>
          </w:tcPr>
          <w:p w14:paraId="35DAA320" w14:textId="488EC5A0"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Остра GvHD (</w:t>
            </w:r>
            <w:r w:rsidR="00D6708C">
              <w:rPr>
                <w:b/>
                <w:szCs w:val="22"/>
                <w:lang w:val="bg-BG"/>
              </w:rPr>
              <w:t xml:space="preserve">сборна </w:t>
            </w:r>
            <w:r>
              <w:rPr>
                <w:b/>
                <w:szCs w:val="22"/>
                <w:lang w:val="bg-BG"/>
              </w:rPr>
              <w:t>педиатрична група</w:t>
            </w:r>
            <w:r w:rsidRPr="00FA26BA">
              <w:rPr>
                <w:b/>
                <w:szCs w:val="22"/>
                <w:lang w:val="bg-BG"/>
              </w:rPr>
              <w:t>)</w:t>
            </w:r>
          </w:p>
        </w:tc>
        <w:tc>
          <w:tcPr>
            <w:tcW w:w="898" w:type="pct"/>
            <w:vAlign w:val="center"/>
            <w:hideMark/>
          </w:tcPr>
          <w:p w14:paraId="1FB0CB62" w14:textId="77777777"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Хронична GvHD (REACH3)</w:t>
            </w:r>
          </w:p>
        </w:tc>
        <w:tc>
          <w:tcPr>
            <w:tcW w:w="908" w:type="pct"/>
          </w:tcPr>
          <w:p w14:paraId="5C773063" w14:textId="21DF372C"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Хронична GvHD (</w:t>
            </w:r>
            <w:r w:rsidR="00D6708C">
              <w:rPr>
                <w:b/>
                <w:szCs w:val="22"/>
                <w:lang w:val="bg-BG"/>
              </w:rPr>
              <w:t xml:space="preserve">сборна </w:t>
            </w:r>
            <w:r>
              <w:rPr>
                <w:b/>
                <w:szCs w:val="22"/>
                <w:lang w:val="bg-BG"/>
              </w:rPr>
              <w:t>педиатрична група</w:t>
            </w:r>
            <w:r w:rsidRPr="00FA26BA">
              <w:rPr>
                <w:b/>
                <w:szCs w:val="22"/>
                <w:lang w:val="bg-BG"/>
              </w:rPr>
              <w:t>)</w:t>
            </w:r>
          </w:p>
        </w:tc>
      </w:tr>
      <w:tr w:rsidR="00625FEB" w:rsidRPr="007A40F3" w14:paraId="7538798F" w14:textId="77777777" w:rsidTr="00EE632D">
        <w:trPr>
          <w:cantSplit/>
        </w:trPr>
        <w:tc>
          <w:tcPr>
            <w:tcW w:w="1450" w:type="pct"/>
            <w:vAlign w:val="center"/>
            <w:hideMark/>
          </w:tcPr>
          <w:p w14:paraId="7AFC13B1"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Нежелана лекарствена реакция</w:t>
            </w:r>
          </w:p>
        </w:tc>
        <w:tc>
          <w:tcPr>
            <w:tcW w:w="847" w:type="pct"/>
            <w:hideMark/>
          </w:tcPr>
          <w:p w14:paraId="338C5CB8" w14:textId="77777777"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898" w:type="pct"/>
          </w:tcPr>
          <w:p w14:paraId="2ACDDC95" w14:textId="30429D13"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898" w:type="pct"/>
            <w:hideMark/>
          </w:tcPr>
          <w:p w14:paraId="3693FC86" w14:textId="77777777"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c>
          <w:tcPr>
            <w:tcW w:w="908" w:type="pct"/>
          </w:tcPr>
          <w:p w14:paraId="664B6397" w14:textId="0315717B" w:rsidR="00625FEB" w:rsidRPr="007A40F3" w:rsidRDefault="00625FEB" w:rsidP="00B64364">
            <w:pPr>
              <w:keepNext/>
              <w:tabs>
                <w:tab w:val="clear" w:pos="567"/>
              </w:tabs>
              <w:spacing w:line="240" w:lineRule="auto"/>
              <w:jc w:val="center"/>
              <w:rPr>
                <w:b/>
                <w:noProof/>
                <w:szCs w:val="22"/>
                <w:lang w:val="en-US"/>
              </w:rPr>
            </w:pPr>
            <w:r w:rsidRPr="00FA26BA">
              <w:rPr>
                <w:b/>
                <w:szCs w:val="22"/>
                <w:lang w:val="bg-BG"/>
              </w:rPr>
              <w:t>Категория по честота</w:t>
            </w:r>
          </w:p>
        </w:tc>
      </w:tr>
      <w:tr w:rsidR="00625FEB" w:rsidRPr="007A40F3" w14:paraId="13C5AA3B" w14:textId="77777777" w:rsidTr="00E82B9A">
        <w:trPr>
          <w:cantSplit/>
        </w:trPr>
        <w:tc>
          <w:tcPr>
            <w:tcW w:w="5000" w:type="pct"/>
            <w:gridSpan w:val="5"/>
            <w:vAlign w:val="center"/>
            <w:hideMark/>
          </w:tcPr>
          <w:p w14:paraId="129C5DC3"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Инфекции и инфестации</w:t>
            </w:r>
          </w:p>
        </w:tc>
      </w:tr>
      <w:tr w:rsidR="00625FEB" w:rsidRPr="007A40F3" w14:paraId="5489764C" w14:textId="77777777" w:rsidTr="00EE632D">
        <w:trPr>
          <w:cantSplit/>
        </w:trPr>
        <w:tc>
          <w:tcPr>
            <w:tcW w:w="1450" w:type="pct"/>
            <w:hideMark/>
          </w:tcPr>
          <w:p w14:paraId="2120493D" w14:textId="648D6510" w:rsidR="00625FEB" w:rsidRPr="007A40F3" w:rsidRDefault="00625FEB" w:rsidP="00B64364">
            <w:pPr>
              <w:keepNext/>
              <w:tabs>
                <w:tab w:val="clear" w:pos="567"/>
              </w:tabs>
              <w:spacing w:line="240" w:lineRule="auto"/>
              <w:rPr>
                <w:noProof/>
                <w:szCs w:val="22"/>
                <w:lang w:val="en-US"/>
              </w:rPr>
            </w:pPr>
            <w:r w:rsidRPr="00FA26BA">
              <w:rPr>
                <w:szCs w:val="22"/>
                <w:lang w:val="bg-BG"/>
              </w:rPr>
              <w:t xml:space="preserve">Инфекция с </w:t>
            </w:r>
            <w:r w:rsidR="00EF764F">
              <w:rPr>
                <w:szCs w:val="22"/>
                <w:lang w:val="bg-BG"/>
              </w:rPr>
              <w:t>CMV</w:t>
            </w:r>
          </w:p>
        </w:tc>
        <w:tc>
          <w:tcPr>
            <w:tcW w:w="847" w:type="pct"/>
            <w:hideMark/>
          </w:tcPr>
          <w:p w14:paraId="6EA67EA7"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455B02D" w14:textId="37587D4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66546A37"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4F7B9ED7" w14:textId="0EDF4403"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1032AF44" w14:textId="77777777" w:rsidTr="00EE632D">
        <w:trPr>
          <w:cantSplit/>
        </w:trPr>
        <w:tc>
          <w:tcPr>
            <w:tcW w:w="1450" w:type="pct"/>
          </w:tcPr>
          <w:p w14:paraId="388C136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w:t>
            </w:r>
            <w:r w:rsidRPr="00FA26BA">
              <w:rPr>
                <w:szCs w:val="22"/>
                <w:vertAlign w:val="superscript"/>
                <w:lang w:val="bg-BG"/>
              </w:rPr>
              <w:t xml:space="preserve">3 </w:t>
            </w:r>
            <w:r w:rsidRPr="00FA26BA">
              <w:rPr>
                <w:szCs w:val="22"/>
                <w:lang w:val="bg-BG"/>
              </w:rPr>
              <w:t xml:space="preserve">степен </w:t>
            </w:r>
            <w:r w:rsidRPr="00FA26BA">
              <w:rPr>
                <w:bCs/>
                <w:szCs w:val="22"/>
                <w:lang w:val="bg-BG"/>
              </w:rPr>
              <w:t>≥</w:t>
            </w:r>
            <w:r w:rsidRPr="00FA26BA">
              <w:rPr>
                <w:szCs w:val="22"/>
                <w:lang w:val="bg-BG"/>
              </w:rPr>
              <w:t>3</w:t>
            </w:r>
          </w:p>
        </w:tc>
        <w:tc>
          <w:tcPr>
            <w:tcW w:w="847" w:type="pct"/>
            <w:vAlign w:val="center"/>
          </w:tcPr>
          <w:p w14:paraId="70D24A49"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4E78BEDE" w14:textId="58CA8693"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tcPr>
          <w:p w14:paraId="093F174E"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546DB7D8" w14:textId="2640E7FB"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625FEB" w:rsidRPr="007A40F3" w14:paraId="1821329F" w14:textId="77777777" w:rsidTr="00EE632D">
        <w:trPr>
          <w:cantSplit/>
        </w:trPr>
        <w:tc>
          <w:tcPr>
            <w:tcW w:w="1450" w:type="pct"/>
            <w:hideMark/>
          </w:tcPr>
          <w:p w14:paraId="037A765C"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Сепсис</w:t>
            </w:r>
          </w:p>
        </w:tc>
        <w:tc>
          <w:tcPr>
            <w:tcW w:w="847" w:type="pct"/>
            <w:vAlign w:val="center"/>
            <w:hideMark/>
          </w:tcPr>
          <w:p w14:paraId="0C1B52CF"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F448932" w14:textId="6C998C51"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hideMark/>
          </w:tcPr>
          <w:p w14:paraId="53500D44" w14:textId="5E7DF79B" w:rsidR="00625FEB" w:rsidRPr="008D62AB" w:rsidRDefault="00625FEB" w:rsidP="00B64364">
            <w:pPr>
              <w:keepNext/>
              <w:tabs>
                <w:tab w:val="clear" w:pos="567"/>
              </w:tabs>
              <w:spacing w:line="240" w:lineRule="auto"/>
              <w:jc w:val="center"/>
              <w:rPr>
                <w:noProof/>
                <w:szCs w:val="22"/>
                <w:lang w:val="bg-BG"/>
              </w:rPr>
            </w:pPr>
            <w:r w:rsidRPr="007A40F3">
              <w:rPr>
                <w:noProof/>
                <w:szCs w:val="22"/>
                <w:lang w:val="en-US"/>
              </w:rPr>
              <w:t>-</w:t>
            </w:r>
            <w:r w:rsidR="008D62AB" w:rsidRPr="007A40F3">
              <w:rPr>
                <w:noProof/>
                <w:vertAlign w:val="superscript"/>
                <w:lang w:val="en-US"/>
              </w:rPr>
              <w:t>6</w:t>
            </w:r>
          </w:p>
        </w:tc>
        <w:tc>
          <w:tcPr>
            <w:tcW w:w="908" w:type="pct"/>
            <w:vAlign w:val="center"/>
          </w:tcPr>
          <w:p w14:paraId="4119DC32" w14:textId="23104733"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25FEB" w:rsidRPr="007A40F3" w14:paraId="240A5883" w14:textId="77777777" w:rsidTr="00EE632D">
        <w:trPr>
          <w:cantSplit/>
        </w:trPr>
        <w:tc>
          <w:tcPr>
            <w:tcW w:w="1450" w:type="pct"/>
          </w:tcPr>
          <w:p w14:paraId="4C9FCA0A" w14:textId="0C6FFFE0" w:rsidR="00625FEB" w:rsidRPr="007A40F3" w:rsidRDefault="00625FEB" w:rsidP="00B64364">
            <w:pPr>
              <w:keepNext/>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r w:rsidR="00EA765F" w:rsidRPr="007A40F3">
              <w:rPr>
                <w:noProof/>
                <w:szCs w:val="22"/>
                <w:vertAlign w:val="superscript"/>
                <w:lang w:val="en-US"/>
              </w:rPr>
              <w:t>4</w:t>
            </w:r>
          </w:p>
        </w:tc>
        <w:tc>
          <w:tcPr>
            <w:tcW w:w="847" w:type="pct"/>
            <w:vAlign w:val="center"/>
          </w:tcPr>
          <w:p w14:paraId="2916B807"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679EA893" w14:textId="59A8F43D"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tcPr>
          <w:p w14:paraId="4CB60CE8" w14:textId="413D822F" w:rsidR="00625FEB" w:rsidRPr="008D62AB" w:rsidRDefault="00625FEB" w:rsidP="00B64364">
            <w:pPr>
              <w:keepNext/>
              <w:tabs>
                <w:tab w:val="clear" w:pos="567"/>
              </w:tabs>
              <w:spacing w:line="240" w:lineRule="auto"/>
              <w:jc w:val="center"/>
              <w:rPr>
                <w:noProof/>
                <w:szCs w:val="22"/>
                <w:lang w:val="bg-BG"/>
              </w:rPr>
            </w:pPr>
            <w:r w:rsidRPr="007A40F3">
              <w:rPr>
                <w:noProof/>
                <w:szCs w:val="22"/>
                <w:lang w:val="en-US"/>
              </w:rPr>
              <w:t>-</w:t>
            </w:r>
            <w:r w:rsidR="008D62AB" w:rsidRPr="007A40F3">
              <w:rPr>
                <w:noProof/>
                <w:vertAlign w:val="superscript"/>
                <w:lang w:val="en-US"/>
              </w:rPr>
              <w:t>6</w:t>
            </w:r>
          </w:p>
        </w:tc>
        <w:tc>
          <w:tcPr>
            <w:tcW w:w="908" w:type="pct"/>
            <w:vAlign w:val="center"/>
          </w:tcPr>
          <w:p w14:paraId="7F1A03A2" w14:textId="42884026"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25FEB" w:rsidRPr="007A40F3" w14:paraId="56EE4F17" w14:textId="77777777" w:rsidTr="00EE632D">
        <w:trPr>
          <w:cantSplit/>
        </w:trPr>
        <w:tc>
          <w:tcPr>
            <w:tcW w:w="1450" w:type="pct"/>
            <w:hideMark/>
          </w:tcPr>
          <w:p w14:paraId="3BF25A67"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Инфекции на пикочните пътища</w:t>
            </w:r>
          </w:p>
        </w:tc>
        <w:tc>
          <w:tcPr>
            <w:tcW w:w="847" w:type="pct"/>
            <w:hideMark/>
          </w:tcPr>
          <w:p w14:paraId="5B82FFD4"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4B9D3CC2" w14:textId="41AEA8E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6A30C906"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C9CD041" w14:textId="0011DCB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5C8E9E2C" w14:textId="77777777" w:rsidTr="00EE632D">
        <w:trPr>
          <w:cantSplit/>
        </w:trPr>
        <w:tc>
          <w:tcPr>
            <w:tcW w:w="1450" w:type="pct"/>
          </w:tcPr>
          <w:p w14:paraId="0F5CFA67"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vAlign w:val="center"/>
          </w:tcPr>
          <w:p w14:paraId="7CFEFB1C"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5CF45C21" w14:textId="64921FC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vAlign w:val="center"/>
          </w:tcPr>
          <w:p w14:paraId="257F3AAD"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1CFACCC7" w14:textId="484DAD20"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0CA5DD13" w14:textId="77777777" w:rsidTr="00EE632D">
        <w:trPr>
          <w:cantSplit/>
        </w:trPr>
        <w:tc>
          <w:tcPr>
            <w:tcW w:w="1450" w:type="pct"/>
            <w:hideMark/>
          </w:tcPr>
          <w:p w14:paraId="6656DA72"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BK вирусна инфекция</w:t>
            </w:r>
          </w:p>
        </w:tc>
        <w:tc>
          <w:tcPr>
            <w:tcW w:w="847" w:type="pct"/>
            <w:hideMark/>
          </w:tcPr>
          <w:p w14:paraId="2D0726CD" w14:textId="1F6B0EB3"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66842B8" w14:textId="54D9CCD0"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68D441D1"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31EDD8E0" w14:textId="66F7917F"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2702D440" w14:textId="77777777" w:rsidTr="00EE632D">
        <w:trPr>
          <w:cantSplit/>
        </w:trPr>
        <w:tc>
          <w:tcPr>
            <w:tcW w:w="1450" w:type="pct"/>
          </w:tcPr>
          <w:p w14:paraId="521ED142" w14:textId="77777777" w:rsidR="00625FEB" w:rsidRPr="007A40F3" w:rsidRDefault="00625FEB"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tcPr>
          <w:p w14:paraId="034EA307" w14:textId="691FB47A" w:rsidR="00625FEB" w:rsidRPr="00625FEB" w:rsidRDefault="00625FEB" w:rsidP="00B64364">
            <w:pPr>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7AD0F30B" w14:textId="42933841" w:rsidR="00625FEB" w:rsidRPr="007A40F3" w:rsidRDefault="00625FEB"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3D08F358"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Нечести</w:t>
            </w:r>
          </w:p>
        </w:tc>
        <w:tc>
          <w:tcPr>
            <w:tcW w:w="908" w:type="pct"/>
          </w:tcPr>
          <w:p w14:paraId="1B6C5B9A" w14:textId="429599B1"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625FEB" w:rsidRPr="007A40F3" w14:paraId="27F6A4D8" w14:textId="77777777" w:rsidTr="00E82B9A">
        <w:trPr>
          <w:cantSplit/>
        </w:trPr>
        <w:tc>
          <w:tcPr>
            <w:tcW w:w="5000" w:type="pct"/>
            <w:gridSpan w:val="5"/>
            <w:vAlign w:val="center"/>
            <w:hideMark/>
          </w:tcPr>
          <w:p w14:paraId="329562A8"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Нарушения на кръвта и лимфната система</w:t>
            </w:r>
          </w:p>
        </w:tc>
      </w:tr>
      <w:tr w:rsidR="00625FEB" w:rsidRPr="007A40F3" w14:paraId="3A7DC464" w14:textId="77777777" w:rsidTr="00EE632D">
        <w:trPr>
          <w:cantSplit/>
        </w:trPr>
        <w:tc>
          <w:tcPr>
            <w:tcW w:w="1450" w:type="pct"/>
            <w:hideMark/>
          </w:tcPr>
          <w:p w14:paraId="3C1EB5D4"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Тромбоцитопения</w:t>
            </w:r>
            <w:r w:rsidRPr="00FA26BA">
              <w:rPr>
                <w:szCs w:val="22"/>
                <w:vertAlign w:val="superscript"/>
                <w:lang w:val="bg-BG"/>
              </w:rPr>
              <w:t>1</w:t>
            </w:r>
          </w:p>
        </w:tc>
        <w:tc>
          <w:tcPr>
            <w:tcW w:w="847" w:type="pct"/>
            <w:vAlign w:val="center"/>
            <w:hideMark/>
          </w:tcPr>
          <w:p w14:paraId="01326B2C"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vAlign w:val="center"/>
          </w:tcPr>
          <w:p w14:paraId="064632B5" w14:textId="2DBDD64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4E13F450" w14:textId="005BA928"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6E908CFD" w14:textId="758E919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0D46AD9A" w14:textId="77777777" w:rsidTr="00EE632D">
        <w:trPr>
          <w:cantSplit/>
        </w:trPr>
        <w:tc>
          <w:tcPr>
            <w:tcW w:w="1450" w:type="pct"/>
          </w:tcPr>
          <w:p w14:paraId="05E3FB2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1627FF29"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17748D81" w14:textId="66D213C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6D655DE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4CFA701" w14:textId="1F73BF8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1902BF5D" w14:textId="77777777" w:rsidTr="00EE632D">
        <w:trPr>
          <w:cantSplit/>
        </w:trPr>
        <w:tc>
          <w:tcPr>
            <w:tcW w:w="1450" w:type="pct"/>
          </w:tcPr>
          <w:p w14:paraId="6B7EB76C"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774F9933"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43B53A2E" w14:textId="244D4C5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1A85CBE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19EC4AEA" w14:textId="36873712"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31AF3DA3" w14:textId="77777777" w:rsidTr="00EE632D">
        <w:trPr>
          <w:cantSplit/>
        </w:trPr>
        <w:tc>
          <w:tcPr>
            <w:tcW w:w="1450" w:type="pct"/>
            <w:hideMark/>
          </w:tcPr>
          <w:p w14:paraId="197409C9"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Анемия</w:t>
            </w:r>
            <w:r w:rsidRPr="00FA26BA">
              <w:rPr>
                <w:szCs w:val="22"/>
                <w:vertAlign w:val="superscript"/>
                <w:lang w:val="bg-BG"/>
              </w:rPr>
              <w:t>1</w:t>
            </w:r>
          </w:p>
        </w:tc>
        <w:tc>
          <w:tcPr>
            <w:tcW w:w="847" w:type="pct"/>
            <w:hideMark/>
          </w:tcPr>
          <w:p w14:paraId="13A823F0"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4775F57" w14:textId="4475EB3D"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62916C70"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7FF9EABC" w14:textId="7C587AA3"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6AFC74ED" w14:textId="77777777" w:rsidTr="00EE632D">
        <w:trPr>
          <w:cantSplit/>
        </w:trPr>
        <w:tc>
          <w:tcPr>
            <w:tcW w:w="1450" w:type="pct"/>
          </w:tcPr>
          <w:p w14:paraId="2ADC5C20"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62C6FD2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6EAD6F4" w14:textId="7ACE49E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7A4505EF"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4501A3FA" w14:textId="6965BBE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448B4157" w14:textId="77777777" w:rsidTr="00EE632D">
        <w:trPr>
          <w:cantSplit/>
        </w:trPr>
        <w:tc>
          <w:tcPr>
            <w:tcW w:w="1450" w:type="pct"/>
            <w:hideMark/>
          </w:tcPr>
          <w:p w14:paraId="721E9065"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Неутропения</w:t>
            </w:r>
            <w:r w:rsidRPr="00FA26BA">
              <w:rPr>
                <w:szCs w:val="22"/>
                <w:vertAlign w:val="superscript"/>
                <w:lang w:val="bg-BG"/>
              </w:rPr>
              <w:t>1</w:t>
            </w:r>
          </w:p>
        </w:tc>
        <w:tc>
          <w:tcPr>
            <w:tcW w:w="847" w:type="pct"/>
            <w:hideMark/>
          </w:tcPr>
          <w:p w14:paraId="19966CE7"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3ADC9749" w14:textId="56F59BA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BA49C4B"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350CBBBE" w14:textId="7EE6239E"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792FC5BE" w14:textId="77777777" w:rsidTr="00EE632D">
        <w:trPr>
          <w:cantSplit/>
        </w:trPr>
        <w:tc>
          <w:tcPr>
            <w:tcW w:w="1450" w:type="pct"/>
          </w:tcPr>
          <w:p w14:paraId="2D566DDD"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67C1872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066AFB80" w14:textId="276117D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513F1B8A"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vAlign w:val="center"/>
          </w:tcPr>
          <w:p w14:paraId="7D106641" w14:textId="5DF1660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6C895053" w14:textId="77777777" w:rsidTr="00EE632D">
        <w:trPr>
          <w:cantSplit/>
        </w:trPr>
        <w:tc>
          <w:tcPr>
            <w:tcW w:w="1450" w:type="pct"/>
          </w:tcPr>
          <w:p w14:paraId="38C20D39"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07821FA6"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604D1E9" w14:textId="52DC08C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1F5B0BD"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vAlign w:val="center"/>
          </w:tcPr>
          <w:p w14:paraId="6989F502" w14:textId="10E3D750"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5A9F7243" w14:textId="77777777" w:rsidTr="00EE632D">
        <w:trPr>
          <w:cantSplit/>
        </w:trPr>
        <w:tc>
          <w:tcPr>
            <w:tcW w:w="1450" w:type="pct"/>
            <w:hideMark/>
          </w:tcPr>
          <w:p w14:paraId="6ADB70FE" w14:textId="77777777" w:rsidR="00625FEB" w:rsidRPr="007A40F3" w:rsidRDefault="00625FEB" w:rsidP="00B64364">
            <w:pPr>
              <w:tabs>
                <w:tab w:val="clear" w:pos="567"/>
              </w:tabs>
              <w:spacing w:line="240" w:lineRule="auto"/>
              <w:rPr>
                <w:noProof/>
                <w:szCs w:val="22"/>
                <w:lang w:val="en-US"/>
              </w:rPr>
            </w:pPr>
            <w:r w:rsidRPr="00FA26BA">
              <w:rPr>
                <w:szCs w:val="22"/>
                <w:lang w:val="bg-BG"/>
              </w:rPr>
              <w:t>Панцитопения</w:t>
            </w:r>
            <w:r w:rsidRPr="00FA26BA">
              <w:rPr>
                <w:szCs w:val="22"/>
                <w:vertAlign w:val="superscript"/>
                <w:lang w:val="bg-BG"/>
              </w:rPr>
              <w:t>1,2</w:t>
            </w:r>
          </w:p>
        </w:tc>
        <w:tc>
          <w:tcPr>
            <w:tcW w:w="847" w:type="pct"/>
            <w:hideMark/>
          </w:tcPr>
          <w:p w14:paraId="7F8AAF63"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tcPr>
          <w:p w14:paraId="0677778F" w14:textId="5E491E7E" w:rsidR="00625FEB" w:rsidRPr="007A40F3" w:rsidRDefault="00625FEB"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0324F8A" w14:textId="04840BF2" w:rsidR="00625FEB" w:rsidRPr="008D62AB" w:rsidRDefault="00625FEB" w:rsidP="00B64364">
            <w:pPr>
              <w:tabs>
                <w:tab w:val="clear" w:pos="567"/>
              </w:tabs>
              <w:spacing w:line="240" w:lineRule="auto"/>
              <w:jc w:val="center"/>
              <w:rPr>
                <w:noProof/>
                <w:szCs w:val="22"/>
                <w:lang w:val="bg-BG"/>
              </w:rPr>
            </w:pPr>
            <w:r w:rsidRPr="007A40F3">
              <w:rPr>
                <w:noProof/>
                <w:szCs w:val="22"/>
                <w:lang w:val="en-US"/>
              </w:rPr>
              <w:t>-</w:t>
            </w:r>
            <w:r w:rsidR="008D62AB" w:rsidRPr="007A40F3">
              <w:rPr>
                <w:noProof/>
                <w:vertAlign w:val="superscript"/>
                <w:lang w:val="en-US"/>
              </w:rPr>
              <w:t>6</w:t>
            </w:r>
          </w:p>
        </w:tc>
        <w:tc>
          <w:tcPr>
            <w:tcW w:w="908" w:type="pct"/>
            <w:vAlign w:val="center"/>
          </w:tcPr>
          <w:p w14:paraId="15222984" w14:textId="0FC7D775" w:rsidR="00625FEB" w:rsidRPr="007A40F3" w:rsidRDefault="00625FEB"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25FEB" w:rsidRPr="007A40F3" w14:paraId="44B0EB38" w14:textId="77777777" w:rsidTr="00E82B9A">
        <w:trPr>
          <w:cantSplit/>
        </w:trPr>
        <w:tc>
          <w:tcPr>
            <w:tcW w:w="5000" w:type="pct"/>
            <w:gridSpan w:val="5"/>
            <w:vAlign w:val="center"/>
            <w:hideMark/>
          </w:tcPr>
          <w:p w14:paraId="31EF4EDB"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Нарушения на метаболизма и храненето</w:t>
            </w:r>
          </w:p>
        </w:tc>
      </w:tr>
      <w:tr w:rsidR="00625FEB" w:rsidRPr="007A40F3" w14:paraId="643EDD7C" w14:textId="77777777" w:rsidTr="00EE632D">
        <w:trPr>
          <w:cantSplit/>
        </w:trPr>
        <w:tc>
          <w:tcPr>
            <w:tcW w:w="1450" w:type="pct"/>
            <w:hideMark/>
          </w:tcPr>
          <w:p w14:paraId="523C9E02"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Хиперхолестеролемия</w:t>
            </w:r>
            <w:r w:rsidRPr="00FA26BA">
              <w:rPr>
                <w:szCs w:val="22"/>
                <w:vertAlign w:val="superscript"/>
                <w:lang w:val="bg-BG"/>
              </w:rPr>
              <w:t>1</w:t>
            </w:r>
          </w:p>
        </w:tc>
        <w:tc>
          <w:tcPr>
            <w:tcW w:w="847" w:type="pct"/>
            <w:hideMark/>
          </w:tcPr>
          <w:p w14:paraId="7A86845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vAlign w:val="center"/>
          </w:tcPr>
          <w:p w14:paraId="158F3694" w14:textId="7980807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22D77C0"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vAlign w:val="center"/>
          </w:tcPr>
          <w:p w14:paraId="1557CC21" w14:textId="57247361"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1A4856A3" w14:textId="77777777" w:rsidTr="00EE632D">
        <w:trPr>
          <w:cantSplit/>
        </w:trPr>
        <w:tc>
          <w:tcPr>
            <w:tcW w:w="1450" w:type="pct"/>
          </w:tcPr>
          <w:p w14:paraId="5AC3D388"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2597016B"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 xml:space="preserve">Чести </w:t>
            </w:r>
          </w:p>
        </w:tc>
        <w:tc>
          <w:tcPr>
            <w:tcW w:w="898" w:type="pct"/>
          </w:tcPr>
          <w:p w14:paraId="2D1E26C3" w14:textId="2F28A9AB" w:rsidR="00625FEB" w:rsidRPr="007A40F3" w:rsidRDefault="00C72DD2"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78C1C5DA"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3CD0332F" w14:textId="2C6B2476"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1220863C" w14:textId="77777777" w:rsidTr="00EE632D">
        <w:trPr>
          <w:cantSplit/>
        </w:trPr>
        <w:tc>
          <w:tcPr>
            <w:tcW w:w="1450" w:type="pct"/>
          </w:tcPr>
          <w:p w14:paraId="64306668"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2FD590A7"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2F1B2D96" w14:textId="513A0242" w:rsidR="00625FEB" w:rsidRPr="007A40F3" w:rsidRDefault="00C72DD2"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40B0A1F1"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53417B35" w14:textId="25627CA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45CC0D9D" w14:textId="77777777" w:rsidTr="00EE632D">
        <w:trPr>
          <w:cantSplit/>
        </w:trPr>
        <w:tc>
          <w:tcPr>
            <w:tcW w:w="1450" w:type="pct"/>
            <w:hideMark/>
          </w:tcPr>
          <w:p w14:paraId="04CA6772"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Наддаване на тегло</w:t>
            </w:r>
          </w:p>
        </w:tc>
        <w:tc>
          <w:tcPr>
            <w:tcW w:w="847" w:type="pct"/>
            <w:hideMark/>
          </w:tcPr>
          <w:p w14:paraId="63EF2401" w14:textId="5775082C"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68451EEA" w14:textId="3A65A835"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3EBFEE1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41CF411" w14:textId="4E5454C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3E948633" w14:textId="77777777" w:rsidTr="00EE632D">
        <w:trPr>
          <w:cantSplit/>
        </w:trPr>
        <w:tc>
          <w:tcPr>
            <w:tcW w:w="1450" w:type="pct"/>
          </w:tcPr>
          <w:p w14:paraId="403306EB" w14:textId="77777777" w:rsidR="00625FEB" w:rsidRPr="007A40F3" w:rsidRDefault="00625FEB"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tcPr>
          <w:p w14:paraId="009D38C5" w14:textId="3FC75302" w:rsidR="00625FEB" w:rsidRPr="007A40F3" w:rsidRDefault="00625FEB"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2A97976A" w14:textId="68F2C4DB" w:rsidR="00625FEB" w:rsidRPr="007A40F3" w:rsidRDefault="00625FEB" w:rsidP="00B64364">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898" w:type="pct"/>
          </w:tcPr>
          <w:p w14:paraId="149879AE" w14:textId="77777777" w:rsidR="00625FEB" w:rsidRPr="007A40F3" w:rsidRDefault="00625FEB"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c>
          <w:tcPr>
            <w:tcW w:w="908" w:type="pct"/>
          </w:tcPr>
          <w:p w14:paraId="3880C1B8" w14:textId="14452EC9" w:rsidR="00625FEB" w:rsidRPr="007A40F3" w:rsidRDefault="00625FEB" w:rsidP="00B64364">
            <w:pPr>
              <w:tabs>
                <w:tab w:val="clear" w:pos="567"/>
              </w:tabs>
              <w:spacing w:line="240" w:lineRule="auto"/>
              <w:jc w:val="center"/>
              <w:rPr>
                <w:bCs/>
                <w:noProof/>
                <w:szCs w:val="22"/>
                <w:lang w:val="en-US"/>
              </w:rPr>
            </w:pPr>
            <w:r w:rsidRPr="00FA26BA">
              <w:rPr>
                <w:szCs w:val="22"/>
                <w:lang w:val="bg-BG"/>
              </w:rPr>
              <w:t>Чести</w:t>
            </w:r>
          </w:p>
        </w:tc>
      </w:tr>
      <w:tr w:rsidR="00625FEB" w:rsidRPr="007A40F3" w14:paraId="3EE30E4C" w14:textId="77777777" w:rsidTr="00E82B9A">
        <w:trPr>
          <w:cantSplit/>
        </w:trPr>
        <w:tc>
          <w:tcPr>
            <w:tcW w:w="5000" w:type="pct"/>
            <w:gridSpan w:val="5"/>
            <w:vAlign w:val="center"/>
            <w:hideMark/>
          </w:tcPr>
          <w:p w14:paraId="62ED264C"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Нарушения на нервната система</w:t>
            </w:r>
          </w:p>
        </w:tc>
      </w:tr>
      <w:tr w:rsidR="00625FEB" w:rsidRPr="007A40F3" w14:paraId="01ACF021" w14:textId="77777777" w:rsidTr="00EE632D">
        <w:trPr>
          <w:cantSplit/>
        </w:trPr>
        <w:tc>
          <w:tcPr>
            <w:tcW w:w="1450" w:type="pct"/>
            <w:hideMark/>
          </w:tcPr>
          <w:p w14:paraId="27A84789"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Главоболие</w:t>
            </w:r>
          </w:p>
        </w:tc>
        <w:tc>
          <w:tcPr>
            <w:tcW w:w="847" w:type="pct"/>
            <w:hideMark/>
          </w:tcPr>
          <w:p w14:paraId="7DCD290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42AB348D" w14:textId="5A92FE29"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3D0BE4C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0C53B0A9" w14:textId="602C6A79"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035FF473" w14:textId="77777777" w:rsidTr="00EE632D">
        <w:trPr>
          <w:cantSplit/>
        </w:trPr>
        <w:tc>
          <w:tcPr>
            <w:tcW w:w="1450" w:type="pct"/>
          </w:tcPr>
          <w:p w14:paraId="6284E652" w14:textId="77777777" w:rsidR="00625FEB" w:rsidRPr="007A40F3" w:rsidRDefault="00625FEB"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tcPr>
          <w:p w14:paraId="1F84CACF"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Нечести</w:t>
            </w:r>
          </w:p>
        </w:tc>
        <w:tc>
          <w:tcPr>
            <w:tcW w:w="898" w:type="pct"/>
          </w:tcPr>
          <w:p w14:paraId="44652AB6" w14:textId="542D43FC"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782454D7"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24D7BC4F" w14:textId="22FD982C"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r>
      <w:tr w:rsidR="00625FEB" w:rsidRPr="007A40F3" w14:paraId="70E50B08" w14:textId="77777777" w:rsidTr="00E82B9A">
        <w:trPr>
          <w:cantSplit/>
        </w:trPr>
        <w:tc>
          <w:tcPr>
            <w:tcW w:w="5000" w:type="pct"/>
            <w:gridSpan w:val="5"/>
            <w:vAlign w:val="center"/>
            <w:hideMark/>
          </w:tcPr>
          <w:p w14:paraId="133199C6"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Съдови нарушения</w:t>
            </w:r>
          </w:p>
        </w:tc>
      </w:tr>
      <w:tr w:rsidR="00625FEB" w:rsidRPr="007A40F3" w14:paraId="21D2E8D5" w14:textId="77777777" w:rsidTr="00EE632D">
        <w:trPr>
          <w:cantSplit/>
        </w:trPr>
        <w:tc>
          <w:tcPr>
            <w:tcW w:w="1450" w:type="pct"/>
            <w:hideMark/>
          </w:tcPr>
          <w:p w14:paraId="1DE52466" w14:textId="77777777" w:rsidR="00625FEB" w:rsidRPr="007A40F3" w:rsidRDefault="00625FEB" w:rsidP="00B64364">
            <w:pPr>
              <w:keepNext/>
              <w:tabs>
                <w:tab w:val="clear" w:pos="567"/>
              </w:tabs>
              <w:spacing w:line="240" w:lineRule="auto"/>
              <w:rPr>
                <w:noProof/>
                <w:szCs w:val="22"/>
                <w:lang w:val="en-US"/>
              </w:rPr>
            </w:pPr>
            <w:r w:rsidRPr="00FA26BA">
              <w:rPr>
                <w:bCs/>
                <w:szCs w:val="22"/>
                <w:lang w:val="bg-BG"/>
              </w:rPr>
              <w:t>Хипертония</w:t>
            </w:r>
          </w:p>
        </w:tc>
        <w:tc>
          <w:tcPr>
            <w:tcW w:w="847" w:type="pct"/>
            <w:hideMark/>
          </w:tcPr>
          <w:p w14:paraId="7AB22582"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1F55DEDF" w14:textId="79A431C0"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C53C131"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742746C5" w14:textId="5FD68292"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05AD13BD" w14:textId="77777777" w:rsidTr="00EE632D">
        <w:trPr>
          <w:cantSplit/>
        </w:trPr>
        <w:tc>
          <w:tcPr>
            <w:tcW w:w="1450" w:type="pct"/>
          </w:tcPr>
          <w:p w14:paraId="333AF132" w14:textId="77777777" w:rsidR="00625FEB" w:rsidRPr="007A40F3" w:rsidRDefault="00625FEB"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tcPr>
          <w:p w14:paraId="7743DF61"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c>
          <w:tcPr>
            <w:tcW w:w="898" w:type="pct"/>
          </w:tcPr>
          <w:p w14:paraId="01DD92BD" w14:textId="2B159846" w:rsidR="00625FEB" w:rsidRPr="007A40F3" w:rsidRDefault="00625FEB" w:rsidP="00B64364">
            <w:pPr>
              <w:tabs>
                <w:tab w:val="clear" w:pos="567"/>
              </w:tabs>
              <w:spacing w:line="240" w:lineRule="auto"/>
              <w:jc w:val="center"/>
              <w:rPr>
                <w:noProof/>
                <w:szCs w:val="22"/>
                <w:lang w:val="en-US"/>
              </w:rPr>
            </w:pPr>
            <w:r w:rsidRPr="00FA26BA">
              <w:rPr>
                <w:szCs w:val="22"/>
                <w:lang w:val="bg-BG"/>
              </w:rPr>
              <w:t>Много чести</w:t>
            </w:r>
          </w:p>
        </w:tc>
        <w:tc>
          <w:tcPr>
            <w:tcW w:w="898" w:type="pct"/>
          </w:tcPr>
          <w:p w14:paraId="2C5311F0"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09E3DD4A" w14:textId="435BFA59"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r>
      <w:tr w:rsidR="00625FEB" w:rsidRPr="007A40F3" w14:paraId="7707BD8F" w14:textId="77777777" w:rsidTr="00E82B9A">
        <w:trPr>
          <w:cantSplit/>
        </w:trPr>
        <w:tc>
          <w:tcPr>
            <w:tcW w:w="5000" w:type="pct"/>
            <w:gridSpan w:val="5"/>
            <w:vAlign w:val="center"/>
            <w:hideMark/>
          </w:tcPr>
          <w:p w14:paraId="5BDAE172"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Стомашно-чревни нарушения</w:t>
            </w:r>
          </w:p>
        </w:tc>
      </w:tr>
      <w:tr w:rsidR="00625FEB" w:rsidRPr="007A40F3" w14:paraId="6AF335D8" w14:textId="77777777" w:rsidTr="00EE632D">
        <w:trPr>
          <w:cantSplit/>
        </w:trPr>
        <w:tc>
          <w:tcPr>
            <w:tcW w:w="1450" w:type="pct"/>
            <w:hideMark/>
          </w:tcPr>
          <w:p w14:paraId="7F000D68"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Повишена липаза</w:t>
            </w:r>
            <w:r w:rsidRPr="00FA26BA">
              <w:rPr>
                <w:szCs w:val="22"/>
                <w:vertAlign w:val="superscript"/>
                <w:lang w:val="bg-BG"/>
              </w:rPr>
              <w:t>1</w:t>
            </w:r>
          </w:p>
        </w:tc>
        <w:tc>
          <w:tcPr>
            <w:tcW w:w="847" w:type="pct"/>
            <w:hideMark/>
          </w:tcPr>
          <w:p w14:paraId="400F55BA" w14:textId="5CC83F7A"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27589FA8" w14:textId="2B1139B3"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0DF1B6C4"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0CFD42AA" w14:textId="55AFA59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270DD298" w14:textId="77777777" w:rsidTr="00EE632D">
        <w:trPr>
          <w:cantSplit/>
        </w:trPr>
        <w:tc>
          <w:tcPr>
            <w:tcW w:w="1450" w:type="pct"/>
          </w:tcPr>
          <w:p w14:paraId="0F658141"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441C4FBD" w14:textId="09381DAA" w:rsidR="00625FEB" w:rsidRPr="00CE20FE"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D2BD730" w14:textId="4EDF4132"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5EAF186"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01409E84" w14:textId="4E70FBD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128818A7" w14:textId="77777777" w:rsidTr="00EE632D">
        <w:trPr>
          <w:cantSplit/>
        </w:trPr>
        <w:tc>
          <w:tcPr>
            <w:tcW w:w="1450" w:type="pct"/>
          </w:tcPr>
          <w:p w14:paraId="5854E43D"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4BC4E764" w14:textId="48D6BD47" w:rsidR="00625FEB" w:rsidRPr="00CE20FE"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5BEDC6C9" w14:textId="65D50BB4"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4BEFF69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4FD3FC6F" w14:textId="5F7AE483"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7D6521CA" w14:textId="77777777" w:rsidTr="00EE632D">
        <w:trPr>
          <w:cantSplit/>
        </w:trPr>
        <w:tc>
          <w:tcPr>
            <w:tcW w:w="1450" w:type="pct"/>
            <w:hideMark/>
          </w:tcPr>
          <w:p w14:paraId="0A26687B"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Повишена амилаза</w:t>
            </w:r>
            <w:r w:rsidRPr="00FA26BA">
              <w:rPr>
                <w:szCs w:val="22"/>
                <w:vertAlign w:val="superscript"/>
                <w:lang w:val="bg-BG"/>
              </w:rPr>
              <w:t>1</w:t>
            </w:r>
          </w:p>
        </w:tc>
        <w:tc>
          <w:tcPr>
            <w:tcW w:w="847" w:type="pct"/>
            <w:hideMark/>
          </w:tcPr>
          <w:p w14:paraId="7E82F7CB" w14:textId="7128214F" w:rsidR="00625FEB" w:rsidRPr="00CE20FE"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1692109" w14:textId="392EF1DA"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3924F42B"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9B7DB4E" w14:textId="089D5B4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507B36C5" w14:textId="77777777" w:rsidTr="00EE632D">
        <w:trPr>
          <w:cantSplit/>
        </w:trPr>
        <w:tc>
          <w:tcPr>
            <w:tcW w:w="1450" w:type="pct"/>
          </w:tcPr>
          <w:p w14:paraId="2BCE3626"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21001BB6" w14:textId="2B92CFB5" w:rsidR="00625FEB" w:rsidRPr="00CE20FE"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1C33C8AC" w14:textId="5900FC87"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09A620C4"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4543AE1C" w14:textId="17C32C3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3EE5535F" w14:textId="77777777" w:rsidTr="00EE632D">
        <w:trPr>
          <w:cantSplit/>
        </w:trPr>
        <w:tc>
          <w:tcPr>
            <w:tcW w:w="1450" w:type="pct"/>
          </w:tcPr>
          <w:p w14:paraId="21F1122A"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38528CA1" w14:textId="3A371DE8" w:rsidR="00625FEB" w:rsidRPr="00CE20FE"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51E9DF3E" w14:textId="15E4BA10"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142636CD"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191111D2" w14:textId="35837AF7"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r>
      <w:tr w:rsidR="00625FEB" w:rsidRPr="007A40F3" w14:paraId="5BA23877" w14:textId="77777777" w:rsidTr="00EE632D">
        <w:trPr>
          <w:cantSplit/>
        </w:trPr>
        <w:tc>
          <w:tcPr>
            <w:tcW w:w="1450" w:type="pct"/>
            <w:hideMark/>
          </w:tcPr>
          <w:p w14:paraId="7EBC322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Гадене</w:t>
            </w:r>
          </w:p>
        </w:tc>
        <w:tc>
          <w:tcPr>
            <w:tcW w:w="847" w:type="pct"/>
            <w:hideMark/>
          </w:tcPr>
          <w:p w14:paraId="14DE2AA4"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2A1688E8" w14:textId="02C2A453"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hideMark/>
          </w:tcPr>
          <w:p w14:paraId="3D8EF004" w14:textId="6B1F26C5" w:rsidR="00625FEB" w:rsidRPr="008D62AB" w:rsidRDefault="00625FEB" w:rsidP="00B64364">
            <w:pPr>
              <w:keepNext/>
              <w:tabs>
                <w:tab w:val="clear" w:pos="567"/>
              </w:tabs>
              <w:spacing w:line="240" w:lineRule="auto"/>
              <w:jc w:val="center"/>
              <w:rPr>
                <w:noProof/>
                <w:szCs w:val="22"/>
                <w:lang w:val="bg-BG"/>
              </w:rPr>
            </w:pPr>
            <w:r w:rsidRPr="007A40F3">
              <w:rPr>
                <w:noProof/>
                <w:szCs w:val="22"/>
                <w:lang w:val="en-US"/>
              </w:rPr>
              <w:t>-</w:t>
            </w:r>
            <w:r w:rsidR="008D62AB" w:rsidRPr="007A40F3">
              <w:rPr>
                <w:noProof/>
                <w:vertAlign w:val="superscript"/>
                <w:lang w:val="en-US"/>
              </w:rPr>
              <w:t>6</w:t>
            </w:r>
          </w:p>
        </w:tc>
        <w:tc>
          <w:tcPr>
            <w:tcW w:w="908" w:type="pct"/>
          </w:tcPr>
          <w:p w14:paraId="2F9AAB16" w14:textId="101138CA"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25FEB" w:rsidRPr="007A40F3" w14:paraId="20E7B761" w14:textId="77777777" w:rsidTr="00EE632D">
        <w:trPr>
          <w:cantSplit/>
        </w:trPr>
        <w:tc>
          <w:tcPr>
            <w:tcW w:w="1450" w:type="pct"/>
          </w:tcPr>
          <w:p w14:paraId="795D2663"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w:t>
            </w:r>
            <w:r w:rsidRPr="00FA26BA">
              <w:rPr>
                <w:bCs/>
                <w:szCs w:val="22"/>
                <w:lang w:val="bg-BG"/>
              </w:rPr>
              <w:t xml:space="preserve"> ≥</w:t>
            </w:r>
            <w:r w:rsidRPr="00FA26BA">
              <w:rPr>
                <w:szCs w:val="22"/>
                <w:lang w:val="bg-BG"/>
              </w:rPr>
              <w:t>3</w:t>
            </w:r>
          </w:p>
        </w:tc>
        <w:tc>
          <w:tcPr>
            <w:tcW w:w="847" w:type="pct"/>
          </w:tcPr>
          <w:p w14:paraId="0596992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 xml:space="preserve">Нечести </w:t>
            </w:r>
          </w:p>
        </w:tc>
        <w:tc>
          <w:tcPr>
            <w:tcW w:w="898" w:type="pct"/>
          </w:tcPr>
          <w:p w14:paraId="7D7E4A4D" w14:textId="0026B396"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7A40F3">
              <w:rPr>
                <w:bCs/>
                <w:noProof/>
                <w:szCs w:val="22"/>
                <w:vertAlign w:val="superscript"/>
                <w:lang w:val="en-US"/>
              </w:rPr>
              <w:t>5</w:t>
            </w:r>
          </w:p>
        </w:tc>
        <w:tc>
          <w:tcPr>
            <w:tcW w:w="898" w:type="pct"/>
          </w:tcPr>
          <w:p w14:paraId="70F563B5" w14:textId="26BED28F" w:rsidR="00625FEB" w:rsidRPr="008D62AB" w:rsidRDefault="00625FEB" w:rsidP="00B64364">
            <w:pPr>
              <w:keepNext/>
              <w:tabs>
                <w:tab w:val="clear" w:pos="567"/>
              </w:tabs>
              <w:spacing w:line="240" w:lineRule="auto"/>
              <w:jc w:val="center"/>
              <w:rPr>
                <w:noProof/>
                <w:szCs w:val="22"/>
                <w:lang w:val="bg-BG"/>
              </w:rPr>
            </w:pPr>
            <w:r w:rsidRPr="007A40F3">
              <w:rPr>
                <w:noProof/>
                <w:szCs w:val="22"/>
                <w:lang w:val="en-US"/>
              </w:rPr>
              <w:t>-</w:t>
            </w:r>
            <w:r w:rsidR="008D62AB" w:rsidRPr="007A40F3">
              <w:rPr>
                <w:noProof/>
                <w:vertAlign w:val="superscript"/>
                <w:lang w:val="en-US"/>
              </w:rPr>
              <w:t>6</w:t>
            </w:r>
          </w:p>
        </w:tc>
        <w:tc>
          <w:tcPr>
            <w:tcW w:w="908" w:type="pct"/>
          </w:tcPr>
          <w:p w14:paraId="10FEFAC9" w14:textId="7FBC55CD"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625FEB" w:rsidRPr="007A40F3" w14:paraId="5C1429AA" w14:textId="77777777" w:rsidTr="00EE632D">
        <w:trPr>
          <w:cantSplit/>
        </w:trPr>
        <w:tc>
          <w:tcPr>
            <w:tcW w:w="1450" w:type="pct"/>
            <w:hideMark/>
          </w:tcPr>
          <w:p w14:paraId="7472CD37"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Запек</w:t>
            </w:r>
          </w:p>
        </w:tc>
        <w:tc>
          <w:tcPr>
            <w:tcW w:w="847" w:type="pct"/>
            <w:hideMark/>
          </w:tcPr>
          <w:p w14:paraId="7337B408" w14:textId="6F832E3C"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3B029D41" w14:textId="7746D141"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6E579450"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30E1A8C4" w14:textId="7734910E"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2C132221" w14:textId="77777777" w:rsidTr="00EE632D">
        <w:trPr>
          <w:cantSplit/>
        </w:trPr>
        <w:tc>
          <w:tcPr>
            <w:tcW w:w="1450" w:type="pct"/>
          </w:tcPr>
          <w:p w14:paraId="0C8F3D05" w14:textId="77777777" w:rsidR="00625FEB" w:rsidRPr="007A40F3" w:rsidRDefault="00625FEB" w:rsidP="00B64364">
            <w:pPr>
              <w:tabs>
                <w:tab w:val="clear" w:pos="567"/>
              </w:tabs>
              <w:spacing w:line="240" w:lineRule="auto"/>
              <w:rPr>
                <w:noProof/>
                <w:szCs w:val="22"/>
                <w:lang w:val="en-US"/>
              </w:rPr>
            </w:pPr>
            <w:r w:rsidRPr="00FA26BA">
              <w:rPr>
                <w:szCs w:val="22"/>
                <w:lang w:val="bg-BG"/>
              </w:rPr>
              <w:tab/>
              <w:t xml:space="preserve">CTCAE степен </w:t>
            </w:r>
            <w:r w:rsidRPr="00FA26BA">
              <w:rPr>
                <w:bCs/>
                <w:szCs w:val="22"/>
                <w:lang w:val="bg-BG"/>
              </w:rPr>
              <w:t>≥</w:t>
            </w:r>
            <w:r w:rsidRPr="00FA26BA">
              <w:rPr>
                <w:szCs w:val="22"/>
                <w:lang w:val="bg-BG"/>
              </w:rPr>
              <w:t>3</w:t>
            </w:r>
          </w:p>
        </w:tc>
        <w:tc>
          <w:tcPr>
            <w:tcW w:w="847" w:type="pct"/>
          </w:tcPr>
          <w:p w14:paraId="6E24AF9F" w14:textId="1691B5A7" w:rsidR="00625FEB" w:rsidRPr="00CE20FE" w:rsidRDefault="00625FEB" w:rsidP="00B64364">
            <w:pPr>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1072598E" w14:textId="72D692D6" w:rsidR="00625FEB" w:rsidRPr="007A40F3" w:rsidRDefault="00625FEB" w:rsidP="00B64364">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898" w:type="pct"/>
          </w:tcPr>
          <w:p w14:paraId="0DE25A8E" w14:textId="77777777" w:rsidR="00625FEB" w:rsidRPr="007A40F3" w:rsidRDefault="00625FEB"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c>
          <w:tcPr>
            <w:tcW w:w="908" w:type="pct"/>
          </w:tcPr>
          <w:p w14:paraId="3FB8B561" w14:textId="36ADC265" w:rsidR="00625FEB" w:rsidRPr="007A40F3" w:rsidRDefault="00625FEB" w:rsidP="00B64364">
            <w:pPr>
              <w:tabs>
                <w:tab w:val="clear" w:pos="567"/>
              </w:tabs>
              <w:spacing w:line="240" w:lineRule="auto"/>
              <w:jc w:val="center"/>
              <w:rPr>
                <w:bCs/>
                <w:noProof/>
                <w:szCs w:val="22"/>
                <w:lang w:val="en-US"/>
              </w:rPr>
            </w:pPr>
            <w:r w:rsidRPr="00FA26BA">
              <w:rPr>
                <w:bCs/>
                <w:szCs w:val="22"/>
                <w:lang w:val="bg-BG"/>
              </w:rPr>
              <w:t>Неприложимо</w:t>
            </w:r>
            <w:r w:rsidRPr="007A40F3">
              <w:rPr>
                <w:bCs/>
                <w:noProof/>
                <w:szCs w:val="22"/>
                <w:vertAlign w:val="superscript"/>
                <w:lang w:val="en-US"/>
              </w:rPr>
              <w:t>5</w:t>
            </w:r>
          </w:p>
        </w:tc>
      </w:tr>
      <w:tr w:rsidR="00625FEB" w:rsidRPr="007A40F3" w14:paraId="2E43E36C" w14:textId="77777777" w:rsidTr="00E82B9A">
        <w:trPr>
          <w:cantSplit/>
        </w:trPr>
        <w:tc>
          <w:tcPr>
            <w:tcW w:w="5000" w:type="pct"/>
            <w:gridSpan w:val="5"/>
            <w:vAlign w:val="center"/>
            <w:hideMark/>
          </w:tcPr>
          <w:p w14:paraId="7511284C"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lastRenderedPageBreak/>
              <w:t>Хепатобилиарни нарушения</w:t>
            </w:r>
          </w:p>
        </w:tc>
      </w:tr>
      <w:tr w:rsidR="00625FEB" w:rsidRPr="007A40F3" w14:paraId="1908E193" w14:textId="77777777" w:rsidTr="00EE632D">
        <w:trPr>
          <w:cantSplit/>
          <w:trHeight w:val="730"/>
        </w:trPr>
        <w:tc>
          <w:tcPr>
            <w:tcW w:w="1450" w:type="pct"/>
            <w:hideMark/>
          </w:tcPr>
          <w:p w14:paraId="7D786ACA"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Повишена аланин аминотрансфераза</w:t>
            </w:r>
            <w:r w:rsidRPr="00FA26BA">
              <w:rPr>
                <w:szCs w:val="22"/>
                <w:vertAlign w:val="superscript"/>
                <w:lang w:val="bg-BG"/>
              </w:rPr>
              <w:t>1</w:t>
            </w:r>
          </w:p>
        </w:tc>
        <w:tc>
          <w:tcPr>
            <w:tcW w:w="847" w:type="pct"/>
            <w:hideMark/>
          </w:tcPr>
          <w:p w14:paraId="0FA5CF4E"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670EA9FE" w14:textId="7B7372D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389C5A21"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613A6A32" w14:textId="15614BD2"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6C85F1F1" w14:textId="77777777" w:rsidTr="00EE632D">
        <w:trPr>
          <w:cantSplit/>
        </w:trPr>
        <w:tc>
          <w:tcPr>
            <w:tcW w:w="1450" w:type="pct"/>
          </w:tcPr>
          <w:p w14:paraId="04C27CFA"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34413B9E"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4598EA19" w14:textId="17098BD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1659A8C9"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08ACE97C" w14:textId="50A67089"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28EB3AD1" w14:textId="77777777" w:rsidTr="00EE632D">
        <w:trPr>
          <w:cantSplit/>
        </w:trPr>
        <w:tc>
          <w:tcPr>
            <w:tcW w:w="1450" w:type="pct"/>
          </w:tcPr>
          <w:p w14:paraId="699F97B8"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2A8C60B6"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6666EB0D" w14:textId="6446293E"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15542FC3"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Нечести</w:t>
            </w:r>
          </w:p>
        </w:tc>
        <w:tc>
          <w:tcPr>
            <w:tcW w:w="908" w:type="pct"/>
          </w:tcPr>
          <w:p w14:paraId="59B8FDBE" w14:textId="1C3808E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4620CE9C" w14:textId="77777777" w:rsidTr="00EE632D">
        <w:trPr>
          <w:cantSplit/>
        </w:trPr>
        <w:tc>
          <w:tcPr>
            <w:tcW w:w="1450" w:type="pct"/>
            <w:hideMark/>
          </w:tcPr>
          <w:p w14:paraId="633C20C4"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Повишена аспартат аминотрансфераза</w:t>
            </w:r>
            <w:r w:rsidRPr="00FA26BA">
              <w:rPr>
                <w:szCs w:val="22"/>
                <w:vertAlign w:val="superscript"/>
                <w:lang w:val="bg-BG"/>
              </w:rPr>
              <w:t>1</w:t>
            </w:r>
          </w:p>
        </w:tc>
        <w:tc>
          <w:tcPr>
            <w:tcW w:w="847" w:type="pct"/>
            <w:hideMark/>
          </w:tcPr>
          <w:p w14:paraId="14C1EBED"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tcPr>
          <w:p w14:paraId="6E84AC13" w14:textId="72A91892"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898" w:type="pct"/>
            <w:hideMark/>
          </w:tcPr>
          <w:p w14:paraId="72CA51F4"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56B703FC" w14:textId="2CBAEE59"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7CAF1C2C" w14:textId="77777777" w:rsidTr="00EE632D">
        <w:trPr>
          <w:cantSplit/>
        </w:trPr>
        <w:tc>
          <w:tcPr>
            <w:tcW w:w="1450" w:type="pct"/>
          </w:tcPr>
          <w:p w14:paraId="73A31E5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53D10B56"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15ACC094" w14:textId="5C208C3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898" w:type="pct"/>
          </w:tcPr>
          <w:p w14:paraId="1F64BB8B"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767B8BCD" w14:textId="1A56910B"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6F7E1A79" w14:textId="77777777" w:rsidTr="00EE632D">
        <w:trPr>
          <w:cantSplit/>
        </w:trPr>
        <w:tc>
          <w:tcPr>
            <w:tcW w:w="1450" w:type="pct"/>
          </w:tcPr>
          <w:p w14:paraId="64D8C8FB" w14:textId="77777777" w:rsidR="00625FEB" w:rsidRPr="007A40F3" w:rsidRDefault="00625FEB" w:rsidP="00B64364">
            <w:pPr>
              <w:tabs>
                <w:tab w:val="clear" w:pos="567"/>
              </w:tabs>
              <w:spacing w:line="240" w:lineRule="auto"/>
              <w:rPr>
                <w:noProof/>
                <w:szCs w:val="22"/>
                <w:lang w:val="en-US"/>
              </w:rPr>
            </w:pPr>
            <w:r w:rsidRPr="00FA26BA">
              <w:rPr>
                <w:szCs w:val="22"/>
                <w:lang w:val="bg-BG"/>
              </w:rPr>
              <w:tab/>
              <w:t>CTCAE степен 4</w:t>
            </w:r>
          </w:p>
        </w:tc>
        <w:tc>
          <w:tcPr>
            <w:tcW w:w="847" w:type="pct"/>
          </w:tcPr>
          <w:p w14:paraId="6BA32EE8" w14:textId="77777777"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6E4B5F6F" w14:textId="67AF87C5"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898" w:type="pct"/>
          </w:tcPr>
          <w:p w14:paraId="5C99078E"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Нечести</w:t>
            </w:r>
          </w:p>
        </w:tc>
        <w:tc>
          <w:tcPr>
            <w:tcW w:w="908" w:type="pct"/>
          </w:tcPr>
          <w:p w14:paraId="75C3B184" w14:textId="06071C21"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625FEB" w:rsidRPr="007A40F3" w14:paraId="1BD6CF56" w14:textId="77777777" w:rsidTr="00E82B9A">
        <w:trPr>
          <w:cantSplit/>
        </w:trPr>
        <w:tc>
          <w:tcPr>
            <w:tcW w:w="5000" w:type="pct"/>
            <w:gridSpan w:val="5"/>
            <w:vAlign w:val="center"/>
            <w:hideMark/>
          </w:tcPr>
          <w:p w14:paraId="53CA882C"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Нарушения на мускулно-скелетната система и съединителната тъкан</w:t>
            </w:r>
          </w:p>
        </w:tc>
      </w:tr>
      <w:tr w:rsidR="00625FEB" w:rsidRPr="007A40F3" w14:paraId="740FA839" w14:textId="77777777" w:rsidTr="00EE632D">
        <w:trPr>
          <w:cantSplit/>
        </w:trPr>
        <w:tc>
          <w:tcPr>
            <w:tcW w:w="1450" w:type="pct"/>
            <w:hideMark/>
          </w:tcPr>
          <w:p w14:paraId="1ADCD76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Повишена креатин фосфокиназа в кръвта</w:t>
            </w:r>
            <w:r w:rsidRPr="00FA26BA">
              <w:rPr>
                <w:szCs w:val="22"/>
                <w:vertAlign w:val="superscript"/>
                <w:lang w:val="bg-BG"/>
              </w:rPr>
              <w:t>1</w:t>
            </w:r>
          </w:p>
        </w:tc>
        <w:tc>
          <w:tcPr>
            <w:tcW w:w="847" w:type="pct"/>
            <w:hideMark/>
          </w:tcPr>
          <w:p w14:paraId="254171DA" w14:textId="6EF272E6"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5AB97855" w14:textId="7D0EA2D3"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184A414E"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73B7FA71" w14:textId="26152E95"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r>
      <w:tr w:rsidR="00625FEB" w:rsidRPr="007A40F3" w14:paraId="3B1B1E48" w14:textId="77777777" w:rsidTr="00EE632D">
        <w:trPr>
          <w:cantSplit/>
        </w:trPr>
        <w:tc>
          <w:tcPr>
            <w:tcW w:w="1450" w:type="pct"/>
          </w:tcPr>
          <w:p w14:paraId="17B5978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2C83FE60" w14:textId="662EDA56"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5EC26FE8" w14:textId="35897CC0"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644BF89C"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518D7700" w14:textId="15A8D236"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625FEB" w:rsidRPr="007A40F3" w14:paraId="2E5054B4" w14:textId="77777777" w:rsidTr="00EE632D">
        <w:trPr>
          <w:cantSplit/>
        </w:trPr>
        <w:tc>
          <w:tcPr>
            <w:tcW w:w="1450" w:type="pct"/>
          </w:tcPr>
          <w:p w14:paraId="1A657D7C" w14:textId="77777777" w:rsidR="00625FEB" w:rsidRPr="007A40F3" w:rsidRDefault="00625FEB" w:rsidP="00B64364">
            <w:pPr>
              <w:tabs>
                <w:tab w:val="clear" w:pos="567"/>
              </w:tabs>
              <w:spacing w:line="240" w:lineRule="auto"/>
              <w:rPr>
                <w:noProof/>
                <w:szCs w:val="22"/>
                <w:lang w:val="en-US"/>
              </w:rPr>
            </w:pPr>
            <w:r w:rsidRPr="00FA26BA">
              <w:rPr>
                <w:szCs w:val="22"/>
                <w:lang w:val="bg-BG"/>
              </w:rPr>
              <w:tab/>
              <w:t>CTCAE степен 4</w:t>
            </w:r>
          </w:p>
        </w:tc>
        <w:tc>
          <w:tcPr>
            <w:tcW w:w="847" w:type="pct"/>
          </w:tcPr>
          <w:p w14:paraId="428BC2E8" w14:textId="2E7B0DF4" w:rsidR="00625FEB" w:rsidRPr="00625FEB" w:rsidRDefault="00625FEB" w:rsidP="00B64364">
            <w:pPr>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06C1155A" w14:textId="7683B494" w:rsidR="00625FEB" w:rsidRPr="007A40F3" w:rsidRDefault="00625FEB" w:rsidP="00B64364">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385CD3B8" w14:textId="77777777" w:rsidR="00625FEB" w:rsidRPr="007A40F3" w:rsidRDefault="00625FEB" w:rsidP="00B64364">
            <w:pPr>
              <w:tabs>
                <w:tab w:val="clear" w:pos="567"/>
              </w:tabs>
              <w:spacing w:line="240" w:lineRule="auto"/>
              <w:jc w:val="center"/>
              <w:rPr>
                <w:noProof/>
                <w:szCs w:val="22"/>
                <w:lang w:val="en-US"/>
              </w:rPr>
            </w:pPr>
            <w:r w:rsidRPr="00FA26BA">
              <w:rPr>
                <w:szCs w:val="22"/>
                <w:lang w:val="bg-BG"/>
              </w:rPr>
              <w:t>Чести</w:t>
            </w:r>
          </w:p>
        </w:tc>
        <w:tc>
          <w:tcPr>
            <w:tcW w:w="908" w:type="pct"/>
          </w:tcPr>
          <w:p w14:paraId="5C331242" w14:textId="0895316B" w:rsidR="00625FEB" w:rsidRPr="007A40F3" w:rsidRDefault="00625FEB" w:rsidP="00B64364">
            <w:pPr>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625FEB" w:rsidRPr="007A40F3" w14:paraId="3920622B" w14:textId="77777777" w:rsidTr="00E82B9A">
        <w:trPr>
          <w:cantSplit/>
        </w:trPr>
        <w:tc>
          <w:tcPr>
            <w:tcW w:w="5000" w:type="pct"/>
            <w:gridSpan w:val="5"/>
            <w:vAlign w:val="center"/>
            <w:hideMark/>
          </w:tcPr>
          <w:p w14:paraId="5ACE585A" w14:textId="77777777" w:rsidR="00625FEB" w:rsidRPr="007A40F3" w:rsidRDefault="00625FEB" w:rsidP="00B64364">
            <w:pPr>
              <w:keepNext/>
              <w:tabs>
                <w:tab w:val="clear" w:pos="567"/>
              </w:tabs>
              <w:spacing w:line="240" w:lineRule="auto"/>
              <w:rPr>
                <w:b/>
                <w:noProof/>
                <w:szCs w:val="22"/>
                <w:lang w:val="en-US"/>
              </w:rPr>
            </w:pPr>
            <w:r w:rsidRPr="00FA26BA">
              <w:rPr>
                <w:b/>
                <w:szCs w:val="22"/>
                <w:lang w:val="bg-BG"/>
              </w:rPr>
              <w:t>Нарушения на бъбреците и пикочните пътища</w:t>
            </w:r>
          </w:p>
        </w:tc>
      </w:tr>
      <w:tr w:rsidR="00625FEB" w:rsidRPr="007A40F3" w14:paraId="7033AC17" w14:textId="77777777" w:rsidTr="00EE632D">
        <w:trPr>
          <w:cantSplit/>
        </w:trPr>
        <w:tc>
          <w:tcPr>
            <w:tcW w:w="1450" w:type="pct"/>
            <w:hideMark/>
          </w:tcPr>
          <w:p w14:paraId="2A62CD8F"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Повишен креатинин в кръвта</w:t>
            </w:r>
            <w:r w:rsidRPr="00FA26BA">
              <w:rPr>
                <w:szCs w:val="22"/>
                <w:vertAlign w:val="superscript"/>
                <w:lang w:val="bg-BG"/>
              </w:rPr>
              <w:t>1</w:t>
            </w:r>
          </w:p>
        </w:tc>
        <w:tc>
          <w:tcPr>
            <w:tcW w:w="847" w:type="pct"/>
            <w:hideMark/>
          </w:tcPr>
          <w:p w14:paraId="2B74BACC" w14:textId="41D31505"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382EE167" w14:textId="5393ACE5"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hideMark/>
          </w:tcPr>
          <w:p w14:paraId="7989F638"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Много чести</w:t>
            </w:r>
          </w:p>
        </w:tc>
        <w:tc>
          <w:tcPr>
            <w:tcW w:w="908" w:type="pct"/>
          </w:tcPr>
          <w:p w14:paraId="3CB7BF53" w14:textId="23299334"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r>
      <w:tr w:rsidR="00625FEB" w:rsidRPr="007A40F3" w14:paraId="0A38CDB9" w14:textId="77777777" w:rsidTr="00EE632D">
        <w:trPr>
          <w:cantSplit/>
        </w:trPr>
        <w:tc>
          <w:tcPr>
            <w:tcW w:w="1450" w:type="pct"/>
          </w:tcPr>
          <w:p w14:paraId="095DDF80"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3</w:t>
            </w:r>
          </w:p>
        </w:tc>
        <w:tc>
          <w:tcPr>
            <w:tcW w:w="847" w:type="pct"/>
          </w:tcPr>
          <w:p w14:paraId="7153EFC3" w14:textId="59DA3050"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3C2209DF" w14:textId="635CB39E"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00E17793" w14:textId="77777777" w:rsidR="00625FEB" w:rsidRPr="007A40F3" w:rsidRDefault="00625FEB" w:rsidP="00B64364">
            <w:pPr>
              <w:keepNext/>
              <w:tabs>
                <w:tab w:val="clear" w:pos="567"/>
              </w:tabs>
              <w:spacing w:line="240" w:lineRule="auto"/>
              <w:jc w:val="center"/>
              <w:rPr>
                <w:noProof/>
                <w:szCs w:val="22"/>
                <w:lang w:val="en-US"/>
              </w:rPr>
            </w:pPr>
            <w:r w:rsidRPr="00FA26BA">
              <w:rPr>
                <w:szCs w:val="22"/>
                <w:lang w:val="bg-BG"/>
              </w:rPr>
              <w:t>Чести</w:t>
            </w:r>
          </w:p>
        </w:tc>
        <w:tc>
          <w:tcPr>
            <w:tcW w:w="908" w:type="pct"/>
          </w:tcPr>
          <w:p w14:paraId="64B4E16C" w14:textId="0D00F6D4"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625FEB" w:rsidRPr="007A40F3" w14:paraId="278F5C8B" w14:textId="77777777" w:rsidTr="00EE632D">
        <w:trPr>
          <w:cantSplit/>
        </w:trPr>
        <w:tc>
          <w:tcPr>
            <w:tcW w:w="1450" w:type="pct"/>
          </w:tcPr>
          <w:p w14:paraId="4038D6D9" w14:textId="77777777" w:rsidR="00625FEB" w:rsidRPr="007A40F3" w:rsidRDefault="00625FEB" w:rsidP="00B64364">
            <w:pPr>
              <w:keepNext/>
              <w:tabs>
                <w:tab w:val="clear" w:pos="567"/>
              </w:tabs>
              <w:spacing w:line="240" w:lineRule="auto"/>
              <w:rPr>
                <w:noProof/>
                <w:szCs w:val="22"/>
                <w:lang w:val="en-US"/>
              </w:rPr>
            </w:pPr>
            <w:r w:rsidRPr="00FA26BA">
              <w:rPr>
                <w:szCs w:val="22"/>
                <w:lang w:val="bg-BG"/>
              </w:rPr>
              <w:tab/>
              <w:t>CTCAE степен 4</w:t>
            </w:r>
          </w:p>
        </w:tc>
        <w:tc>
          <w:tcPr>
            <w:tcW w:w="847" w:type="pct"/>
          </w:tcPr>
          <w:p w14:paraId="5F9715DA" w14:textId="227C628D" w:rsidR="00625FEB" w:rsidRPr="00625FEB" w:rsidRDefault="00625FEB" w:rsidP="00B64364">
            <w:pPr>
              <w:keepNext/>
              <w:tabs>
                <w:tab w:val="clear" w:pos="567"/>
              </w:tabs>
              <w:spacing w:line="240" w:lineRule="auto"/>
              <w:jc w:val="center"/>
              <w:rPr>
                <w:noProof/>
                <w:szCs w:val="22"/>
                <w:lang w:val="bg-BG"/>
              </w:rPr>
            </w:pPr>
            <w:r w:rsidRPr="007A40F3">
              <w:rPr>
                <w:noProof/>
                <w:szCs w:val="22"/>
                <w:lang w:val="en-US"/>
              </w:rPr>
              <w:t>-</w:t>
            </w:r>
            <w:r w:rsidRPr="007A40F3">
              <w:rPr>
                <w:noProof/>
                <w:vertAlign w:val="superscript"/>
                <w:lang w:val="en-US"/>
              </w:rPr>
              <w:t>6</w:t>
            </w:r>
          </w:p>
        </w:tc>
        <w:tc>
          <w:tcPr>
            <w:tcW w:w="898" w:type="pct"/>
          </w:tcPr>
          <w:p w14:paraId="422E2FED" w14:textId="766399D9" w:rsidR="00625FEB" w:rsidRPr="007A40F3" w:rsidRDefault="00625FEB" w:rsidP="00B64364">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898" w:type="pct"/>
          </w:tcPr>
          <w:p w14:paraId="00F167E0" w14:textId="77777777"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c>
          <w:tcPr>
            <w:tcW w:w="908" w:type="pct"/>
          </w:tcPr>
          <w:p w14:paraId="482AA882" w14:textId="7909DAAF" w:rsidR="00625FEB" w:rsidRPr="007A40F3" w:rsidRDefault="00625FEB" w:rsidP="00B64364">
            <w:pPr>
              <w:keepNext/>
              <w:tabs>
                <w:tab w:val="clear" w:pos="567"/>
              </w:tabs>
              <w:spacing w:line="240" w:lineRule="auto"/>
              <w:jc w:val="center"/>
              <w:rPr>
                <w:noProof/>
                <w:szCs w:val="22"/>
                <w:lang w:val="en-US"/>
              </w:rPr>
            </w:pPr>
            <w:r w:rsidRPr="00FA26BA">
              <w:rPr>
                <w:bCs/>
                <w:szCs w:val="22"/>
                <w:lang w:val="bg-BG"/>
              </w:rPr>
              <w:t>Неприложимо</w:t>
            </w:r>
            <w:r w:rsidRPr="00FA26BA">
              <w:rPr>
                <w:szCs w:val="22"/>
                <w:vertAlign w:val="superscript"/>
                <w:lang w:val="bg-BG"/>
              </w:rPr>
              <w:t>5</w:t>
            </w:r>
          </w:p>
        </w:tc>
      </w:tr>
      <w:tr w:rsidR="00625FEB" w:rsidRPr="00C20F53" w14:paraId="0EC33645" w14:textId="77777777" w:rsidTr="00E82B9A">
        <w:trPr>
          <w:cantSplit/>
        </w:trPr>
        <w:tc>
          <w:tcPr>
            <w:tcW w:w="5000" w:type="pct"/>
            <w:gridSpan w:val="5"/>
          </w:tcPr>
          <w:p w14:paraId="41DE1338" w14:textId="18DD8DDF" w:rsidR="00625FEB" w:rsidRPr="00FA26BA" w:rsidRDefault="00625FEB" w:rsidP="00B64364">
            <w:pPr>
              <w:tabs>
                <w:tab w:val="clear" w:pos="567"/>
              </w:tabs>
              <w:spacing w:line="240" w:lineRule="auto"/>
              <w:ind w:left="562" w:hanging="562"/>
              <w:rPr>
                <w:szCs w:val="22"/>
                <w:lang w:val="bg-BG"/>
              </w:rPr>
            </w:pPr>
            <w:r w:rsidRPr="00FA26BA">
              <w:rPr>
                <w:szCs w:val="22"/>
                <w:vertAlign w:val="superscript"/>
                <w:lang w:val="bg-BG"/>
              </w:rPr>
              <w:t>1</w:t>
            </w:r>
            <w:r w:rsidRPr="00FA26BA">
              <w:rPr>
                <w:szCs w:val="22"/>
                <w:lang w:val="bg-BG"/>
              </w:rPr>
              <w:tab/>
              <w:t>Честотата се основава на нови или влошени лабораторни отклонения, в сравнение с изходното ниво.</w:t>
            </w:r>
          </w:p>
          <w:p w14:paraId="7F941332" w14:textId="77777777" w:rsidR="00625FEB" w:rsidRPr="00FA26BA" w:rsidRDefault="00625FEB" w:rsidP="00B64364">
            <w:pPr>
              <w:tabs>
                <w:tab w:val="clear" w:pos="567"/>
              </w:tabs>
              <w:spacing w:line="240" w:lineRule="auto"/>
              <w:ind w:left="562" w:hanging="562"/>
              <w:rPr>
                <w:szCs w:val="22"/>
                <w:lang w:val="bg-BG"/>
              </w:rPr>
            </w:pPr>
            <w:r w:rsidRPr="00FA26BA">
              <w:rPr>
                <w:szCs w:val="22"/>
                <w:vertAlign w:val="superscript"/>
                <w:lang w:val="bg-BG"/>
              </w:rPr>
              <w:t>2</w:t>
            </w:r>
            <w:r w:rsidRPr="00FA26BA">
              <w:rPr>
                <w:szCs w:val="22"/>
                <w:vertAlign w:val="superscript"/>
                <w:lang w:val="bg-BG"/>
              </w:rPr>
              <w:tab/>
            </w:r>
            <w:r w:rsidRPr="00FA26BA">
              <w:rPr>
                <w:szCs w:val="22"/>
                <w:lang w:val="bg-BG"/>
              </w:rPr>
              <w:t>Панцитопения се дефинира като ниво на хемоглобин &lt;100 g/l, брой тромбоцити &lt;100 x 10</w:t>
            </w:r>
            <w:r w:rsidRPr="00FA26BA">
              <w:rPr>
                <w:szCs w:val="22"/>
                <w:vertAlign w:val="superscript"/>
                <w:lang w:val="bg-BG"/>
              </w:rPr>
              <w:t>9</w:t>
            </w:r>
            <w:r w:rsidRPr="00FA26BA">
              <w:rPr>
                <w:szCs w:val="22"/>
                <w:lang w:val="bg-BG"/>
              </w:rPr>
              <w:t>/l и брой неутрофили &lt;1,5 x 10</w:t>
            </w:r>
            <w:r w:rsidRPr="00FA26BA">
              <w:rPr>
                <w:szCs w:val="22"/>
                <w:vertAlign w:val="superscript"/>
                <w:lang w:val="bg-BG"/>
              </w:rPr>
              <w:t>9</w:t>
            </w:r>
            <w:r w:rsidRPr="00FA26BA">
              <w:rPr>
                <w:szCs w:val="22"/>
                <w:lang w:val="bg-BG"/>
              </w:rPr>
              <w:t>/l (или нисък брой на бели кръвни клетки степен 2, ако липсва брой на неутрофилите), едновременно в едно и също лабораторно изследване.</w:t>
            </w:r>
          </w:p>
          <w:p w14:paraId="6EB16CC8" w14:textId="77777777" w:rsidR="00625FEB" w:rsidRPr="00FA26BA" w:rsidRDefault="00625FEB" w:rsidP="00B64364">
            <w:pPr>
              <w:tabs>
                <w:tab w:val="clear" w:pos="567"/>
              </w:tabs>
              <w:spacing w:line="240" w:lineRule="auto"/>
              <w:ind w:left="562" w:hanging="562"/>
              <w:rPr>
                <w:szCs w:val="22"/>
                <w:lang w:val="bg-BG"/>
              </w:rPr>
            </w:pPr>
            <w:r w:rsidRPr="00FA26BA">
              <w:rPr>
                <w:szCs w:val="22"/>
                <w:vertAlign w:val="superscript"/>
                <w:lang w:val="bg-BG"/>
              </w:rPr>
              <w:t>3</w:t>
            </w:r>
            <w:r w:rsidRPr="00FA26BA">
              <w:rPr>
                <w:szCs w:val="22"/>
                <w:vertAlign w:val="superscript"/>
                <w:lang w:val="bg-BG"/>
              </w:rPr>
              <w:tab/>
            </w:r>
            <w:r w:rsidRPr="00FA26BA">
              <w:rPr>
                <w:szCs w:val="22"/>
                <w:lang w:val="bg-BG"/>
              </w:rPr>
              <w:t>CTCAE версия 4.03.</w:t>
            </w:r>
          </w:p>
          <w:p w14:paraId="27A72C2B" w14:textId="4E879172" w:rsidR="00625FEB" w:rsidRPr="00FA26BA" w:rsidRDefault="00625FEB" w:rsidP="00B64364">
            <w:pPr>
              <w:tabs>
                <w:tab w:val="clear" w:pos="567"/>
              </w:tabs>
              <w:spacing w:line="240" w:lineRule="auto"/>
              <w:ind w:left="562" w:hanging="562"/>
              <w:rPr>
                <w:szCs w:val="22"/>
                <w:lang w:val="bg-BG"/>
              </w:rPr>
            </w:pPr>
            <w:r w:rsidRPr="00FA26BA">
              <w:rPr>
                <w:szCs w:val="22"/>
                <w:vertAlign w:val="superscript"/>
                <w:lang w:val="bg-BG"/>
              </w:rPr>
              <w:t>4</w:t>
            </w:r>
            <w:r w:rsidRPr="00FA26BA">
              <w:rPr>
                <w:szCs w:val="22"/>
                <w:vertAlign w:val="superscript"/>
                <w:lang w:val="bg-BG"/>
              </w:rPr>
              <w:tab/>
            </w:r>
            <w:r w:rsidRPr="00FA26BA">
              <w:rPr>
                <w:szCs w:val="22"/>
                <w:lang w:val="bg-BG"/>
              </w:rPr>
              <w:t>Сепсис степен </w:t>
            </w:r>
            <w:r w:rsidRPr="00FA26BA">
              <w:rPr>
                <w:lang w:val="bg-BG"/>
              </w:rPr>
              <w:t>≥</w:t>
            </w:r>
            <w:r w:rsidRPr="00FA26BA">
              <w:rPr>
                <w:szCs w:val="22"/>
                <w:lang w:val="bg-BG"/>
              </w:rPr>
              <w:t>3 включва 20 (10%) събития степен 5</w:t>
            </w:r>
            <w:r w:rsidR="005D3841">
              <w:rPr>
                <w:szCs w:val="22"/>
                <w:lang w:val="bg-BG"/>
              </w:rPr>
              <w:t xml:space="preserve"> </w:t>
            </w:r>
            <w:r>
              <w:rPr>
                <w:lang w:val="bg-BG"/>
              </w:rPr>
              <w:t>в</w:t>
            </w:r>
            <w:r w:rsidRPr="00C20F53">
              <w:rPr>
                <w:lang w:val="bg-BG"/>
              </w:rPr>
              <w:t xml:space="preserve"> </w:t>
            </w:r>
            <w:r w:rsidRPr="007A40F3">
              <w:rPr>
                <w:lang w:val="en-US"/>
              </w:rPr>
              <w:t>REACH</w:t>
            </w:r>
            <w:r w:rsidRPr="00C20F53">
              <w:rPr>
                <w:lang w:val="bg-BG"/>
              </w:rPr>
              <w:t xml:space="preserve">2. </w:t>
            </w:r>
            <w:r>
              <w:rPr>
                <w:lang w:val="bg-BG"/>
              </w:rPr>
              <w:t>Липсват събития степен</w:t>
            </w:r>
            <w:r w:rsidRPr="007A40F3">
              <w:rPr>
                <w:lang w:val="en-US"/>
              </w:rPr>
              <w:t xml:space="preserve"> 5 </w:t>
            </w:r>
            <w:r>
              <w:rPr>
                <w:noProof/>
                <w:lang w:val="bg-BG"/>
              </w:rPr>
              <w:t xml:space="preserve">в </w:t>
            </w:r>
            <w:r w:rsidR="00D6708C">
              <w:rPr>
                <w:noProof/>
                <w:lang w:val="bg-BG"/>
              </w:rPr>
              <w:t xml:space="preserve">сборната </w:t>
            </w:r>
            <w:r>
              <w:rPr>
                <w:noProof/>
                <w:lang w:val="bg-BG"/>
              </w:rPr>
              <w:t>педиатрична група</w:t>
            </w:r>
            <w:r w:rsidRPr="00FA26BA">
              <w:rPr>
                <w:szCs w:val="22"/>
                <w:lang w:val="bg-BG"/>
              </w:rPr>
              <w:t>.</w:t>
            </w:r>
          </w:p>
          <w:p w14:paraId="53563CAB" w14:textId="77777777" w:rsidR="00625FEB" w:rsidRDefault="00625FEB" w:rsidP="00B64364">
            <w:pPr>
              <w:tabs>
                <w:tab w:val="clear" w:pos="567"/>
              </w:tabs>
              <w:spacing w:line="240" w:lineRule="auto"/>
              <w:rPr>
                <w:bCs/>
                <w:szCs w:val="22"/>
                <w:lang w:val="bg-BG"/>
              </w:rPr>
            </w:pPr>
            <w:r w:rsidRPr="00FA26BA">
              <w:rPr>
                <w:bCs/>
                <w:szCs w:val="22"/>
                <w:vertAlign w:val="superscript"/>
                <w:lang w:val="bg-BG"/>
              </w:rPr>
              <w:t>5</w:t>
            </w:r>
            <w:r w:rsidRPr="00FA26BA">
              <w:rPr>
                <w:bCs/>
                <w:szCs w:val="22"/>
                <w:lang w:val="bg-BG"/>
              </w:rPr>
              <w:tab/>
              <w:t>Неприложимо: Няма съобщени случаи.</w:t>
            </w:r>
          </w:p>
          <w:p w14:paraId="2E625E2A" w14:textId="41E3AD56" w:rsidR="00625FEB" w:rsidRPr="00C82534" w:rsidRDefault="00625FEB" w:rsidP="00B64364">
            <w:pPr>
              <w:tabs>
                <w:tab w:val="clear" w:pos="567"/>
              </w:tabs>
              <w:spacing w:line="240" w:lineRule="auto"/>
              <w:rPr>
                <w:noProof/>
                <w:szCs w:val="22"/>
                <w:vertAlign w:val="superscript"/>
                <w:lang w:val="bg-BG"/>
              </w:rPr>
            </w:pPr>
            <w:r w:rsidRPr="00C20F53">
              <w:rPr>
                <w:noProof/>
                <w:vertAlign w:val="superscript"/>
                <w:lang w:val="bg-BG"/>
              </w:rPr>
              <w:t>6</w:t>
            </w:r>
            <w:r w:rsidRPr="00C20F53">
              <w:rPr>
                <w:noProof/>
                <w:vertAlign w:val="superscript"/>
                <w:lang w:val="bg-BG"/>
              </w:rPr>
              <w:tab/>
            </w:r>
            <w:r w:rsidRPr="00C20F53">
              <w:rPr>
                <w:rStyle w:val="normaltextrun"/>
                <w:color w:val="000000" w:themeColor="text1"/>
                <w:szCs w:val="22"/>
                <w:shd w:val="clear" w:color="auto" w:fill="FFFFFF"/>
                <w:lang w:val="bg-BG"/>
              </w:rPr>
              <w:t xml:space="preserve">“-”: </w:t>
            </w:r>
            <w:r w:rsidR="00210C21" w:rsidRPr="00210C21">
              <w:rPr>
                <w:color w:val="000000" w:themeColor="text1"/>
                <w:szCs w:val="22"/>
                <w:shd w:val="clear" w:color="auto" w:fill="FFFFFF"/>
                <w:lang w:val="bg-BG"/>
              </w:rPr>
              <w:t xml:space="preserve">нежеланата лекарствена реакция не е </w:t>
            </w:r>
            <w:r w:rsidR="008C3493">
              <w:rPr>
                <w:rStyle w:val="normaltextrun"/>
                <w:color w:val="000000" w:themeColor="text1"/>
                <w:shd w:val="clear" w:color="auto" w:fill="FFFFFF"/>
                <w:lang w:val="bg-BG"/>
              </w:rPr>
              <w:t>установена</w:t>
            </w:r>
            <w:r w:rsidR="008C3493">
              <w:rPr>
                <w:color w:val="000000" w:themeColor="text1"/>
                <w:szCs w:val="22"/>
                <w:shd w:val="clear" w:color="auto" w:fill="FFFFFF"/>
                <w:lang w:val="bg-BG"/>
              </w:rPr>
              <w:t xml:space="preserve"> </w:t>
            </w:r>
            <w:r w:rsidR="00210C21" w:rsidRPr="00210C21">
              <w:rPr>
                <w:color w:val="000000" w:themeColor="text1"/>
                <w:szCs w:val="22"/>
                <w:shd w:val="clear" w:color="auto" w:fill="FFFFFF"/>
                <w:lang w:val="bg-BG"/>
              </w:rPr>
              <w:t xml:space="preserve">при </w:t>
            </w:r>
            <w:r>
              <w:rPr>
                <w:rStyle w:val="normaltextrun"/>
                <w:color w:val="000000" w:themeColor="text1"/>
                <w:szCs w:val="22"/>
                <w:shd w:val="clear" w:color="auto" w:fill="FFFFFF"/>
                <w:lang w:val="bg-BG"/>
              </w:rPr>
              <w:t>това показание</w:t>
            </w:r>
          </w:p>
        </w:tc>
      </w:tr>
    </w:tbl>
    <w:p w14:paraId="7205B3B4" w14:textId="77777777" w:rsidR="00FF70DC" w:rsidRPr="00FA26BA" w:rsidRDefault="00FF70DC" w:rsidP="00B64364">
      <w:pPr>
        <w:tabs>
          <w:tab w:val="clear" w:pos="567"/>
        </w:tabs>
        <w:spacing w:line="240" w:lineRule="auto"/>
        <w:ind w:left="567" w:hanging="567"/>
        <w:rPr>
          <w:szCs w:val="22"/>
          <w:lang w:val="bg-BG"/>
        </w:rPr>
      </w:pPr>
    </w:p>
    <w:p w14:paraId="2201782A"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Описание на избрани нежелани лекарствени реакции</w:t>
      </w:r>
    </w:p>
    <w:p w14:paraId="2D6BB382" w14:textId="77777777" w:rsidR="001F7DDE" w:rsidRPr="00FA26BA" w:rsidRDefault="001F7DDE" w:rsidP="00B64364">
      <w:pPr>
        <w:pStyle w:val="Text"/>
        <w:keepNext/>
        <w:spacing w:before="0"/>
        <w:jc w:val="left"/>
        <w:rPr>
          <w:sz w:val="22"/>
          <w:szCs w:val="22"/>
          <w:u w:val="single"/>
          <w:lang w:val="bg-BG"/>
        </w:rPr>
      </w:pPr>
    </w:p>
    <w:p w14:paraId="17D24A4F"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t>Анемия</w:t>
      </w:r>
    </w:p>
    <w:p w14:paraId="4E7E1474" w14:textId="02367B46" w:rsidR="001F7DDE" w:rsidRPr="00FA26BA" w:rsidRDefault="001F7DDE" w:rsidP="00B64364">
      <w:pPr>
        <w:pStyle w:val="Text"/>
        <w:spacing w:before="0"/>
        <w:jc w:val="left"/>
        <w:rPr>
          <w:sz w:val="22"/>
          <w:szCs w:val="22"/>
          <w:lang w:val="bg-BG"/>
        </w:rPr>
      </w:pPr>
      <w:r w:rsidRPr="00FA26BA">
        <w:rPr>
          <w:sz w:val="22"/>
          <w:szCs w:val="22"/>
          <w:lang w:val="bg-BG"/>
        </w:rPr>
        <w:t>В проучвания</w:t>
      </w:r>
      <w:r w:rsidR="002F60BE">
        <w:rPr>
          <w:sz w:val="22"/>
          <w:szCs w:val="22"/>
          <w:lang w:val="bg-BG"/>
        </w:rPr>
        <w:t>та</w:t>
      </w:r>
      <w:r w:rsidRPr="00FA26BA">
        <w:rPr>
          <w:sz w:val="22"/>
          <w:szCs w:val="22"/>
          <w:lang w:val="bg-BG"/>
        </w:rPr>
        <w:t xml:space="preserve"> фаза 3 при остра</w:t>
      </w:r>
      <w:r w:rsidR="00625FEB">
        <w:rPr>
          <w:sz w:val="22"/>
          <w:szCs w:val="22"/>
          <w:lang w:val="bg-BG"/>
        </w:rPr>
        <w:t xml:space="preserve"> </w:t>
      </w:r>
      <w:r w:rsidR="00625FEB" w:rsidRPr="00C20F53">
        <w:rPr>
          <w:sz w:val="22"/>
          <w:szCs w:val="22"/>
          <w:lang w:val="bg-BG"/>
        </w:rPr>
        <w:t>(</w:t>
      </w:r>
      <w:r w:rsidR="00625FEB" w:rsidRPr="4C21B6EB">
        <w:rPr>
          <w:sz w:val="22"/>
          <w:szCs w:val="22"/>
        </w:rPr>
        <w:t>REACH</w:t>
      </w:r>
      <w:r w:rsidR="00625FEB" w:rsidRPr="00C20F53">
        <w:rPr>
          <w:sz w:val="22"/>
          <w:szCs w:val="22"/>
          <w:lang w:val="bg-BG"/>
        </w:rPr>
        <w:t>2)</w:t>
      </w:r>
      <w:r w:rsidRPr="00FA26BA">
        <w:rPr>
          <w:sz w:val="22"/>
          <w:szCs w:val="22"/>
          <w:lang w:val="bg-BG"/>
        </w:rPr>
        <w:t xml:space="preserve"> и хронична </w:t>
      </w:r>
      <w:r w:rsidR="00625FEB" w:rsidRPr="00C20F53">
        <w:rPr>
          <w:sz w:val="22"/>
          <w:szCs w:val="22"/>
          <w:lang w:val="bg-BG"/>
        </w:rPr>
        <w:t>(</w:t>
      </w:r>
      <w:r w:rsidR="00625FEB" w:rsidRPr="4C21B6EB">
        <w:rPr>
          <w:sz w:val="22"/>
          <w:szCs w:val="22"/>
        </w:rPr>
        <w:t>REACH</w:t>
      </w:r>
      <w:r w:rsidR="00625FEB" w:rsidRPr="00C20F53">
        <w:rPr>
          <w:sz w:val="22"/>
          <w:szCs w:val="22"/>
          <w:lang w:val="bg-BG"/>
        </w:rPr>
        <w:t>3)</w:t>
      </w:r>
      <w:r w:rsidR="00625FEB">
        <w:rPr>
          <w:sz w:val="22"/>
          <w:szCs w:val="22"/>
          <w:lang w:val="bg-BG"/>
        </w:rPr>
        <w:t xml:space="preserve"> </w:t>
      </w:r>
      <w:r w:rsidRPr="00FA26BA">
        <w:rPr>
          <w:sz w:val="22"/>
          <w:szCs w:val="22"/>
          <w:lang w:val="bg-BG"/>
        </w:rPr>
        <w:t xml:space="preserve">GvHD анемия </w:t>
      </w:r>
      <w:r w:rsidR="00625FEB">
        <w:rPr>
          <w:sz w:val="22"/>
          <w:szCs w:val="22"/>
          <w:lang w:val="bg-BG"/>
        </w:rPr>
        <w:t xml:space="preserve">(от всички степени) </w:t>
      </w:r>
      <w:r w:rsidR="002F60BE">
        <w:rPr>
          <w:sz w:val="22"/>
          <w:szCs w:val="22"/>
          <w:lang w:val="bg-BG"/>
        </w:rPr>
        <w:t xml:space="preserve">се съобщава съответно </w:t>
      </w:r>
      <w:r w:rsidR="00625FEB">
        <w:rPr>
          <w:sz w:val="22"/>
          <w:szCs w:val="22"/>
          <w:lang w:val="bg-BG"/>
        </w:rPr>
        <w:t xml:space="preserve">при </w:t>
      </w:r>
      <w:r w:rsidR="00625FEB" w:rsidRPr="00C20F53">
        <w:rPr>
          <w:sz w:val="22"/>
          <w:szCs w:val="22"/>
          <w:lang w:val="bg-BG"/>
        </w:rPr>
        <w:t>75</w:t>
      </w:r>
      <w:r w:rsidR="00625FEB">
        <w:rPr>
          <w:sz w:val="22"/>
          <w:szCs w:val="22"/>
          <w:lang w:val="bg-BG"/>
        </w:rPr>
        <w:t>,</w:t>
      </w:r>
      <w:r w:rsidR="00625FEB" w:rsidRPr="00C20F53">
        <w:rPr>
          <w:sz w:val="22"/>
          <w:szCs w:val="22"/>
          <w:lang w:val="bg-BG"/>
        </w:rPr>
        <w:t xml:space="preserve">0% </w:t>
      </w:r>
      <w:r w:rsidR="00625FEB">
        <w:rPr>
          <w:sz w:val="22"/>
          <w:szCs w:val="22"/>
          <w:lang w:val="bg-BG"/>
        </w:rPr>
        <w:t>и</w:t>
      </w:r>
      <w:r w:rsidR="00625FEB" w:rsidRPr="00C20F53">
        <w:rPr>
          <w:sz w:val="22"/>
          <w:szCs w:val="22"/>
          <w:lang w:val="bg-BG"/>
        </w:rPr>
        <w:t xml:space="preserve"> 68</w:t>
      </w:r>
      <w:r w:rsidR="00625FEB">
        <w:rPr>
          <w:sz w:val="22"/>
          <w:szCs w:val="22"/>
          <w:lang w:val="bg-BG"/>
        </w:rPr>
        <w:t>,</w:t>
      </w:r>
      <w:r w:rsidR="00625FEB" w:rsidRPr="00C20F53">
        <w:rPr>
          <w:sz w:val="22"/>
          <w:szCs w:val="22"/>
          <w:lang w:val="bg-BG"/>
        </w:rPr>
        <w:t>6%</w:t>
      </w:r>
      <w:r w:rsidR="00625FEB">
        <w:rPr>
          <w:sz w:val="22"/>
          <w:szCs w:val="22"/>
          <w:lang w:val="bg-BG"/>
        </w:rPr>
        <w:t xml:space="preserve"> </w:t>
      </w:r>
      <w:r w:rsidRPr="00FA26BA">
        <w:rPr>
          <w:sz w:val="22"/>
          <w:szCs w:val="22"/>
          <w:lang w:val="bg-BG"/>
        </w:rPr>
        <w:t>от</w:t>
      </w:r>
      <w:r w:rsidR="009F4443">
        <w:rPr>
          <w:sz w:val="22"/>
          <w:szCs w:val="22"/>
          <w:lang w:val="bg-BG"/>
        </w:rPr>
        <w:t xml:space="preserve"> пациентите</w:t>
      </w:r>
      <w:r w:rsidR="002F60BE">
        <w:rPr>
          <w:sz w:val="22"/>
          <w:szCs w:val="22"/>
          <w:lang w:val="bg-BG"/>
        </w:rPr>
        <w:t>,</w:t>
      </w:r>
      <w:r w:rsidRPr="00FA26BA">
        <w:rPr>
          <w:sz w:val="22"/>
          <w:szCs w:val="22"/>
          <w:lang w:val="bg-BG"/>
        </w:rPr>
        <w:t xml:space="preserve"> степен 3 по CTCAE </w:t>
      </w:r>
      <w:r w:rsidR="009F4443">
        <w:rPr>
          <w:sz w:val="22"/>
          <w:szCs w:val="22"/>
          <w:lang w:val="bg-BG"/>
        </w:rPr>
        <w:t xml:space="preserve">се съобщава </w:t>
      </w:r>
      <w:r w:rsidRPr="00FA26BA">
        <w:rPr>
          <w:sz w:val="22"/>
          <w:szCs w:val="22"/>
          <w:lang w:val="bg-BG"/>
        </w:rPr>
        <w:t>съответно при 47,7% и 14,8% от пациентите.</w:t>
      </w:r>
      <w:r w:rsidR="009F4443">
        <w:rPr>
          <w:sz w:val="22"/>
          <w:szCs w:val="22"/>
          <w:lang w:val="bg-BG"/>
        </w:rPr>
        <w:t xml:space="preserve"> При педиатрични пациенти с</w:t>
      </w:r>
      <w:r w:rsidR="009F4443" w:rsidRPr="00FA26BA">
        <w:rPr>
          <w:sz w:val="22"/>
          <w:szCs w:val="22"/>
          <w:lang w:val="bg-BG"/>
        </w:rPr>
        <w:t xml:space="preserve"> остра</w:t>
      </w:r>
      <w:r w:rsidR="009F4443">
        <w:rPr>
          <w:sz w:val="22"/>
          <w:szCs w:val="22"/>
          <w:lang w:val="bg-BG"/>
        </w:rPr>
        <w:t xml:space="preserve"> </w:t>
      </w:r>
      <w:r w:rsidR="009F4443" w:rsidRPr="00FA26BA">
        <w:rPr>
          <w:sz w:val="22"/>
          <w:szCs w:val="22"/>
          <w:lang w:val="bg-BG"/>
        </w:rPr>
        <w:t xml:space="preserve">и хронична GvHD анемия </w:t>
      </w:r>
      <w:r w:rsidR="009F4443">
        <w:rPr>
          <w:sz w:val="22"/>
          <w:szCs w:val="22"/>
          <w:lang w:val="bg-BG"/>
        </w:rPr>
        <w:t xml:space="preserve">(от всички степени) </w:t>
      </w:r>
      <w:r w:rsidR="002F60BE">
        <w:rPr>
          <w:sz w:val="22"/>
          <w:szCs w:val="22"/>
          <w:lang w:val="bg-BG"/>
        </w:rPr>
        <w:t xml:space="preserve">се съобщава </w:t>
      </w:r>
      <w:r w:rsidR="009F4443">
        <w:rPr>
          <w:sz w:val="22"/>
          <w:szCs w:val="22"/>
          <w:lang w:val="bg-BG"/>
        </w:rPr>
        <w:t xml:space="preserve">съответно при </w:t>
      </w:r>
      <w:r w:rsidR="009F4443" w:rsidRPr="00C20F53">
        <w:rPr>
          <w:sz w:val="22"/>
          <w:szCs w:val="22"/>
          <w:lang w:val="bg-BG"/>
        </w:rPr>
        <w:t>7</w:t>
      </w:r>
      <w:r w:rsidR="009F4443">
        <w:rPr>
          <w:sz w:val="22"/>
          <w:szCs w:val="22"/>
          <w:lang w:val="bg-BG"/>
        </w:rPr>
        <w:t>0,8</w:t>
      </w:r>
      <w:r w:rsidR="009F4443" w:rsidRPr="00C20F53">
        <w:rPr>
          <w:sz w:val="22"/>
          <w:szCs w:val="22"/>
          <w:lang w:val="bg-BG"/>
        </w:rPr>
        <w:t xml:space="preserve">% </w:t>
      </w:r>
      <w:r w:rsidR="009F4443">
        <w:rPr>
          <w:sz w:val="22"/>
          <w:szCs w:val="22"/>
          <w:lang w:val="bg-BG"/>
        </w:rPr>
        <w:t>и</w:t>
      </w:r>
      <w:r w:rsidR="009F4443" w:rsidRPr="00C20F53">
        <w:rPr>
          <w:sz w:val="22"/>
          <w:szCs w:val="22"/>
          <w:lang w:val="bg-BG"/>
        </w:rPr>
        <w:t xml:space="preserve"> </w:t>
      </w:r>
      <w:r w:rsidR="009F4443">
        <w:rPr>
          <w:sz w:val="22"/>
          <w:szCs w:val="22"/>
          <w:lang w:val="bg-BG"/>
        </w:rPr>
        <w:t>49,1</w:t>
      </w:r>
      <w:r w:rsidR="009F4443" w:rsidRPr="00C20F53">
        <w:rPr>
          <w:sz w:val="22"/>
          <w:szCs w:val="22"/>
          <w:lang w:val="bg-BG"/>
        </w:rPr>
        <w:t>%</w:t>
      </w:r>
      <w:r w:rsidR="006D39DF">
        <w:rPr>
          <w:sz w:val="22"/>
          <w:szCs w:val="22"/>
          <w:lang w:val="bg-BG"/>
        </w:rPr>
        <w:t xml:space="preserve"> </w:t>
      </w:r>
      <w:r w:rsidR="009F4443" w:rsidRPr="00FA26BA">
        <w:rPr>
          <w:sz w:val="22"/>
          <w:szCs w:val="22"/>
          <w:lang w:val="bg-BG"/>
        </w:rPr>
        <w:t xml:space="preserve">от </w:t>
      </w:r>
      <w:r w:rsidR="009F4443">
        <w:rPr>
          <w:sz w:val="22"/>
          <w:szCs w:val="22"/>
          <w:lang w:val="bg-BG"/>
        </w:rPr>
        <w:t>пациентите, с</w:t>
      </w:r>
      <w:r w:rsidR="009F4443" w:rsidRPr="00FA26BA">
        <w:rPr>
          <w:sz w:val="22"/>
          <w:szCs w:val="22"/>
          <w:lang w:val="bg-BG"/>
        </w:rPr>
        <w:t xml:space="preserve">тепен 3 по CTCAE </w:t>
      </w:r>
      <w:r w:rsidR="009F4443">
        <w:rPr>
          <w:sz w:val="22"/>
          <w:szCs w:val="22"/>
          <w:lang w:val="bg-BG"/>
        </w:rPr>
        <w:t xml:space="preserve">се съобщава </w:t>
      </w:r>
      <w:r w:rsidR="009F4443" w:rsidRPr="00FA26BA">
        <w:rPr>
          <w:sz w:val="22"/>
          <w:szCs w:val="22"/>
          <w:lang w:val="bg-BG"/>
        </w:rPr>
        <w:t>съответно при 4</w:t>
      </w:r>
      <w:r w:rsidR="009F4443">
        <w:rPr>
          <w:sz w:val="22"/>
          <w:szCs w:val="22"/>
          <w:lang w:val="bg-BG"/>
        </w:rPr>
        <w:t>5</w:t>
      </w:r>
      <w:r w:rsidR="009F4443" w:rsidRPr="00FA26BA">
        <w:rPr>
          <w:sz w:val="22"/>
          <w:szCs w:val="22"/>
          <w:lang w:val="bg-BG"/>
        </w:rPr>
        <w:t>,</w:t>
      </w:r>
      <w:r w:rsidR="009F4443">
        <w:rPr>
          <w:sz w:val="22"/>
          <w:szCs w:val="22"/>
          <w:lang w:val="bg-BG"/>
        </w:rPr>
        <w:t>8</w:t>
      </w:r>
      <w:r w:rsidR="009F4443" w:rsidRPr="00FA26BA">
        <w:rPr>
          <w:sz w:val="22"/>
          <w:szCs w:val="22"/>
          <w:lang w:val="bg-BG"/>
        </w:rPr>
        <w:t>% и 1</w:t>
      </w:r>
      <w:r w:rsidR="009F4443">
        <w:rPr>
          <w:sz w:val="22"/>
          <w:szCs w:val="22"/>
          <w:lang w:val="bg-BG"/>
        </w:rPr>
        <w:t>7</w:t>
      </w:r>
      <w:r w:rsidR="009F4443" w:rsidRPr="00FA26BA">
        <w:rPr>
          <w:sz w:val="22"/>
          <w:szCs w:val="22"/>
          <w:lang w:val="bg-BG"/>
        </w:rPr>
        <w:t>,</w:t>
      </w:r>
      <w:r w:rsidR="009F4443">
        <w:rPr>
          <w:sz w:val="22"/>
          <w:szCs w:val="22"/>
          <w:lang w:val="bg-BG"/>
        </w:rPr>
        <w:t>0</w:t>
      </w:r>
      <w:r w:rsidR="009F4443" w:rsidRPr="00FA26BA">
        <w:rPr>
          <w:sz w:val="22"/>
          <w:szCs w:val="22"/>
          <w:lang w:val="bg-BG"/>
        </w:rPr>
        <w:t>% от пациентите.</w:t>
      </w:r>
    </w:p>
    <w:p w14:paraId="55E38A18" w14:textId="77777777" w:rsidR="001F7DDE" w:rsidRPr="00FA26BA" w:rsidRDefault="001F7DDE" w:rsidP="00B64364">
      <w:pPr>
        <w:pStyle w:val="Text"/>
        <w:spacing w:before="0"/>
        <w:jc w:val="left"/>
        <w:rPr>
          <w:sz w:val="22"/>
          <w:szCs w:val="22"/>
          <w:lang w:val="bg-BG"/>
        </w:rPr>
      </w:pPr>
    </w:p>
    <w:p w14:paraId="1535A066"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Тромбоцитопения</w:t>
      </w:r>
    </w:p>
    <w:p w14:paraId="505ECC9C" w14:textId="2AE28A2C" w:rsidR="001F7DDE" w:rsidRPr="00FA26BA" w:rsidRDefault="001F7DDE" w:rsidP="00B64364">
      <w:pPr>
        <w:pStyle w:val="Text"/>
        <w:spacing w:before="0"/>
        <w:jc w:val="left"/>
        <w:rPr>
          <w:sz w:val="22"/>
          <w:szCs w:val="22"/>
          <w:lang w:val="bg-BG"/>
        </w:rPr>
      </w:pPr>
      <w:r w:rsidRPr="00FA26BA">
        <w:rPr>
          <w:sz w:val="22"/>
          <w:szCs w:val="22"/>
          <w:lang w:val="bg-BG"/>
        </w:rPr>
        <w:t>В проучванe</w:t>
      </w:r>
      <w:r w:rsidR="002F60BE">
        <w:rPr>
          <w:sz w:val="22"/>
          <w:szCs w:val="22"/>
          <w:lang w:val="bg-BG"/>
        </w:rPr>
        <w:t>то</w:t>
      </w:r>
      <w:r w:rsidRPr="00FA26BA">
        <w:rPr>
          <w:sz w:val="22"/>
          <w:szCs w:val="22"/>
          <w:lang w:val="bg-BG"/>
        </w:rPr>
        <w:t xml:space="preserve"> фаза 3 при остра GvHD </w:t>
      </w:r>
      <w:r w:rsidR="009F4443" w:rsidRPr="00C20F53">
        <w:rPr>
          <w:sz w:val="22"/>
          <w:szCs w:val="22"/>
          <w:lang w:val="bg-BG"/>
        </w:rPr>
        <w:t>(</w:t>
      </w:r>
      <w:r w:rsidR="009F4443">
        <w:rPr>
          <w:sz w:val="22"/>
          <w:szCs w:val="22"/>
        </w:rPr>
        <w:t>REACH</w:t>
      </w:r>
      <w:r w:rsidR="009F4443" w:rsidRPr="00C20F53">
        <w:rPr>
          <w:sz w:val="22"/>
          <w:szCs w:val="22"/>
          <w:lang w:val="bg-BG"/>
        </w:rPr>
        <w:t>2)</w:t>
      </w:r>
      <w:r w:rsidR="009F4443" w:rsidRPr="00FA26BA">
        <w:rPr>
          <w:sz w:val="22"/>
          <w:szCs w:val="22"/>
          <w:lang w:val="bg-BG"/>
        </w:rPr>
        <w:t xml:space="preserve"> </w:t>
      </w:r>
      <w:r w:rsidRPr="00FA26BA">
        <w:rPr>
          <w:sz w:val="22"/>
          <w:szCs w:val="22"/>
          <w:lang w:val="bg-BG"/>
        </w:rPr>
        <w:t>е наблюдавана тромбоцитопения степен 3 и степен 4 съответно при 31,3% и 47,7% от пациентите. В проучванe</w:t>
      </w:r>
      <w:r w:rsidR="00536904">
        <w:rPr>
          <w:sz w:val="22"/>
          <w:szCs w:val="22"/>
          <w:lang w:val="bg-BG"/>
        </w:rPr>
        <w:t>то</w:t>
      </w:r>
      <w:r w:rsidRPr="00FA26BA">
        <w:rPr>
          <w:sz w:val="22"/>
          <w:szCs w:val="22"/>
          <w:lang w:val="bg-BG"/>
        </w:rPr>
        <w:t xml:space="preserve"> фаза 3 при хронична GvHD</w:t>
      </w:r>
      <w:r w:rsidR="009F4443">
        <w:rPr>
          <w:sz w:val="22"/>
          <w:szCs w:val="22"/>
          <w:lang w:val="bg-BG"/>
        </w:rPr>
        <w:t xml:space="preserve"> </w:t>
      </w:r>
      <w:r w:rsidR="009F4443" w:rsidRPr="00C20F53">
        <w:rPr>
          <w:sz w:val="22"/>
          <w:szCs w:val="22"/>
          <w:lang w:val="bg-BG"/>
        </w:rPr>
        <w:t>(</w:t>
      </w:r>
      <w:r w:rsidR="009F4443">
        <w:rPr>
          <w:sz w:val="22"/>
          <w:szCs w:val="22"/>
        </w:rPr>
        <w:t>REACH</w:t>
      </w:r>
      <w:r w:rsidR="009F4443">
        <w:rPr>
          <w:sz w:val="22"/>
          <w:szCs w:val="22"/>
          <w:lang w:val="bg-BG"/>
        </w:rPr>
        <w:t>3</w:t>
      </w:r>
      <w:r w:rsidR="009F4443" w:rsidRPr="00C20F53">
        <w:rPr>
          <w:sz w:val="22"/>
          <w:szCs w:val="22"/>
          <w:lang w:val="bg-BG"/>
        </w:rPr>
        <w:t>)</w:t>
      </w:r>
      <w:r w:rsidRPr="00FA26BA">
        <w:rPr>
          <w:sz w:val="22"/>
          <w:szCs w:val="22"/>
          <w:lang w:val="bg-BG"/>
        </w:rPr>
        <w:t>, честотата на тромбоцитопения степен 3 и степен 4 е по-ниска (5,9% и 10,7%) от тази при остра GvHD.</w:t>
      </w:r>
      <w:r w:rsidR="009F4443">
        <w:rPr>
          <w:sz w:val="22"/>
          <w:szCs w:val="22"/>
          <w:lang w:val="bg-BG"/>
        </w:rPr>
        <w:t xml:space="preserve"> Ч</w:t>
      </w:r>
      <w:r w:rsidR="009F4443" w:rsidRPr="00FA26BA">
        <w:rPr>
          <w:sz w:val="22"/>
          <w:szCs w:val="22"/>
          <w:lang w:val="bg-BG"/>
        </w:rPr>
        <w:t xml:space="preserve">естотата на тромбоцитопения степен 3 </w:t>
      </w:r>
      <w:r w:rsidR="009F4443" w:rsidRPr="00C20F53">
        <w:rPr>
          <w:sz w:val="22"/>
          <w:szCs w:val="22"/>
          <w:lang w:val="bg-BG"/>
        </w:rPr>
        <w:t>(14</w:t>
      </w:r>
      <w:r w:rsidR="009F4443">
        <w:rPr>
          <w:sz w:val="22"/>
          <w:szCs w:val="22"/>
          <w:lang w:val="bg-BG"/>
        </w:rPr>
        <w:t>,</w:t>
      </w:r>
      <w:r w:rsidR="009F4443" w:rsidRPr="00C20F53">
        <w:rPr>
          <w:sz w:val="22"/>
          <w:szCs w:val="22"/>
          <w:lang w:val="bg-BG"/>
        </w:rPr>
        <w:t xml:space="preserve">6%) </w:t>
      </w:r>
      <w:r w:rsidR="009F4443" w:rsidRPr="00FA26BA">
        <w:rPr>
          <w:sz w:val="22"/>
          <w:szCs w:val="22"/>
          <w:lang w:val="bg-BG"/>
        </w:rPr>
        <w:t>и степен 4</w:t>
      </w:r>
      <w:r w:rsidR="009F4443">
        <w:rPr>
          <w:sz w:val="22"/>
          <w:szCs w:val="22"/>
          <w:lang w:val="bg-BG"/>
        </w:rPr>
        <w:t xml:space="preserve"> </w:t>
      </w:r>
      <w:r w:rsidR="009F4443" w:rsidRPr="00C20F53">
        <w:rPr>
          <w:sz w:val="22"/>
          <w:szCs w:val="22"/>
          <w:lang w:val="bg-BG"/>
        </w:rPr>
        <w:t>(22</w:t>
      </w:r>
      <w:r w:rsidR="009F4443">
        <w:rPr>
          <w:sz w:val="22"/>
          <w:szCs w:val="22"/>
          <w:lang w:val="bg-BG"/>
        </w:rPr>
        <w:t>,</w:t>
      </w:r>
      <w:r w:rsidR="009F4443" w:rsidRPr="00C20F53">
        <w:rPr>
          <w:sz w:val="22"/>
          <w:szCs w:val="22"/>
          <w:lang w:val="bg-BG"/>
        </w:rPr>
        <w:t>4%)</w:t>
      </w:r>
      <w:r w:rsidR="009F4443" w:rsidRPr="00FA26BA">
        <w:rPr>
          <w:sz w:val="22"/>
          <w:szCs w:val="22"/>
          <w:lang w:val="bg-BG"/>
        </w:rPr>
        <w:t xml:space="preserve"> </w:t>
      </w:r>
      <w:r w:rsidR="009F4443">
        <w:rPr>
          <w:sz w:val="22"/>
          <w:szCs w:val="22"/>
          <w:lang w:val="bg-BG"/>
        </w:rPr>
        <w:t xml:space="preserve">при педиатрични пациенти с </w:t>
      </w:r>
      <w:r w:rsidR="009F4443" w:rsidRPr="00FA26BA">
        <w:rPr>
          <w:sz w:val="22"/>
          <w:szCs w:val="22"/>
          <w:lang w:val="bg-BG"/>
        </w:rPr>
        <w:t>остра GvHD</w:t>
      </w:r>
      <w:r w:rsidR="009F4443">
        <w:rPr>
          <w:sz w:val="22"/>
          <w:szCs w:val="22"/>
          <w:lang w:val="bg-BG"/>
        </w:rPr>
        <w:t xml:space="preserve"> </w:t>
      </w:r>
      <w:r w:rsidR="009F4443" w:rsidRPr="00FA26BA">
        <w:rPr>
          <w:sz w:val="22"/>
          <w:szCs w:val="22"/>
          <w:lang w:val="bg-BG"/>
        </w:rPr>
        <w:t xml:space="preserve">е по-ниска от тази </w:t>
      </w:r>
      <w:r w:rsidR="008C3493">
        <w:rPr>
          <w:sz w:val="22"/>
          <w:szCs w:val="22"/>
          <w:lang w:val="bg-BG"/>
        </w:rPr>
        <w:t>в</w:t>
      </w:r>
      <w:r w:rsidR="009F4443" w:rsidRPr="00FA26BA">
        <w:rPr>
          <w:sz w:val="22"/>
          <w:szCs w:val="22"/>
          <w:lang w:val="bg-BG"/>
        </w:rPr>
        <w:t xml:space="preserve"> </w:t>
      </w:r>
      <w:r w:rsidR="009F4443">
        <w:rPr>
          <w:sz w:val="22"/>
          <w:szCs w:val="22"/>
        </w:rPr>
        <w:t>REACH</w:t>
      </w:r>
      <w:r w:rsidR="009F4443" w:rsidRPr="00C20F53">
        <w:rPr>
          <w:sz w:val="22"/>
          <w:szCs w:val="22"/>
          <w:lang w:val="bg-BG"/>
        </w:rPr>
        <w:t>2</w:t>
      </w:r>
      <w:r w:rsidR="009F4443" w:rsidRPr="00FA26BA">
        <w:rPr>
          <w:sz w:val="22"/>
          <w:szCs w:val="22"/>
          <w:lang w:val="bg-BG"/>
        </w:rPr>
        <w:t>.</w:t>
      </w:r>
      <w:r w:rsidR="009F4443">
        <w:rPr>
          <w:sz w:val="22"/>
          <w:szCs w:val="22"/>
          <w:lang w:val="bg-BG"/>
        </w:rPr>
        <w:t xml:space="preserve"> При педиатрични пациенти с хронична</w:t>
      </w:r>
      <w:r w:rsidR="009F4443" w:rsidRPr="00FA26BA">
        <w:rPr>
          <w:sz w:val="22"/>
          <w:szCs w:val="22"/>
          <w:lang w:val="bg-BG"/>
        </w:rPr>
        <w:t xml:space="preserve"> GvHD</w:t>
      </w:r>
      <w:r w:rsidR="009F4443">
        <w:rPr>
          <w:sz w:val="22"/>
          <w:szCs w:val="22"/>
          <w:lang w:val="bg-BG"/>
        </w:rPr>
        <w:t xml:space="preserve"> </w:t>
      </w:r>
      <w:r w:rsidR="009F4443" w:rsidRPr="00FA26BA">
        <w:rPr>
          <w:sz w:val="22"/>
          <w:szCs w:val="22"/>
          <w:lang w:val="bg-BG"/>
        </w:rPr>
        <w:t>тромбоцитопения степен 3 и степен 4</w:t>
      </w:r>
      <w:r w:rsidR="009F4443">
        <w:rPr>
          <w:sz w:val="22"/>
          <w:szCs w:val="22"/>
          <w:lang w:val="bg-BG"/>
        </w:rPr>
        <w:t xml:space="preserve"> </w:t>
      </w:r>
      <w:r w:rsidR="009F4443" w:rsidRPr="00FA26BA">
        <w:rPr>
          <w:sz w:val="22"/>
          <w:szCs w:val="22"/>
          <w:lang w:val="bg-BG"/>
        </w:rPr>
        <w:t>е по-ниска (</w:t>
      </w:r>
      <w:r w:rsidR="009F4443">
        <w:rPr>
          <w:sz w:val="22"/>
          <w:szCs w:val="22"/>
          <w:lang w:val="bg-BG"/>
        </w:rPr>
        <w:t>7,7</w:t>
      </w:r>
      <w:r w:rsidR="009F4443" w:rsidRPr="00FA26BA">
        <w:rPr>
          <w:sz w:val="22"/>
          <w:szCs w:val="22"/>
          <w:lang w:val="bg-BG"/>
        </w:rPr>
        <w:t xml:space="preserve">% и </w:t>
      </w:r>
      <w:r w:rsidR="009F4443">
        <w:rPr>
          <w:sz w:val="22"/>
          <w:szCs w:val="22"/>
          <w:lang w:val="bg-BG"/>
        </w:rPr>
        <w:t>11,1</w:t>
      </w:r>
      <w:r w:rsidR="009F4443" w:rsidRPr="00FA26BA">
        <w:rPr>
          <w:sz w:val="22"/>
          <w:szCs w:val="22"/>
          <w:lang w:val="bg-BG"/>
        </w:rPr>
        <w:t xml:space="preserve">%) от тази при </w:t>
      </w:r>
      <w:r w:rsidR="009F4443">
        <w:rPr>
          <w:sz w:val="22"/>
          <w:szCs w:val="22"/>
          <w:lang w:val="bg-BG"/>
        </w:rPr>
        <w:t xml:space="preserve">педиатрични пациенти с </w:t>
      </w:r>
      <w:r w:rsidR="009F4443" w:rsidRPr="00FA26BA">
        <w:rPr>
          <w:sz w:val="22"/>
          <w:szCs w:val="22"/>
          <w:lang w:val="bg-BG"/>
        </w:rPr>
        <w:t>остра GvHD</w:t>
      </w:r>
      <w:r w:rsidR="009F4443">
        <w:rPr>
          <w:sz w:val="22"/>
          <w:szCs w:val="22"/>
          <w:lang w:val="bg-BG"/>
        </w:rPr>
        <w:t>.</w:t>
      </w:r>
    </w:p>
    <w:p w14:paraId="5FDC529D" w14:textId="77777777" w:rsidR="001F7DDE" w:rsidRPr="00FA26BA" w:rsidRDefault="001F7DDE" w:rsidP="00B64364">
      <w:pPr>
        <w:pStyle w:val="Text"/>
        <w:spacing w:before="0"/>
        <w:jc w:val="left"/>
        <w:rPr>
          <w:sz w:val="22"/>
          <w:szCs w:val="22"/>
          <w:lang w:val="bg-BG"/>
        </w:rPr>
      </w:pPr>
    </w:p>
    <w:p w14:paraId="225A37FD"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Неутропения</w:t>
      </w:r>
    </w:p>
    <w:p w14:paraId="6479E301" w14:textId="45FD42FD" w:rsidR="001F7DDE" w:rsidRPr="00FA26BA" w:rsidRDefault="001F7DDE" w:rsidP="00B64364">
      <w:pPr>
        <w:pStyle w:val="Text"/>
        <w:spacing w:before="0"/>
        <w:jc w:val="left"/>
        <w:rPr>
          <w:sz w:val="22"/>
          <w:szCs w:val="22"/>
          <w:lang w:val="bg-BG"/>
        </w:rPr>
      </w:pPr>
      <w:r w:rsidRPr="00FA26BA">
        <w:rPr>
          <w:sz w:val="22"/>
          <w:szCs w:val="22"/>
          <w:lang w:val="bg-BG"/>
        </w:rPr>
        <w:t>В проучванe</w:t>
      </w:r>
      <w:r w:rsidR="002F60BE">
        <w:rPr>
          <w:sz w:val="22"/>
          <w:szCs w:val="22"/>
          <w:lang w:val="bg-BG"/>
        </w:rPr>
        <w:t>то</w:t>
      </w:r>
      <w:r w:rsidRPr="00FA26BA">
        <w:rPr>
          <w:sz w:val="22"/>
          <w:szCs w:val="22"/>
          <w:lang w:val="bg-BG"/>
        </w:rPr>
        <w:t xml:space="preserve"> фаза 3 при остра GvHD </w:t>
      </w:r>
      <w:r w:rsidR="009F4443" w:rsidRPr="00C20F53">
        <w:rPr>
          <w:sz w:val="22"/>
          <w:szCs w:val="22"/>
          <w:lang w:val="bg-BG"/>
        </w:rPr>
        <w:t>(</w:t>
      </w:r>
      <w:r w:rsidR="009F4443">
        <w:rPr>
          <w:sz w:val="22"/>
          <w:szCs w:val="22"/>
        </w:rPr>
        <w:t>REACH</w:t>
      </w:r>
      <w:r w:rsidR="009F4443" w:rsidRPr="00C20F53">
        <w:rPr>
          <w:sz w:val="22"/>
          <w:szCs w:val="22"/>
          <w:lang w:val="bg-BG"/>
        </w:rPr>
        <w:t>2)</w:t>
      </w:r>
      <w:r w:rsidR="009F4443" w:rsidRPr="00FA26BA">
        <w:rPr>
          <w:sz w:val="22"/>
          <w:szCs w:val="22"/>
          <w:lang w:val="bg-BG"/>
        </w:rPr>
        <w:t xml:space="preserve"> </w:t>
      </w:r>
      <w:r w:rsidRPr="00FA26BA">
        <w:rPr>
          <w:sz w:val="22"/>
          <w:szCs w:val="22"/>
          <w:lang w:val="bg-BG"/>
        </w:rPr>
        <w:t>е наблюдавана неутропения степен 3 и степен 4 съответно при 17,9% и 20,6% от пациентите. В проучванe</w:t>
      </w:r>
      <w:r w:rsidR="002F60BE">
        <w:rPr>
          <w:sz w:val="22"/>
          <w:szCs w:val="22"/>
          <w:lang w:val="bg-BG"/>
        </w:rPr>
        <w:t>то</w:t>
      </w:r>
      <w:r w:rsidRPr="00FA26BA">
        <w:rPr>
          <w:sz w:val="22"/>
          <w:szCs w:val="22"/>
          <w:lang w:val="bg-BG"/>
        </w:rPr>
        <w:t xml:space="preserve"> фаза 3 при хронична GvHD </w:t>
      </w:r>
      <w:r w:rsidR="009F4443" w:rsidRPr="00C20F53">
        <w:rPr>
          <w:sz w:val="22"/>
          <w:szCs w:val="22"/>
          <w:lang w:val="bg-BG"/>
        </w:rPr>
        <w:t>(</w:t>
      </w:r>
      <w:r w:rsidR="009F4443" w:rsidRPr="3B4359FF">
        <w:rPr>
          <w:sz w:val="22"/>
          <w:szCs w:val="22"/>
        </w:rPr>
        <w:t>REACH</w:t>
      </w:r>
      <w:r w:rsidR="009F4443" w:rsidRPr="00C20F53">
        <w:rPr>
          <w:sz w:val="22"/>
          <w:szCs w:val="22"/>
          <w:lang w:val="bg-BG"/>
        </w:rPr>
        <w:t>3)</w:t>
      </w:r>
      <w:r w:rsidR="009F4443">
        <w:rPr>
          <w:sz w:val="22"/>
          <w:szCs w:val="22"/>
          <w:lang w:val="bg-BG"/>
        </w:rPr>
        <w:t xml:space="preserve"> </w:t>
      </w:r>
      <w:r w:rsidRPr="00FA26BA">
        <w:rPr>
          <w:sz w:val="22"/>
          <w:szCs w:val="22"/>
          <w:lang w:val="bg-BG"/>
        </w:rPr>
        <w:t>честотата на неутропения степен 3 и степен 4 е по-ниска (9,5% и 6,7%) от тази при остра GvHD.</w:t>
      </w:r>
      <w:r w:rsidR="009F4443">
        <w:rPr>
          <w:sz w:val="22"/>
          <w:szCs w:val="22"/>
          <w:lang w:val="bg-BG"/>
        </w:rPr>
        <w:t xml:space="preserve"> </w:t>
      </w:r>
      <w:r w:rsidR="002F60BE" w:rsidRPr="002F60BE">
        <w:rPr>
          <w:sz w:val="22"/>
          <w:szCs w:val="22"/>
          <w:lang w:val="bg-BG"/>
        </w:rPr>
        <w:t xml:space="preserve">При педиатрични пациенти </w:t>
      </w:r>
      <w:r w:rsidR="002F60BE">
        <w:rPr>
          <w:sz w:val="22"/>
          <w:szCs w:val="22"/>
          <w:lang w:val="bg-BG"/>
        </w:rPr>
        <w:t>ч</w:t>
      </w:r>
      <w:r w:rsidR="009F4443" w:rsidRPr="00FA26BA">
        <w:rPr>
          <w:sz w:val="22"/>
          <w:szCs w:val="22"/>
          <w:lang w:val="bg-BG"/>
        </w:rPr>
        <w:t xml:space="preserve">естотата на </w:t>
      </w:r>
      <w:r w:rsidR="009F4443">
        <w:rPr>
          <w:sz w:val="22"/>
          <w:szCs w:val="22"/>
          <w:lang w:val="bg-BG"/>
        </w:rPr>
        <w:t>неутропения</w:t>
      </w:r>
      <w:r w:rsidR="009F4443" w:rsidRPr="00FA26BA">
        <w:rPr>
          <w:sz w:val="22"/>
          <w:szCs w:val="22"/>
          <w:lang w:val="bg-BG"/>
        </w:rPr>
        <w:t xml:space="preserve"> степен 3 и степен 4</w:t>
      </w:r>
      <w:r w:rsidR="009F4443">
        <w:rPr>
          <w:sz w:val="22"/>
          <w:szCs w:val="22"/>
          <w:lang w:val="bg-BG"/>
        </w:rPr>
        <w:t xml:space="preserve"> е съответно 32,0% и 22,0% при </w:t>
      </w:r>
      <w:r w:rsidR="009F4443" w:rsidRPr="00FA26BA">
        <w:rPr>
          <w:sz w:val="22"/>
          <w:szCs w:val="22"/>
          <w:lang w:val="bg-BG"/>
        </w:rPr>
        <w:t>остра GvHD</w:t>
      </w:r>
      <w:r w:rsidR="009F4443">
        <w:rPr>
          <w:sz w:val="22"/>
          <w:szCs w:val="22"/>
          <w:lang w:val="bg-BG"/>
        </w:rPr>
        <w:t xml:space="preserve"> и съответно </w:t>
      </w:r>
      <w:r w:rsidR="009F4443" w:rsidRPr="00C20F53">
        <w:rPr>
          <w:sz w:val="22"/>
          <w:szCs w:val="22"/>
          <w:lang w:val="bg-BG"/>
        </w:rPr>
        <w:t>17</w:t>
      </w:r>
      <w:r w:rsidR="009F4443">
        <w:rPr>
          <w:sz w:val="22"/>
          <w:szCs w:val="22"/>
          <w:lang w:val="bg-BG"/>
        </w:rPr>
        <w:t>,</w:t>
      </w:r>
      <w:r w:rsidR="009F4443" w:rsidRPr="00C20F53">
        <w:rPr>
          <w:sz w:val="22"/>
          <w:szCs w:val="22"/>
          <w:lang w:val="bg-BG"/>
        </w:rPr>
        <w:t xml:space="preserve">3% </w:t>
      </w:r>
      <w:r w:rsidR="009F4443">
        <w:rPr>
          <w:sz w:val="22"/>
          <w:szCs w:val="22"/>
          <w:lang w:val="bg-BG"/>
        </w:rPr>
        <w:t>и</w:t>
      </w:r>
      <w:r w:rsidR="009F4443" w:rsidRPr="00C20F53">
        <w:rPr>
          <w:sz w:val="22"/>
          <w:szCs w:val="22"/>
          <w:lang w:val="bg-BG"/>
        </w:rPr>
        <w:t xml:space="preserve"> 11</w:t>
      </w:r>
      <w:r w:rsidR="009F4443">
        <w:rPr>
          <w:sz w:val="22"/>
          <w:szCs w:val="22"/>
          <w:lang w:val="bg-BG"/>
        </w:rPr>
        <w:t>,</w:t>
      </w:r>
      <w:r w:rsidR="009F4443" w:rsidRPr="00C20F53">
        <w:rPr>
          <w:sz w:val="22"/>
          <w:szCs w:val="22"/>
          <w:lang w:val="bg-BG"/>
        </w:rPr>
        <w:t>1%</w:t>
      </w:r>
      <w:r w:rsidR="009F4443">
        <w:rPr>
          <w:sz w:val="22"/>
          <w:szCs w:val="22"/>
          <w:lang w:val="bg-BG"/>
        </w:rPr>
        <w:t xml:space="preserve"> при хронична </w:t>
      </w:r>
      <w:r w:rsidR="009F4443" w:rsidRPr="00FA26BA">
        <w:rPr>
          <w:sz w:val="22"/>
          <w:szCs w:val="22"/>
          <w:lang w:val="bg-BG"/>
        </w:rPr>
        <w:t>GvHD</w:t>
      </w:r>
      <w:r w:rsidR="009F4443">
        <w:rPr>
          <w:sz w:val="22"/>
          <w:szCs w:val="22"/>
          <w:lang w:val="bg-BG"/>
        </w:rPr>
        <w:t>.</w:t>
      </w:r>
    </w:p>
    <w:p w14:paraId="33069327" w14:textId="77777777" w:rsidR="001F7DDE" w:rsidRPr="00FA26BA" w:rsidRDefault="001F7DDE" w:rsidP="00B64364">
      <w:pPr>
        <w:pStyle w:val="Text"/>
        <w:spacing w:before="0"/>
        <w:jc w:val="left"/>
        <w:rPr>
          <w:sz w:val="22"/>
          <w:szCs w:val="22"/>
          <w:lang w:val="bg-BG"/>
        </w:rPr>
      </w:pPr>
    </w:p>
    <w:p w14:paraId="1E480754"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lastRenderedPageBreak/>
        <w:t>Кървене</w:t>
      </w:r>
    </w:p>
    <w:p w14:paraId="04C211D4" w14:textId="2178165B" w:rsidR="001F7DDE" w:rsidRPr="00FA26BA" w:rsidRDefault="001F7DDE" w:rsidP="00B64364">
      <w:pPr>
        <w:pStyle w:val="Text"/>
        <w:spacing w:before="0"/>
        <w:jc w:val="left"/>
        <w:rPr>
          <w:sz w:val="22"/>
          <w:szCs w:val="22"/>
          <w:lang w:val="bg-BG"/>
        </w:rPr>
      </w:pPr>
      <w:r w:rsidRPr="00FA26BA">
        <w:rPr>
          <w:sz w:val="22"/>
          <w:szCs w:val="22"/>
          <w:lang w:val="bg-BG"/>
        </w:rPr>
        <w:t>В сравнителния период на проучване</w:t>
      </w:r>
      <w:r w:rsidR="002F60BE">
        <w:rPr>
          <w:sz w:val="22"/>
          <w:szCs w:val="22"/>
          <w:lang w:val="bg-BG"/>
        </w:rPr>
        <w:t>то</w:t>
      </w:r>
      <w:r w:rsidRPr="00FA26BA">
        <w:rPr>
          <w:sz w:val="22"/>
          <w:szCs w:val="22"/>
          <w:lang w:val="bg-BG"/>
        </w:rPr>
        <w:t xml:space="preserve"> фаза 3 при остра GvHD </w:t>
      </w:r>
      <w:r w:rsidR="009F4443" w:rsidRPr="00C20F53">
        <w:rPr>
          <w:sz w:val="22"/>
          <w:szCs w:val="22"/>
          <w:lang w:val="bg-BG"/>
        </w:rPr>
        <w:t>(</w:t>
      </w:r>
      <w:r w:rsidR="009F4443">
        <w:rPr>
          <w:sz w:val="22"/>
          <w:szCs w:val="22"/>
        </w:rPr>
        <w:t>REACH</w:t>
      </w:r>
      <w:r w:rsidR="009F4443" w:rsidRPr="00C20F53">
        <w:rPr>
          <w:sz w:val="22"/>
          <w:szCs w:val="22"/>
          <w:lang w:val="bg-BG"/>
        </w:rPr>
        <w:t>2)</w:t>
      </w:r>
      <w:r w:rsidR="009F4443">
        <w:rPr>
          <w:sz w:val="22"/>
          <w:szCs w:val="22"/>
          <w:lang w:val="bg-BG"/>
        </w:rPr>
        <w:t xml:space="preserve"> </w:t>
      </w:r>
      <w:r w:rsidRPr="00FA26BA">
        <w:rPr>
          <w:sz w:val="22"/>
          <w:szCs w:val="22"/>
          <w:lang w:val="bg-BG"/>
        </w:rPr>
        <w:t>се съобщават събития, свързани с кървене, съответно при 25,0% и 22,0% от пациентите в рамената с руксолитиниб и с ННТ. Подгрупите със събития, свързани с кървене, като цяло са сходни в терапевтичните рамена: събития с образуване на синини (5,9% в рамото с руксолитиниб спрямо 6,7% в рамото с ННТ), гастроинтестинални събития (9,2% спрямо 6,7%) и други хеморагични събития (13,2% спрямо 10,7%). За събития с интракраниално кървене се съобщава при 0,7% от пациентите в рамото с ННТ и при нито един пациент в рамото с руксолитиниб.</w:t>
      </w:r>
      <w:r w:rsidR="009F4443">
        <w:rPr>
          <w:sz w:val="22"/>
          <w:szCs w:val="22"/>
          <w:lang w:val="bg-BG"/>
        </w:rPr>
        <w:t xml:space="preserve"> При педиатрични пациенти честотата на събития, свързани с кървене, е 23,5%. </w:t>
      </w:r>
      <w:r w:rsidR="002F60BE" w:rsidRPr="002F60BE">
        <w:rPr>
          <w:sz w:val="22"/>
          <w:szCs w:val="22"/>
          <w:lang w:val="bg-BG"/>
        </w:rPr>
        <w:t xml:space="preserve">Събития, които се съобщават при </w:t>
      </w:r>
      <w:r w:rsidR="009F4443" w:rsidRPr="00C20F53">
        <w:rPr>
          <w:sz w:val="22"/>
          <w:szCs w:val="22"/>
          <w:lang w:val="bg-BG"/>
        </w:rPr>
        <w:t>≥5%</w:t>
      </w:r>
      <w:r w:rsidR="009F4443">
        <w:rPr>
          <w:sz w:val="22"/>
          <w:szCs w:val="22"/>
          <w:lang w:val="bg-BG"/>
        </w:rPr>
        <w:t xml:space="preserve"> </w:t>
      </w:r>
      <w:r w:rsidR="002F60BE">
        <w:rPr>
          <w:sz w:val="22"/>
          <w:szCs w:val="22"/>
          <w:lang w:val="bg-BG"/>
        </w:rPr>
        <w:t xml:space="preserve">от </w:t>
      </w:r>
      <w:r w:rsidR="009F4443">
        <w:rPr>
          <w:sz w:val="22"/>
          <w:szCs w:val="22"/>
          <w:lang w:val="bg-BG"/>
        </w:rPr>
        <w:t>пациентите са хеморагичен цистит и епистаксис (</w:t>
      </w:r>
      <w:r w:rsidR="008E63D1">
        <w:rPr>
          <w:sz w:val="22"/>
          <w:szCs w:val="22"/>
          <w:lang w:val="bg-BG"/>
        </w:rPr>
        <w:t xml:space="preserve">по </w:t>
      </w:r>
      <w:r w:rsidR="009F4443">
        <w:rPr>
          <w:sz w:val="22"/>
          <w:szCs w:val="22"/>
          <w:lang w:val="bg-BG"/>
        </w:rPr>
        <w:t>5,9% вс</w:t>
      </w:r>
      <w:r w:rsidR="008E63D1">
        <w:rPr>
          <w:sz w:val="22"/>
          <w:szCs w:val="22"/>
          <w:lang w:val="bg-BG"/>
        </w:rPr>
        <w:t>яко</w:t>
      </w:r>
      <w:r w:rsidR="009F4443">
        <w:rPr>
          <w:sz w:val="22"/>
          <w:szCs w:val="22"/>
          <w:lang w:val="bg-BG"/>
        </w:rPr>
        <w:t xml:space="preserve">). </w:t>
      </w:r>
      <w:r w:rsidR="002F60BE" w:rsidRPr="002F60BE">
        <w:rPr>
          <w:sz w:val="22"/>
          <w:szCs w:val="22"/>
          <w:lang w:val="bg-BG"/>
        </w:rPr>
        <w:t xml:space="preserve">Не се съобщава за събития с </w:t>
      </w:r>
      <w:r w:rsidR="009F4443" w:rsidRPr="00FA26BA">
        <w:rPr>
          <w:sz w:val="22"/>
          <w:szCs w:val="22"/>
          <w:lang w:val="bg-BG"/>
        </w:rPr>
        <w:t>интракраниално кървене</w:t>
      </w:r>
      <w:r w:rsidR="002F60BE" w:rsidRPr="002F60BE">
        <w:rPr>
          <w:rFonts w:eastAsia="Times New Roman"/>
          <w:sz w:val="22"/>
          <w:szCs w:val="22"/>
          <w:lang w:val="bg-BG"/>
        </w:rPr>
        <w:t xml:space="preserve"> </w:t>
      </w:r>
      <w:r w:rsidR="002F60BE" w:rsidRPr="002F60BE">
        <w:rPr>
          <w:sz w:val="22"/>
          <w:szCs w:val="22"/>
          <w:lang w:val="bg-BG"/>
        </w:rPr>
        <w:t>при педиатрични пациенти</w:t>
      </w:r>
      <w:r w:rsidR="009F4443">
        <w:rPr>
          <w:sz w:val="22"/>
          <w:szCs w:val="22"/>
          <w:lang w:val="bg-BG"/>
        </w:rPr>
        <w:t>.</w:t>
      </w:r>
    </w:p>
    <w:p w14:paraId="2432A81E" w14:textId="77777777" w:rsidR="001F7DDE" w:rsidRPr="00FA26BA" w:rsidRDefault="001F7DDE" w:rsidP="00B64364">
      <w:pPr>
        <w:pStyle w:val="Text"/>
        <w:spacing w:before="0"/>
        <w:jc w:val="left"/>
        <w:rPr>
          <w:sz w:val="22"/>
          <w:szCs w:val="22"/>
          <w:lang w:val="bg-BG"/>
        </w:rPr>
      </w:pPr>
    </w:p>
    <w:p w14:paraId="46683FEB" w14:textId="0092872D" w:rsidR="001F7DDE" w:rsidRPr="00FA26BA" w:rsidRDefault="001F7DDE" w:rsidP="00B64364">
      <w:pPr>
        <w:pStyle w:val="Text"/>
        <w:spacing w:before="0"/>
        <w:jc w:val="left"/>
        <w:rPr>
          <w:sz w:val="22"/>
          <w:szCs w:val="22"/>
          <w:lang w:val="bg-BG"/>
        </w:rPr>
      </w:pPr>
      <w:r w:rsidRPr="00FA26BA">
        <w:rPr>
          <w:sz w:val="22"/>
          <w:szCs w:val="22"/>
          <w:lang w:val="bg-BG"/>
        </w:rPr>
        <w:t>В сравнителния период на проучване</w:t>
      </w:r>
      <w:r w:rsidR="002F60BE">
        <w:rPr>
          <w:sz w:val="22"/>
          <w:szCs w:val="22"/>
          <w:lang w:val="bg-BG"/>
        </w:rPr>
        <w:t>то</w:t>
      </w:r>
      <w:r w:rsidRPr="00FA26BA">
        <w:rPr>
          <w:sz w:val="22"/>
          <w:szCs w:val="22"/>
          <w:lang w:val="bg-BG"/>
        </w:rPr>
        <w:t xml:space="preserve"> фаза 3 при хронична GvHD</w:t>
      </w:r>
      <w:r w:rsidR="009F4443">
        <w:rPr>
          <w:sz w:val="22"/>
          <w:szCs w:val="22"/>
          <w:lang w:val="bg-BG"/>
        </w:rPr>
        <w:t xml:space="preserve"> </w:t>
      </w:r>
      <w:r w:rsidR="009F4443" w:rsidRPr="00C20F53">
        <w:rPr>
          <w:sz w:val="22"/>
          <w:szCs w:val="22"/>
          <w:lang w:val="bg-BG"/>
        </w:rPr>
        <w:t>(</w:t>
      </w:r>
      <w:r w:rsidR="009F4443">
        <w:rPr>
          <w:sz w:val="22"/>
          <w:szCs w:val="22"/>
        </w:rPr>
        <w:t>REACH</w:t>
      </w:r>
      <w:r w:rsidR="009F4443" w:rsidRPr="00C20F53">
        <w:rPr>
          <w:sz w:val="22"/>
          <w:szCs w:val="22"/>
          <w:lang w:val="bg-BG"/>
        </w:rPr>
        <w:t>3)</w:t>
      </w:r>
      <w:r w:rsidRPr="00FA26BA">
        <w:rPr>
          <w:sz w:val="22"/>
          <w:szCs w:val="22"/>
          <w:lang w:val="bg-BG"/>
        </w:rPr>
        <w:t xml:space="preserve">, събития, свързани с кървене, се съобщават съответно при 11,5% и 14,6% от пациентите в рамената с руксолитиниб и с ННТ. Подгрупите със събития, свързани с кървене, като цяло са сходни в терапевтичните рамена: събития с образуване на синини (4,2% в рамото с руксолитиниб спрямо 2,5% в рамото с ННТ), гастроинтестинални събития (1,2% спрямо 3,2%) и други хеморагични събития (6,7% спрямо 10,1%). </w:t>
      </w:r>
      <w:r w:rsidR="009F4443">
        <w:rPr>
          <w:sz w:val="22"/>
          <w:szCs w:val="22"/>
          <w:lang w:val="bg-BG"/>
        </w:rPr>
        <w:t>При педиатрични пациенти честотата на събития, свързани с кървене, е 9,1%. Съобщаваните събития са епистаксис, хематохезия, хематом, постоперативен кръвоизлив и кожни кръвоизливи (</w:t>
      </w:r>
      <w:r w:rsidR="008E63D1">
        <w:rPr>
          <w:sz w:val="22"/>
          <w:szCs w:val="22"/>
          <w:lang w:val="bg-BG"/>
        </w:rPr>
        <w:t xml:space="preserve">по </w:t>
      </w:r>
      <w:r w:rsidR="009F4443">
        <w:rPr>
          <w:sz w:val="22"/>
          <w:szCs w:val="22"/>
          <w:lang w:val="bg-BG"/>
        </w:rPr>
        <w:t xml:space="preserve">1,8% </w:t>
      </w:r>
      <w:r w:rsidR="008E63D1">
        <w:rPr>
          <w:sz w:val="22"/>
          <w:szCs w:val="22"/>
          <w:lang w:val="bg-BG"/>
        </w:rPr>
        <w:t>всяко</w:t>
      </w:r>
      <w:r w:rsidR="009F4443">
        <w:rPr>
          <w:sz w:val="22"/>
          <w:szCs w:val="22"/>
          <w:lang w:val="bg-BG"/>
        </w:rPr>
        <w:t>). Не</w:t>
      </w:r>
      <w:r w:rsidR="009F4443" w:rsidRPr="00FA26BA">
        <w:rPr>
          <w:sz w:val="22"/>
          <w:szCs w:val="22"/>
          <w:lang w:val="bg-BG"/>
        </w:rPr>
        <w:t xml:space="preserve"> се съобщава за събития с интракраниално кървене</w:t>
      </w:r>
      <w:r w:rsidR="009F4443" w:rsidRPr="00285EB8">
        <w:rPr>
          <w:sz w:val="22"/>
          <w:szCs w:val="22"/>
          <w:lang w:val="bg-BG"/>
        </w:rPr>
        <w:t xml:space="preserve"> </w:t>
      </w:r>
      <w:r w:rsidR="009F4443">
        <w:rPr>
          <w:sz w:val="22"/>
          <w:szCs w:val="22"/>
          <w:lang w:val="bg-BG"/>
        </w:rPr>
        <w:t xml:space="preserve">при пациенти с хронична </w:t>
      </w:r>
      <w:r w:rsidR="009F4443">
        <w:rPr>
          <w:sz w:val="22"/>
          <w:szCs w:val="22"/>
        </w:rPr>
        <w:t>GvHD</w:t>
      </w:r>
      <w:r w:rsidR="009F4443" w:rsidRPr="00FA26BA">
        <w:rPr>
          <w:sz w:val="22"/>
          <w:szCs w:val="22"/>
          <w:lang w:val="bg-BG"/>
        </w:rPr>
        <w:t>.</w:t>
      </w:r>
    </w:p>
    <w:p w14:paraId="2868FCFA" w14:textId="77777777" w:rsidR="001F7DDE" w:rsidRPr="00FA26BA" w:rsidRDefault="001F7DDE" w:rsidP="00B64364">
      <w:pPr>
        <w:pStyle w:val="Text"/>
        <w:spacing w:before="0"/>
        <w:jc w:val="left"/>
        <w:rPr>
          <w:sz w:val="22"/>
          <w:szCs w:val="22"/>
          <w:lang w:val="bg-BG"/>
        </w:rPr>
      </w:pPr>
    </w:p>
    <w:p w14:paraId="5EBDDE28" w14:textId="77777777" w:rsidR="001F7DDE" w:rsidRPr="00FA26BA" w:rsidRDefault="001F7DDE" w:rsidP="00B64364">
      <w:pPr>
        <w:keepNext/>
        <w:tabs>
          <w:tab w:val="clear" w:pos="567"/>
        </w:tabs>
        <w:spacing w:line="240" w:lineRule="auto"/>
        <w:rPr>
          <w:i/>
          <w:szCs w:val="22"/>
          <w:u w:val="single"/>
          <w:lang w:val="bg-BG"/>
        </w:rPr>
      </w:pPr>
      <w:r w:rsidRPr="00FA26BA">
        <w:rPr>
          <w:i/>
          <w:szCs w:val="22"/>
          <w:u w:val="single"/>
          <w:lang w:val="bg-BG"/>
        </w:rPr>
        <w:t>Инфекции</w:t>
      </w:r>
    </w:p>
    <w:p w14:paraId="7954F0BA" w14:textId="67DE94FD" w:rsidR="001F7DDE" w:rsidRPr="00FA26BA" w:rsidRDefault="001F7DDE" w:rsidP="00B64364">
      <w:pPr>
        <w:pStyle w:val="Text"/>
        <w:spacing w:before="0"/>
        <w:jc w:val="left"/>
        <w:rPr>
          <w:sz w:val="22"/>
          <w:szCs w:val="22"/>
          <w:lang w:val="bg-BG"/>
        </w:rPr>
      </w:pPr>
      <w:r w:rsidRPr="00FA26BA">
        <w:rPr>
          <w:sz w:val="22"/>
          <w:szCs w:val="22"/>
          <w:lang w:val="bg-BG"/>
        </w:rPr>
        <w:t>В проучване</w:t>
      </w:r>
      <w:r w:rsidR="002F60BE">
        <w:rPr>
          <w:sz w:val="22"/>
          <w:szCs w:val="22"/>
          <w:lang w:val="bg-BG"/>
        </w:rPr>
        <w:t>то</w:t>
      </w:r>
      <w:r w:rsidRPr="00FA26BA">
        <w:rPr>
          <w:sz w:val="22"/>
          <w:szCs w:val="22"/>
          <w:lang w:val="bg-BG"/>
        </w:rPr>
        <w:t xml:space="preserve"> фаза 3 при остра GvHD </w:t>
      </w:r>
      <w:r w:rsidR="00656BC1" w:rsidRPr="00C20F53">
        <w:rPr>
          <w:sz w:val="22"/>
          <w:szCs w:val="22"/>
          <w:lang w:val="bg-BG"/>
        </w:rPr>
        <w:t>(</w:t>
      </w:r>
      <w:r w:rsidR="00656BC1">
        <w:rPr>
          <w:sz w:val="22"/>
          <w:szCs w:val="22"/>
        </w:rPr>
        <w:t>REACH</w:t>
      </w:r>
      <w:r w:rsidR="00656BC1" w:rsidRPr="00C20F53">
        <w:rPr>
          <w:sz w:val="22"/>
          <w:szCs w:val="22"/>
          <w:lang w:val="bg-BG"/>
        </w:rPr>
        <w:t>2)</w:t>
      </w:r>
      <w:r w:rsidR="00656BC1" w:rsidRPr="00C20F53">
        <w:rPr>
          <w:bCs/>
          <w:sz w:val="22"/>
          <w:szCs w:val="22"/>
          <w:lang w:val="bg-BG"/>
        </w:rPr>
        <w:t>,</w:t>
      </w:r>
      <w:r w:rsidR="00656BC1">
        <w:rPr>
          <w:bCs/>
          <w:sz w:val="22"/>
          <w:szCs w:val="22"/>
          <w:lang w:val="bg-BG"/>
        </w:rPr>
        <w:t xml:space="preserve"> </w:t>
      </w:r>
      <w:r w:rsidRPr="00FA26BA">
        <w:rPr>
          <w:sz w:val="22"/>
          <w:szCs w:val="22"/>
          <w:lang w:val="bg-BG"/>
        </w:rPr>
        <w:t xml:space="preserve">по време на </w:t>
      </w:r>
      <w:r w:rsidRPr="00FA26BA">
        <w:rPr>
          <w:i/>
          <w:sz w:val="22"/>
          <w:szCs w:val="22"/>
          <w:lang w:val="bg-BG"/>
        </w:rPr>
        <w:t>сравнителния период</w:t>
      </w:r>
      <w:r w:rsidRPr="00FA26BA">
        <w:rPr>
          <w:sz w:val="22"/>
          <w:szCs w:val="22"/>
          <w:lang w:val="bg-BG"/>
        </w:rPr>
        <w:t>, инфекции на пикочните пътища се съобщават при 9,9% (степен </w:t>
      </w:r>
      <w:r w:rsidRPr="00FA26BA">
        <w:rPr>
          <w:bCs/>
          <w:sz w:val="22"/>
          <w:szCs w:val="22"/>
          <w:lang w:val="bg-BG"/>
        </w:rPr>
        <w:t>≥3, 3,3%</w:t>
      </w:r>
      <w:r w:rsidRPr="00FA26BA">
        <w:rPr>
          <w:sz w:val="22"/>
          <w:szCs w:val="22"/>
          <w:lang w:val="bg-BG"/>
        </w:rPr>
        <w:t>) от пациентите в рамото с руксолитиниб в сравнение с 10,7% (степен </w:t>
      </w:r>
      <w:r w:rsidRPr="00FA26BA">
        <w:rPr>
          <w:bCs/>
          <w:sz w:val="22"/>
          <w:szCs w:val="22"/>
          <w:lang w:val="bg-BG"/>
        </w:rPr>
        <w:t>≥3, 6,0%</w:t>
      </w:r>
      <w:r w:rsidRPr="00FA26BA">
        <w:rPr>
          <w:sz w:val="22"/>
          <w:szCs w:val="22"/>
          <w:lang w:val="bg-BG"/>
        </w:rPr>
        <w:t xml:space="preserve">) в рамото с ННТ. Инфекции с </w:t>
      </w:r>
      <w:r w:rsidR="00EF764F">
        <w:rPr>
          <w:sz w:val="22"/>
          <w:szCs w:val="22"/>
          <w:lang w:val="bg-BG"/>
        </w:rPr>
        <w:t>CMV</w:t>
      </w:r>
      <w:r w:rsidRPr="00FA26BA">
        <w:rPr>
          <w:sz w:val="22"/>
          <w:szCs w:val="22"/>
          <w:lang w:val="bg-BG"/>
        </w:rPr>
        <w:t xml:space="preserve"> са съобщени при 28,3% (степен </w:t>
      </w:r>
      <w:r w:rsidRPr="00FA26BA">
        <w:rPr>
          <w:bCs/>
          <w:sz w:val="22"/>
          <w:szCs w:val="22"/>
          <w:lang w:val="bg-BG"/>
        </w:rPr>
        <w:t>≥3, 9,3%</w:t>
      </w:r>
      <w:r w:rsidRPr="00FA26BA">
        <w:rPr>
          <w:sz w:val="22"/>
          <w:szCs w:val="22"/>
          <w:lang w:val="bg-BG"/>
        </w:rPr>
        <w:t>) от пациентите в рамото с руксолитиниб в сравнение с 24,0% (степен </w:t>
      </w:r>
      <w:r w:rsidRPr="00FA26BA">
        <w:rPr>
          <w:bCs/>
          <w:sz w:val="22"/>
          <w:szCs w:val="22"/>
          <w:lang w:val="bg-BG"/>
        </w:rPr>
        <w:t>≥3, 10,0%</w:t>
      </w:r>
      <w:r w:rsidRPr="00FA26BA">
        <w:rPr>
          <w:sz w:val="22"/>
          <w:szCs w:val="22"/>
          <w:lang w:val="bg-BG"/>
        </w:rPr>
        <w:t>) в рамото с ННТ. Случаи на сепсис са съобщени при 12,5% (степен </w:t>
      </w:r>
      <w:r w:rsidRPr="00FA26BA">
        <w:rPr>
          <w:bCs/>
          <w:sz w:val="22"/>
          <w:szCs w:val="22"/>
          <w:lang w:val="bg-BG"/>
        </w:rPr>
        <w:t>≥3, 11,1%</w:t>
      </w:r>
      <w:r w:rsidRPr="00FA26BA">
        <w:rPr>
          <w:sz w:val="22"/>
          <w:szCs w:val="22"/>
          <w:lang w:val="bg-BG"/>
        </w:rPr>
        <w:t>) от пациентите в рамото с руксолитиниб в сравнение с 8,7% (степен </w:t>
      </w:r>
      <w:r w:rsidRPr="00FA26BA">
        <w:rPr>
          <w:bCs/>
          <w:sz w:val="22"/>
          <w:szCs w:val="22"/>
          <w:lang w:val="bg-BG"/>
        </w:rPr>
        <w:t>≥3, 6,0%</w:t>
      </w:r>
      <w:r w:rsidRPr="00FA26BA">
        <w:rPr>
          <w:sz w:val="22"/>
          <w:szCs w:val="22"/>
          <w:lang w:val="bg-BG"/>
        </w:rPr>
        <w:t xml:space="preserve">) в рамото с ННТ. Инфекция с ВК вирус е съобщена само в рамото с руксолитиниб при 3 пациенти, като едно събитие е било степен 3. По време на </w:t>
      </w:r>
      <w:r w:rsidRPr="00FA26BA">
        <w:rPr>
          <w:i/>
          <w:sz w:val="22"/>
          <w:szCs w:val="22"/>
          <w:lang w:val="bg-BG"/>
        </w:rPr>
        <w:t>удължения период на проследяване</w:t>
      </w:r>
      <w:r w:rsidRPr="00FA26BA">
        <w:rPr>
          <w:sz w:val="22"/>
          <w:szCs w:val="22"/>
          <w:lang w:val="bg-BG"/>
        </w:rPr>
        <w:t xml:space="preserve"> на пациенти, лекувани с руксолитиниб, инфекции на пикочните пътища се съобщават при 17,9% (степен </w:t>
      </w:r>
      <w:r w:rsidRPr="00FA26BA">
        <w:rPr>
          <w:bCs/>
          <w:sz w:val="22"/>
          <w:szCs w:val="22"/>
          <w:lang w:val="bg-BG"/>
        </w:rPr>
        <w:t>≥3, 6,5%</w:t>
      </w:r>
      <w:r w:rsidRPr="00FA26BA">
        <w:rPr>
          <w:sz w:val="22"/>
          <w:szCs w:val="22"/>
          <w:lang w:val="bg-BG"/>
        </w:rPr>
        <w:t xml:space="preserve">) от пациентите, а инфекции с </w:t>
      </w:r>
      <w:r w:rsidR="00EF764F">
        <w:rPr>
          <w:sz w:val="22"/>
          <w:szCs w:val="22"/>
          <w:lang w:val="bg-BG"/>
        </w:rPr>
        <w:t>CMV</w:t>
      </w:r>
      <w:r w:rsidRPr="00FA26BA">
        <w:rPr>
          <w:sz w:val="22"/>
          <w:szCs w:val="22"/>
          <w:lang w:val="bg-BG"/>
        </w:rPr>
        <w:t xml:space="preserve"> се съобщават при 32,3% (степен </w:t>
      </w:r>
      <w:r w:rsidRPr="00FA26BA">
        <w:rPr>
          <w:bCs/>
          <w:sz w:val="22"/>
          <w:szCs w:val="22"/>
          <w:lang w:val="bg-BG"/>
        </w:rPr>
        <w:t>≥3, 11,4%</w:t>
      </w:r>
      <w:r w:rsidRPr="00FA26BA">
        <w:rPr>
          <w:sz w:val="22"/>
          <w:szCs w:val="22"/>
          <w:lang w:val="bg-BG"/>
        </w:rPr>
        <w:t xml:space="preserve">) от пациентите. Инфекция с </w:t>
      </w:r>
      <w:r w:rsidR="00EF764F">
        <w:rPr>
          <w:sz w:val="22"/>
          <w:szCs w:val="22"/>
          <w:lang w:val="bg-BG"/>
        </w:rPr>
        <w:t>CMV</w:t>
      </w:r>
      <w:r w:rsidRPr="00FA26BA">
        <w:rPr>
          <w:sz w:val="22"/>
          <w:szCs w:val="22"/>
          <w:lang w:val="bg-BG"/>
        </w:rPr>
        <w:t xml:space="preserve"> със засягане на органи е наблюдавана при много малко пациенти; </w:t>
      </w:r>
      <w:r w:rsidR="00EF764F">
        <w:rPr>
          <w:sz w:val="22"/>
          <w:szCs w:val="22"/>
          <w:lang w:val="bg-BG"/>
        </w:rPr>
        <w:t>CMV</w:t>
      </w:r>
      <w:r w:rsidRPr="00FA26BA">
        <w:rPr>
          <w:sz w:val="22"/>
          <w:szCs w:val="22"/>
          <w:lang w:val="bg-BG"/>
        </w:rPr>
        <w:t xml:space="preserve"> колит, </w:t>
      </w:r>
      <w:r w:rsidR="00EF764F">
        <w:rPr>
          <w:sz w:val="22"/>
          <w:szCs w:val="22"/>
          <w:lang w:val="bg-BG"/>
        </w:rPr>
        <w:t>CMV</w:t>
      </w:r>
      <w:r w:rsidRPr="00FA26BA">
        <w:rPr>
          <w:sz w:val="22"/>
          <w:szCs w:val="22"/>
          <w:lang w:val="bg-BG"/>
        </w:rPr>
        <w:t xml:space="preserve"> ентерит и </w:t>
      </w:r>
      <w:r w:rsidR="00EF764F">
        <w:rPr>
          <w:sz w:val="22"/>
          <w:szCs w:val="22"/>
          <w:lang w:val="bg-BG"/>
        </w:rPr>
        <w:t>CMV</w:t>
      </w:r>
      <w:r w:rsidRPr="00FA26BA">
        <w:rPr>
          <w:sz w:val="22"/>
          <w:szCs w:val="22"/>
          <w:lang w:val="bg-BG"/>
        </w:rPr>
        <w:t xml:space="preserve"> гастроинтестинална инфекция от всяка степен са съобщени съответно при четирима, двама и един пациенти. Случаи на сепсис, включително септичен шок, от всяка степен са съобщени при 25,4% (степен </w:t>
      </w:r>
      <w:r w:rsidRPr="00FA26BA">
        <w:rPr>
          <w:bCs/>
          <w:sz w:val="22"/>
          <w:szCs w:val="22"/>
          <w:lang w:val="bg-BG"/>
        </w:rPr>
        <w:t>≥3, 21,9%</w:t>
      </w:r>
      <w:r w:rsidRPr="00FA26BA">
        <w:rPr>
          <w:sz w:val="22"/>
          <w:szCs w:val="22"/>
          <w:lang w:val="bg-BG"/>
        </w:rPr>
        <w:t>) от пациентите.</w:t>
      </w:r>
      <w:r w:rsidR="00656BC1">
        <w:rPr>
          <w:sz w:val="22"/>
          <w:szCs w:val="22"/>
          <w:lang w:val="bg-BG"/>
        </w:rPr>
        <w:t xml:space="preserve"> Съобщаваните случаи на инфекции на пикочните пътища и сепсис са с по-малка честота при педиатрични пациенти с остра </w:t>
      </w:r>
      <w:r w:rsidR="00656BC1" w:rsidRPr="00FA26BA">
        <w:rPr>
          <w:sz w:val="22"/>
          <w:szCs w:val="22"/>
          <w:lang w:val="bg-BG"/>
        </w:rPr>
        <w:t>GvHD</w:t>
      </w:r>
      <w:r w:rsidR="00656BC1">
        <w:rPr>
          <w:sz w:val="22"/>
          <w:szCs w:val="22"/>
          <w:lang w:val="bg-BG"/>
        </w:rPr>
        <w:t xml:space="preserve"> (</w:t>
      </w:r>
      <w:r w:rsidR="008E63D1">
        <w:rPr>
          <w:sz w:val="22"/>
          <w:szCs w:val="22"/>
          <w:lang w:val="bg-BG"/>
        </w:rPr>
        <w:t xml:space="preserve">по </w:t>
      </w:r>
      <w:r w:rsidR="00656BC1">
        <w:rPr>
          <w:sz w:val="22"/>
          <w:szCs w:val="22"/>
          <w:lang w:val="bg-BG"/>
        </w:rPr>
        <w:t xml:space="preserve">9,8% </w:t>
      </w:r>
      <w:r w:rsidR="008E63D1">
        <w:rPr>
          <w:sz w:val="22"/>
          <w:szCs w:val="22"/>
          <w:lang w:val="bg-BG"/>
        </w:rPr>
        <w:t>всеки</w:t>
      </w:r>
      <w:r w:rsidR="00656BC1">
        <w:rPr>
          <w:sz w:val="22"/>
          <w:szCs w:val="22"/>
          <w:lang w:val="bg-BG"/>
        </w:rPr>
        <w:t>) в сравнение с възрастни пациенти и юноши. Инфекци</w:t>
      </w:r>
      <w:r w:rsidR="008E63D1">
        <w:rPr>
          <w:sz w:val="22"/>
          <w:szCs w:val="22"/>
          <w:lang w:val="bg-BG"/>
        </w:rPr>
        <w:t>и</w:t>
      </w:r>
      <w:r w:rsidR="00656BC1">
        <w:rPr>
          <w:sz w:val="22"/>
          <w:szCs w:val="22"/>
          <w:lang w:val="bg-BG"/>
        </w:rPr>
        <w:t xml:space="preserve"> с </w:t>
      </w:r>
      <w:r w:rsidR="00EF764F">
        <w:rPr>
          <w:sz w:val="22"/>
          <w:szCs w:val="22"/>
          <w:lang w:val="bg-BG"/>
        </w:rPr>
        <w:t>CMV</w:t>
      </w:r>
      <w:r w:rsidR="00656BC1">
        <w:rPr>
          <w:sz w:val="22"/>
          <w:szCs w:val="22"/>
          <w:lang w:val="bg-BG"/>
        </w:rPr>
        <w:t xml:space="preserve"> са съобщавани при 31,4% от педиатричните пациенти (степен 3, 5,9%).</w:t>
      </w:r>
    </w:p>
    <w:p w14:paraId="4AA416AA" w14:textId="77777777" w:rsidR="001F7DDE" w:rsidRPr="00FA26BA" w:rsidRDefault="001F7DDE" w:rsidP="00B64364">
      <w:pPr>
        <w:pStyle w:val="Text"/>
        <w:spacing w:before="0"/>
        <w:jc w:val="left"/>
        <w:rPr>
          <w:sz w:val="22"/>
          <w:szCs w:val="22"/>
          <w:lang w:val="bg-BG"/>
        </w:rPr>
      </w:pPr>
    </w:p>
    <w:p w14:paraId="140664C8" w14:textId="1D3C3661" w:rsidR="001F7DDE" w:rsidRPr="00FA26BA" w:rsidRDefault="001F7DDE" w:rsidP="00B64364">
      <w:pPr>
        <w:pStyle w:val="Text"/>
        <w:spacing w:before="0"/>
        <w:jc w:val="left"/>
        <w:rPr>
          <w:sz w:val="22"/>
          <w:szCs w:val="22"/>
          <w:lang w:val="bg-BG"/>
        </w:rPr>
      </w:pPr>
      <w:r w:rsidRPr="00FA26BA">
        <w:rPr>
          <w:sz w:val="22"/>
          <w:szCs w:val="22"/>
          <w:lang w:val="bg-BG"/>
        </w:rPr>
        <w:t>В проучване</w:t>
      </w:r>
      <w:r w:rsidR="002F60BE">
        <w:rPr>
          <w:sz w:val="22"/>
          <w:szCs w:val="22"/>
          <w:lang w:val="bg-BG"/>
        </w:rPr>
        <w:t>то</w:t>
      </w:r>
      <w:r w:rsidRPr="00FA26BA">
        <w:rPr>
          <w:sz w:val="22"/>
          <w:szCs w:val="22"/>
          <w:lang w:val="bg-BG"/>
        </w:rPr>
        <w:t xml:space="preserve"> фаза 3 при хронична GvHD </w:t>
      </w:r>
      <w:r w:rsidR="00656BC1" w:rsidRPr="00C20F53">
        <w:rPr>
          <w:sz w:val="22"/>
          <w:szCs w:val="22"/>
          <w:lang w:val="bg-BG"/>
        </w:rPr>
        <w:t>(</w:t>
      </w:r>
      <w:r w:rsidR="00656BC1">
        <w:rPr>
          <w:sz w:val="22"/>
          <w:szCs w:val="22"/>
        </w:rPr>
        <w:t>REACH</w:t>
      </w:r>
      <w:r w:rsidR="00656BC1" w:rsidRPr="00C20F53">
        <w:rPr>
          <w:sz w:val="22"/>
          <w:szCs w:val="22"/>
          <w:lang w:val="bg-BG"/>
        </w:rPr>
        <w:t>3)</w:t>
      </w:r>
      <w:r w:rsidR="00656BC1" w:rsidRPr="00C20F53">
        <w:rPr>
          <w:bCs/>
          <w:sz w:val="22"/>
          <w:szCs w:val="22"/>
          <w:lang w:val="bg-BG"/>
        </w:rPr>
        <w:t>,</w:t>
      </w:r>
      <w:r w:rsidR="00656BC1">
        <w:rPr>
          <w:bCs/>
          <w:sz w:val="22"/>
          <w:szCs w:val="22"/>
          <w:lang w:val="bg-BG"/>
        </w:rPr>
        <w:t xml:space="preserve"> </w:t>
      </w:r>
      <w:r w:rsidRPr="00FA26BA">
        <w:rPr>
          <w:sz w:val="22"/>
          <w:szCs w:val="22"/>
          <w:lang w:val="bg-BG"/>
        </w:rPr>
        <w:t xml:space="preserve">по време на </w:t>
      </w:r>
      <w:r w:rsidRPr="00FA26BA">
        <w:rPr>
          <w:i/>
          <w:sz w:val="22"/>
          <w:szCs w:val="22"/>
          <w:lang w:val="bg-BG"/>
        </w:rPr>
        <w:t>сравнителния период</w:t>
      </w:r>
      <w:r w:rsidRPr="00FA26BA">
        <w:rPr>
          <w:bCs/>
          <w:sz w:val="22"/>
          <w:szCs w:val="22"/>
          <w:lang w:val="bg-BG"/>
        </w:rPr>
        <w:t xml:space="preserve">, инфекции на пикочните пътища са съобщени при 8,5% </w:t>
      </w:r>
      <w:r w:rsidRPr="00FA26BA">
        <w:rPr>
          <w:sz w:val="22"/>
          <w:szCs w:val="22"/>
          <w:lang w:val="bg-BG"/>
        </w:rPr>
        <w:t>(степен </w:t>
      </w:r>
      <w:r w:rsidRPr="00FA26BA">
        <w:rPr>
          <w:bCs/>
          <w:sz w:val="22"/>
          <w:szCs w:val="22"/>
          <w:lang w:val="bg-BG"/>
        </w:rPr>
        <w:t>≥3, 1,2%</w:t>
      </w:r>
      <w:r w:rsidRPr="00FA26BA">
        <w:rPr>
          <w:sz w:val="22"/>
          <w:szCs w:val="22"/>
          <w:lang w:val="bg-BG"/>
        </w:rPr>
        <w:t>) от пациентите в рамото с руксолитиниб в сравнение с 6,3% (степен </w:t>
      </w:r>
      <w:r w:rsidRPr="00FA26BA">
        <w:rPr>
          <w:bCs/>
          <w:sz w:val="22"/>
          <w:szCs w:val="22"/>
          <w:lang w:val="bg-BG"/>
        </w:rPr>
        <w:t>≥3, 1,3%</w:t>
      </w:r>
      <w:r w:rsidRPr="00FA26BA">
        <w:rPr>
          <w:sz w:val="22"/>
          <w:szCs w:val="22"/>
          <w:lang w:val="bg-BG"/>
        </w:rPr>
        <w:t>) в рамото с ННТ. Инфекция с ВК вирус е съобщавана при 5,5% (степен </w:t>
      </w:r>
      <w:r w:rsidRPr="00FA26BA">
        <w:rPr>
          <w:bCs/>
          <w:sz w:val="22"/>
          <w:szCs w:val="22"/>
          <w:lang w:val="bg-BG"/>
        </w:rPr>
        <w:t>≥3, 0,6%</w:t>
      </w:r>
      <w:r w:rsidRPr="00FA26BA">
        <w:rPr>
          <w:sz w:val="22"/>
          <w:szCs w:val="22"/>
          <w:lang w:val="bg-BG"/>
        </w:rPr>
        <w:t xml:space="preserve">) от пациентите в рамото с руксолитиниб в сравнение с 1,3% в рамото с ННТ. </w:t>
      </w:r>
      <w:r w:rsidR="00EF764F">
        <w:rPr>
          <w:sz w:val="22"/>
          <w:szCs w:val="22"/>
          <w:lang w:val="bg-BG"/>
        </w:rPr>
        <w:t>CMV</w:t>
      </w:r>
      <w:r w:rsidRPr="00FA26BA">
        <w:rPr>
          <w:sz w:val="22"/>
          <w:szCs w:val="22"/>
          <w:lang w:val="bg-BG"/>
        </w:rPr>
        <w:t xml:space="preserve"> инфекции се съобщават при 9,1% (степен </w:t>
      </w:r>
      <w:r w:rsidRPr="00FA26BA">
        <w:rPr>
          <w:bCs/>
          <w:sz w:val="22"/>
          <w:szCs w:val="22"/>
          <w:lang w:val="bg-BG"/>
        </w:rPr>
        <w:t>≥3, 1,8%</w:t>
      </w:r>
      <w:r w:rsidRPr="00FA26BA">
        <w:rPr>
          <w:sz w:val="22"/>
          <w:szCs w:val="22"/>
          <w:lang w:val="bg-BG"/>
        </w:rPr>
        <w:t>) от пациентите в рамото с руксолитиниб в сравнение с 10,8% (степен </w:t>
      </w:r>
      <w:r w:rsidRPr="00FA26BA">
        <w:rPr>
          <w:bCs/>
          <w:sz w:val="22"/>
          <w:szCs w:val="22"/>
          <w:lang w:val="bg-BG"/>
        </w:rPr>
        <w:t>≥3, 1,9%</w:t>
      </w:r>
      <w:r w:rsidRPr="00FA26BA">
        <w:rPr>
          <w:sz w:val="22"/>
          <w:szCs w:val="22"/>
          <w:lang w:val="bg-BG"/>
        </w:rPr>
        <w:t>) в рамото с ННТ. Случаи на сепсис са съобщени при 2,4% (степен </w:t>
      </w:r>
      <w:r w:rsidRPr="00FA26BA">
        <w:rPr>
          <w:bCs/>
          <w:sz w:val="22"/>
          <w:szCs w:val="22"/>
          <w:lang w:val="bg-BG"/>
        </w:rPr>
        <w:t>≥3, 2,4%</w:t>
      </w:r>
      <w:r w:rsidRPr="00FA26BA">
        <w:rPr>
          <w:sz w:val="22"/>
          <w:szCs w:val="22"/>
          <w:lang w:val="bg-BG"/>
        </w:rPr>
        <w:t>) от пациентите в рамото с руксолитиниб в сравнение с 6,3% (степен </w:t>
      </w:r>
      <w:r w:rsidRPr="00FA26BA">
        <w:rPr>
          <w:bCs/>
          <w:sz w:val="22"/>
          <w:szCs w:val="22"/>
          <w:lang w:val="bg-BG"/>
        </w:rPr>
        <w:t>≥3, 5,7%</w:t>
      </w:r>
      <w:r w:rsidRPr="00FA26BA">
        <w:rPr>
          <w:sz w:val="22"/>
          <w:szCs w:val="22"/>
          <w:lang w:val="bg-BG"/>
        </w:rPr>
        <w:t xml:space="preserve">) в рамото с ННТ. По време на </w:t>
      </w:r>
      <w:r w:rsidRPr="00FA26BA">
        <w:rPr>
          <w:i/>
          <w:sz w:val="22"/>
          <w:szCs w:val="22"/>
          <w:lang w:val="bg-BG"/>
        </w:rPr>
        <w:t>удължения период на проследяване</w:t>
      </w:r>
      <w:r w:rsidRPr="00FA26BA">
        <w:rPr>
          <w:sz w:val="22"/>
          <w:szCs w:val="22"/>
          <w:lang w:val="bg-BG"/>
        </w:rPr>
        <w:t xml:space="preserve"> на пациенти, лекувани с руксолитиниб, инфекции на пикочните пътища и ВК вирусни инфекции са съобщени съответно при 9,3% (степен </w:t>
      </w:r>
      <w:r w:rsidRPr="00FA26BA">
        <w:rPr>
          <w:bCs/>
          <w:sz w:val="22"/>
          <w:szCs w:val="22"/>
          <w:lang w:val="bg-BG"/>
        </w:rPr>
        <w:t>≥3, 1,3%</w:t>
      </w:r>
      <w:r w:rsidRPr="00FA26BA">
        <w:rPr>
          <w:sz w:val="22"/>
          <w:szCs w:val="22"/>
          <w:lang w:val="bg-BG"/>
        </w:rPr>
        <w:t>) и 4,9% (степен </w:t>
      </w:r>
      <w:r w:rsidRPr="00FA26BA">
        <w:rPr>
          <w:bCs/>
          <w:sz w:val="22"/>
          <w:szCs w:val="22"/>
          <w:lang w:val="bg-BG"/>
        </w:rPr>
        <w:t>≥3, 0,4%</w:t>
      </w:r>
      <w:r w:rsidRPr="00FA26BA">
        <w:rPr>
          <w:sz w:val="22"/>
          <w:szCs w:val="22"/>
          <w:lang w:val="bg-BG"/>
        </w:rPr>
        <w:t xml:space="preserve">) от пациентите. </w:t>
      </w:r>
      <w:r w:rsidR="00EF764F">
        <w:rPr>
          <w:sz w:val="22"/>
          <w:szCs w:val="22"/>
          <w:lang w:val="bg-BG"/>
        </w:rPr>
        <w:t>CMV</w:t>
      </w:r>
      <w:r w:rsidRPr="00FA26BA">
        <w:rPr>
          <w:sz w:val="22"/>
          <w:szCs w:val="22"/>
          <w:lang w:val="bg-BG"/>
        </w:rPr>
        <w:t xml:space="preserve"> инфекции и случаи на сепсис са съобщени съответно при 8,8% (степен </w:t>
      </w:r>
      <w:r w:rsidRPr="00FA26BA">
        <w:rPr>
          <w:bCs/>
          <w:sz w:val="22"/>
          <w:szCs w:val="22"/>
          <w:lang w:val="bg-BG"/>
        </w:rPr>
        <w:t>≥3, 1,3%</w:t>
      </w:r>
      <w:r w:rsidRPr="00FA26BA">
        <w:rPr>
          <w:sz w:val="22"/>
          <w:szCs w:val="22"/>
          <w:lang w:val="bg-BG"/>
        </w:rPr>
        <w:t>) и 3,5% (степен </w:t>
      </w:r>
      <w:r w:rsidRPr="00FA26BA">
        <w:rPr>
          <w:bCs/>
          <w:sz w:val="22"/>
          <w:szCs w:val="22"/>
          <w:lang w:val="bg-BG"/>
        </w:rPr>
        <w:t>≥3, 3,5%</w:t>
      </w:r>
      <w:r w:rsidRPr="00FA26BA">
        <w:rPr>
          <w:sz w:val="22"/>
          <w:szCs w:val="22"/>
          <w:lang w:val="bg-BG"/>
        </w:rPr>
        <w:t>) от пациентите.</w:t>
      </w:r>
      <w:r w:rsidR="00656BC1">
        <w:rPr>
          <w:sz w:val="22"/>
          <w:szCs w:val="22"/>
          <w:lang w:val="bg-BG"/>
        </w:rPr>
        <w:t xml:space="preserve"> </w:t>
      </w:r>
      <w:r w:rsidR="002F60BE" w:rsidRPr="002F60BE">
        <w:rPr>
          <w:sz w:val="22"/>
          <w:szCs w:val="22"/>
          <w:lang w:val="bg-BG"/>
        </w:rPr>
        <w:t xml:space="preserve">При педиатрични пациенти с хронична GvHD </w:t>
      </w:r>
      <w:r w:rsidR="002F60BE">
        <w:rPr>
          <w:sz w:val="22"/>
          <w:szCs w:val="22"/>
          <w:lang w:val="bg-BG"/>
        </w:rPr>
        <w:t>и</w:t>
      </w:r>
      <w:r w:rsidR="00656BC1">
        <w:rPr>
          <w:sz w:val="22"/>
          <w:szCs w:val="22"/>
          <w:lang w:val="bg-BG"/>
        </w:rPr>
        <w:t>нфекции на пикочните пътища се съобщават при 5,5% (степен</w:t>
      </w:r>
      <w:r w:rsidR="0019306E">
        <w:rPr>
          <w:sz w:val="22"/>
          <w:szCs w:val="22"/>
          <w:lang w:val="bg-BG"/>
        </w:rPr>
        <w:t> </w:t>
      </w:r>
      <w:r w:rsidR="00656BC1">
        <w:rPr>
          <w:sz w:val="22"/>
          <w:szCs w:val="22"/>
          <w:lang w:val="bg-BG"/>
        </w:rPr>
        <w:t xml:space="preserve">3, 1,8%) </w:t>
      </w:r>
      <w:r w:rsidR="002F60BE">
        <w:rPr>
          <w:sz w:val="22"/>
          <w:szCs w:val="22"/>
          <w:lang w:val="bg-BG"/>
        </w:rPr>
        <w:t xml:space="preserve">от </w:t>
      </w:r>
      <w:r w:rsidR="00656BC1">
        <w:rPr>
          <w:sz w:val="22"/>
          <w:szCs w:val="22"/>
          <w:lang w:val="bg-BG"/>
        </w:rPr>
        <w:t>пациенти</w:t>
      </w:r>
      <w:r w:rsidR="002F60BE">
        <w:rPr>
          <w:sz w:val="22"/>
          <w:szCs w:val="22"/>
          <w:lang w:val="bg-BG"/>
        </w:rPr>
        <w:t>те</w:t>
      </w:r>
      <w:r w:rsidR="00656BC1">
        <w:rPr>
          <w:sz w:val="22"/>
          <w:szCs w:val="22"/>
          <w:lang w:val="bg-BG"/>
        </w:rPr>
        <w:t xml:space="preserve">, а </w:t>
      </w:r>
      <w:r w:rsidR="00656BC1" w:rsidRPr="00FA26BA">
        <w:rPr>
          <w:sz w:val="22"/>
          <w:szCs w:val="22"/>
          <w:lang w:val="bg-BG"/>
        </w:rPr>
        <w:t>ВК вирусни инфекции са съобщени</w:t>
      </w:r>
      <w:r w:rsidR="00656BC1">
        <w:rPr>
          <w:sz w:val="22"/>
          <w:szCs w:val="22"/>
          <w:lang w:val="bg-BG"/>
        </w:rPr>
        <w:t xml:space="preserve"> при 1,8% (</w:t>
      </w:r>
      <w:r w:rsidR="0055404E">
        <w:rPr>
          <w:sz w:val="22"/>
          <w:szCs w:val="22"/>
          <w:lang w:val="bg-BG"/>
        </w:rPr>
        <w:t xml:space="preserve">без </w:t>
      </w:r>
      <w:r w:rsidR="00656BC1">
        <w:rPr>
          <w:sz w:val="22"/>
          <w:szCs w:val="22"/>
          <w:lang w:val="bg-BG"/>
        </w:rPr>
        <w:t xml:space="preserve">степен </w:t>
      </w:r>
      <w:r w:rsidR="00656BC1" w:rsidRPr="00C20F53">
        <w:rPr>
          <w:sz w:val="22"/>
          <w:szCs w:val="22"/>
          <w:lang w:val="bg-BG"/>
        </w:rPr>
        <w:t>≥3</w:t>
      </w:r>
      <w:r w:rsidR="00656BC1">
        <w:rPr>
          <w:sz w:val="22"/>
          <w:szCs w:val="22"/>
          <w:lang w:val="bg-BG"/>
        </w:rPr>
        <w:t xml:space="preserve">) от пациентите. </w:t>
      </w:r>
      <w:r w:rsidR="00656BC1" w:rsidRPr="00FA26BA">
        <w:rPr>
          <w:sz w:val="22"/>
          <w:szCs w:val="22"/>
          <w:lang w:val="bg-BG"/>
        </w:rPr>
        <w:t>Инфекци</w:t>
      </w:r>
      <w:r w:rsidR="001F0E30">
        <w:rPr>
          <w:sz w:val="22"/>
          <w:szCs w:val="22"/>
          <w:lang w:val="bg-BG"/>
        </w:rPr>
        <w:t>и</w:t>
      </w:r>
      <w:r w:rsidR="00656BC1" w:rsidRPr="00FA26BA">
        <w:rPr>
          <w:sz w:val="22"/>
          <w:szCs w:val="22"/>
          <w:lang w:val="bg-BG"/>
        </w:rPr>
        <w:t xml:space="preserve"> с </w:t>
      </w:r>
      <w:r w:rsidR="00EF764F">
        <w:rPr>
          <w:sz w:val="22"/>
          <w:szCs w:val="22"/>
          <w:lang w:val="bg-BG"/>
        </w:rPr>
        <w:t>CMV</w:t>
      </w:r>
      <w:r w:rsidR="00656BC1">
        <w:rPr>
          <w:sz w:val="22"/>
          <w:szCs w:val="22"/>
          <w:lang w:val="bg-BG"/>
        </w:rPr>
        <w:t xml:space="preserve"> </w:t>
      </w:r>
      <w:r w:rsidR="00887F84">
        <w:rPr>
          <w:sz w:val="22"/>
          <w:szCs w:val="22"/>
          <w:lang w:val="bg-BG"/>
        </w:rPr>
        <w:t>възник</w:t>
      </w:r>
      <w:r w:rsidR="001F0E30">
        <w:rPr>
          <w:sz w:val="22"/>
          <w:szCs w:val="22"/>
          <w:lang w:val="bg-BG"/>
        </w:rPr>
        <w:t>ват</w:t>
      </w:r>
      <w:r w:rsidR="00887F84">
        <w:rPr>
          <w:sz w:val="22"/>
          <w:szCs w:val="22"/>
          <w:lang w:val="bg-BG"/>
        </w:rPr>
        <w:t xml:space="preserve"> </w:t>
      </w:r>
      <w:r w:rsidR="00656BC1">
        <w:rPr>
          <w:sz w:val="22"/>
          <w:szCs w:val="22"/>
          <w:lang w:val="bg-BG"/>
        </w:rPr>
        <w:t xml:space="preserve">при 7,3% (без степен </w:t>
      </w:r>
      <w:r w:rsidR="00656BC1" w:rsidRPr="00C20F53">
        <w:rPr>
          <w:sz w:val="22"/>
          <w:szCs w:val="22"/>
          <w:lang w:val="bg-BG"/>
        </w:rPr>
        <w:t>≥3</w:t>
      </w:r>
      <w:r w:rsidR="00656BC1">
        <w:rPr>
          <w:sz w:val="22"/>
          <w:szCs w:val="22"/>
          <w:lang w:val="bg-BG"/>
        </w:rPr>
        <w:t>) от пациентите.</w:t>
      </w:r>
    </w:p>
    <w:p w14:paraId="54550B25" w14:textId="77777777" w:rsidR="001F7DDE" w:rsidRPr="00FA26BA" w:rsidRDefault="001F7DDE" w:rsidP="00B64364">
      <w:pPr>
        <w:pStyle w:val="Text"/>
        <w:spacing w:before="0"/>
        <w:jc w:val="left"/>
        <w:rPr>
          <w:iCs/>
          <w:sz w:val="22"/>
          <w:szCs w:val="22"/>
          <w:lang w:val="bg-BG"/>
        </w:rPr>
      </w:pPr>
    </w:p>
    <w:p w14:paraId="5D997703" w14:textId="77777777" w:rsidR="001F7DDE" w:rsidRPr="00FA26BA" w:rsidRDefault="001F7DDE" w:rsidP="00B64364">
      <w:pPr>
        <w:pStyle w:val="Text"/>
        <w:keepNext/>
        <w:spacing w:before="0"/>
        <w:jc w:val="left"/>
        <w:rPr>
          <w:i/>
          <w:sz w:val="22"/>
          <w:szCs w:val="22"/>
          <w:u w:val="single"/>
          <w:lang w:val="bg-BG"/>
        </w:rPr>
      </w:pPr>
      <w:r w:rsidRPr="00FA26BA">
        <w:rPr>
          <w:i/>
          <w:sz w:val="22"/>
          <w:szCs w:val="22"/>
          <w:u w:val="single"/>
          <w:lang w:val="bg-BG"/>
        </w:rPr>
        <w:t>Повишена липаза</w:t>
      </w:r>
    </w:p>
    <w:p w14:paraId="4ED5C203" w14:textId="75A57A4A" w:rsidR="001F7DDE" w:rsidRPr="00FA26BA" w:rsidRDefault="001F7DDE" w:rsidP="00B64364">
      <w:pPr>
        <w:pStyle w:val="Text"/>
        <w:spacing w:before="0"/>
        <w:jc w:val="left"/>
        <w:rPr>
          <w:sz w:val="22"/>
          <w:szCs w:val="22"/>
          <w:lang w:val="bg-BG"/>
        </w:rPr>
      </w:pPr>
      <w:r w:rsidRPr="00FA26BA">
        <w:rPr>
          <w:sz w:val="22"/>
          <w:szCs w:val="22"/>
          <w:lang w:val="bg-BG"/>
        </w:rPr>
        <w:t xml:space="preserve">В </w:t>
      </w:r>
      <w:r w:rsidRPr="00FA26BA">
        <w:rPr>
          <w:i/>
          <w:sz w:val="22"/>
          <w:szCs w:val="22"/>
          <w:lang w:val="bg-BG"/>
        </w:rPr>
        <w:t>сравнителния период</w:t>
      </w:r>
      <w:r w:rsidRPr="00FA26BA">
        <w:rPr>
          <w:sz w:val="22"/>
          <w:szCs w:val="22"/>
          <w:lang w:val="bg-BG"/>
        </w:rPr>
        <w:t xml:space="preserve"> на проучване</w:t>
      </w:r>
      <w:r w:rsidR="002F60BE">
        <w:rPr>
          <w:sz w:val="22"/>
          <w:szCs w:val="22"/>
          <w:lang w:val="bg-BG"/>
        </w:rPr>
        <w:t>то</w:t>
      </w:r>
      <w:r w:rsidRPr="00FA26BA">
        <w:rPr>
          <w:sz w:val="22"/>
          <w:szCs w:val="22"/>
          <w:lang w:val="bg-BG"/>
        </w:rPr>
        <w:t xml:space="preserve"> фаза 3 при остра GvHD </w:t>
      </w:r>
      <w:r w:rsidR="00656BC1" w:rsidRPr="00C20F53">
        <w:rPr>
          <w:sz w:val="22"/>
          <w:szCs w:val="22"/>
          <w:lang w:val="bg-BG"/>
        </w:rPr>
        <w:t>(</w:t>
      </w:r>
      <w:r w:rsidR="00656BC1">
        <w:rPr>
          <w:sz w:val="22"/>
          <w:szCs w:val="22"/>
        </w:rPr>
        <w:t>REACH</w:t>
      </w:r>
      <w:r w:rsidR="00656BC1" w:rsidRPr="00C20F53">
        <w:rPr>
          <w:sz w:val="22"/>
          <w:szCs w:val="22"/>
          <w:lang w:val="bg-BG"/>
        </w:rPr>
        <w:t>2)</w:t>
      </w:r>
      <w:r w:rsidR="00656BC1">
        <w:rPr>
          <w:sz w:val="22"/>
          <w:szCs w:val="22"/>
          <w:lang w:val="bg-BG"/>
        </w:rPr>
        <w:t xml:space="preserve"> </w:t>
      </w:r>
      <w:r w:rsidRPr="00FA26BA">
        <w:rPr>
          <w:sz w:val="22"/>
          <w:szCs w:val="22"/>
          <w:lang w:val="bg-BG"/>
        </w:rPr>
        <w:t xml:space="preserve">случаи на нови повишени или влошени стойности на липаза се съобщават при 19,7% от пациентите в рамото с руксолитиниб в сравнение с 12,5% в рамото с ННТ; съответното повишаване степен 3 (3,1% спрямо 5,1%) и степен 4 (0% спрямо 0,8%) са били сходни. По време на </w:t>
      </w:r>
      <w:r w:rsidRPr="00FA26BA">
        <w:rPr>
          <w:i/>
          <w:sz w:val="22"/>
          <w:szCs w:val="22"/>
          <w:lang w:val="bg-BG"/>
        </w:rPr>
        <w:t>удължения период на проследяване</w:t>
      </w:r>
      <w:r w:rsidRPr="00FA26BA">
        <w:rPr>
          <w:sz w:val="22"/>
          <w:szCs w:val="22"/>
          <w:lang w:val="bg-BG"/>
        </w:rPr>
        <w:t xml:space="preserve"> на пациенти, лекувани с руксолитиниб, повишени нива на липаза се съобщават при 32,2% от пациентите; степен 3 и 4 са съобщени съответно при 8,7% и 2,2% от пациентите.</w:t>
      </w:r>
      <w:r w:rsidR="00656BC1">
        <w:rPr>
          <w:sz w:val="22"/>
          <w:szCs w:val="22"/>
          <w:lang w:val="bg-BG"/>
        </w:rPr>
        <w:t xml:space="preserve"> П</w:t>
      </w:r>
      <w:r w:rsidR="00656BC1" w:rsidRPr="00FA26BA">
        <w:rPr>
          <w:sz w:val="22"/>
          <w:szCs w:val="22"/>
          <w:lang w:val="bg-BG"/>
        </w:rPr>
        <w:t>овишени нива на липаза се съобщават</w:t>
      </w:r>
      <w:r w:rsidR="00656BC1">
        <w:rPr>
          <w:sz w:val="22"/>
          <w:szCs w:val="22"/>
          <w:lang w:val="bg-BG"/>
        </w:rPr>
        <w:t xml:space="preserve"> при 20,4% от педиатричните пациенти (степен 3 и 4: </w:t>
      </w:r>
      <w:r w:rsidR="002F60BE">
        <w:rPr>
          <w:sz w:val="22"/>
          <w:szCs w:val="22"/>
          <w:lang w:val="bg-BG"/>
        </w:rPr>
        <w:t xml:space="preserve">съответно </w:t>
      </w:r>
      <w:r w:rsidR="00656BC1">
        <w:rPr>
          <w:sz w:val="22"/>
          <w:szCs w:val="22"/>
          <w:lang w:val="bg-BG"/>
        </w:rPr>
        <w:t>8,5% и 4,1%).</w:t>
      </w:r>
    </w:p>
    <w:p w14:paraId="7980CDAB" w14:textId="77777777" w:rsidR="001F7DDE" w:rsidRPr="00FA26BA" w:rsidRDefault="001F7DDE" w:rsidP="00B64364">
      <w:pPr>
        <w:pStyle w:val="Text"/>
        <w:spacing w:before="0"/>
        <w:jc w:val="left"/>
        <w:rPr>
          <w:sz w:val="22"/>
          <w:szCs w:val="22"/>
          <w:lang w:val="bg-BG"/>
        </w:rPr>
      </w:pPr>
    </w:p>
    <w:p w14:paraId="5D5F1E7E" w14:textId="68516F27" w:rsidR="001F7DDE" w:rsidRPr="00FA26BA" w:rsidRDefault="001F7DDE" w:rsidP="00B64364">
      <w:pPr>
        <w:pStyle w:val="Text"/>
        <w:spacing w:before="0"/>
        <w:jc w:val="left"/>
        <w:rPr>
          <w:sz w:val="22"/>
          <w:szCs w:val="22"/>
          <w:lang w:val="bg-BG"/>
        </w:rPr>
      </w:pPr>
      <w:r w:rsidRPr="00FA26BA">
        <w:rPr>
          <w:sz w:val="22"/>
          <w:szCs w:val="22"/>
          <w:lang w:val="bg-BG"/>
        </w:rPr>
        <w:t xml:space="preserve">В </w:t>
      </w:r>
      <w:r w:rsidRPr="00FA26BA">
        <w:rPr>
          <w:i/>
          <w:sz w:val="22"/>
          <w:szCs w:val="22"/>
          <w:lang w:val="bg-BG"/>
        </w:rPr>
        <w:t>сравнителния период</w:t>
      </w:r>
      <w:r w:rsidRPr="00FA26BA">
        <w:rPr>
          <w:sz w:val="22"/>
          <w:szCs w:val="22"/>
          <w:lang w:val="bg-BG"/>
        </w:rPr>
        <w:t xml:space="preserve"> на проучване</w:t>
      </w:r>
      <w:r w:rsidR="002F60BE">
        <w:rPr>
          <w:sz w:val="22"/>
          <w:szCs w:val="22"/>
          <w:lang w:val="bg-BG"/>
        </w:rPr>
        <w:t>то</w:t>
      </w:r>
      <w:r w:rsidRPr="00FA26BA">
        <w:rPr>
          <w:sz w:val="22"/>
          <w:szCs w:val="22"/>
          <w:lang w:val="bg-BG"/>
        </w:rPr>
        <w:t xml:space="preserve"> фаза 3 при хронична GvHD </w:t>
      </w:r>
      <w:r w:rsidR="00656BC1" w:rsidRPr="00C20F53">
        <w:rPr>
          <w:sz w:val="22"/>
          <w:szCs w:val="22"/>
          <w:lang w:val="bg-BG"/>
        </w:rPr>
        <w:t>(</w:t>
      </w:r>
      <w:r w:rsidR="00656BC1">
        <w:rPr>
          <w:sz w:val="22"/>
          <w:szCs w:val="22"/>
        </w:rPr>
        <w:t>REACH</w:t>
      </w:r>
      <w:r w:rsidR="00656BC1" w:rsidRPr="00C20F53">
        <w:rPr>
          <w:sz w:val="22"/>
          <w:szCs w:val="22"/>
          <w:lang w:val="bg-BG"/>
        </w:rPr>
        <w:t>3)</w:t>
      </w:r>
      <w:r w:rsidR="00656BC1">
        <w:rPr>
          <w:sz w:val="22"/>
          <w:szCs w:val="22"/>
          <w:lang w:val="bg-BG"/>
        </w:rPr>
        <w:t xml:space="preserve"> </w:t>
      </w:r>
      <w:r w:rsidRPr="00FA26BA">
        <w:rPr>
          <w:sz w:val="22"/>
          <w:szCs w:val="22"/>
          <w:lang w:val="bg-BG"/>
        </w:rPr>
        <w:t xml:space="preserve">случаи на нови повишени или влошени стойности на липаза се съобщават при 32,1% от пациентите в рамото с руксолитиниб в сравнение с 23,5% в рамото с ННТ; съответното повишаване степен 3 (10,6% спрямо 6,2%) и степен 4 (0,6% спрямо 0%) са били сходни. По време на </w:t>
      </w:r>
      <w:r w:rsidRPr="00FA26BA">
        <w:rPr>
          <w:i/>
          <w:sz w:val="22"/>
          <w:szCs w:val="22"/>
          <w:lang w:val="bg-BG"/>
        </w:rPr>
        <w:t>удължения период на проследяване</w:t>
      </w:r>
      <w:r w:rsidRPr="00FA26BA">
        <w:rPr>
          <w:sz w:val="22"/>
          <w:szCs w:val="22"/>
          <w:lang w:val="bg-BG"/>
        </w:rPr>
        <w:t xml:space="preserve"> на пациенти, лекувани с руксолитиниб, повишени нива на липаза се съобщават при 35,9% от пациентите; степен 3 и 4 са били наблюдавани съответно при 9,5% и 0,4% от пациентите.</w:t>
      </w:r>
      <w:r w:rsidR="00656BC1">
        <w:rPr>
          <w:sz w:val="22"/>
          <w:szCs w:val="22"/>
          <w:lang w:val="bg-BG"/>
        </w:rPr>
        <w:t xml:space="preserve"> П</w:t>
      </w:r>
      <w:r w:rsidR="00656BC1" w:rsidRPr="00FA26BA">
        <w:rPr>
          <w:sz w:val="22"/>
          <w:szCs w:val="22"/>
          <w:lang w:val="bg-BG"/>
        </w:rPr>
        <w:t>овишени нива на липаза се съобщават</w:t>
      </w:r>
      <w:r w:rsidR="00656BC1">
        <w:rPr>
          <w:sz w:val="22"/>
          <w:szCs w:val="22"/>
          <w:lang w:val="bg-BG"/>
        </w:rPr>
        <w:t xml:space="preserve"> с по-ниска честота (20,4%</w:t>
      </w:r>
      <w:r w:rsidR="004B7D13">
        <w:rPr>
          <w:sz w:val="22"/>
          <w:szCs w:val="22"/>
          <w:lang w:val="bg-BG"/>
        </w:rPr>
        <w:t>,</w:t>
      </w:r>
      <w:r w:rsidR="00656BC1">
        <w:rPr>
          <w:sz w:val="22"/>
          <w:szCs w:val="22"/>
          <w:lang w:val="bg-BG"/>
        </w:rPr>
        <w:t xml:space="preserve"> степен 3 и 4: </w:t>
      </w:r>
      <w:r w:rsidR="002F60BE">
        <w:rPr>
          <w:sz w:val="22"/>
          <w:szCs w:val="22"/>
          <w:lang w:val="bg-BG"/>
        </w:rPr>
        <w:t xml:space="preserve">съответно </w:t>
      </w:r>
      <w:r w:rsidR="00656BC1">
        <w:rPr>
          <w:sz w:val="22"/>
          <w:szCs w:val="22"/>
          <w:lang w:val="bg-BG"/>
        </w:rPr>
        <w:t>3,8% и 1,9%) при педиатрични пациенти.</w:t>
      </w:r>
    </w:p>
    <w:p w14:paraId="0766BC03" w14:textId="77777777" w:rsidR="001F7DDE" w:rsidRPr="00FA26BA" w:rsidRDefault="001F7DDE" w:rsidP="00B64364">
      <w:pPr>
        <w:tabs>
          <w:tab w:val="clear" w:pos="567"/>
          <w:tab w:val="left" w:pos="720"/>
        </w:tabs>
        <w:spacing w:line="240" w:lineRule="auto"/>
        <w:rPr>
          <w:snapToGrid w:val="0"/>
          <w:szCs w:val="22"/>
          <w:u w:val="single"/>
          <w:lang w:val="bg-BG"/>
        </w:rPr>
      </w:pPr>
    </w:p>
    <w:p w14:paraId="0B477A10" w14:textId="77777777" w:rsidR="001F7DDE" w:rsidRPr="00EE632D" w:rsidRDefault="001F7DDE" w:rsidP="00B64364">
      <w:pPr>
        <w:keepNext/>
        <w:tabs>
          <w:tab w:val="clear" w:pos="567"/>
          <w:tab w:val="left" w:pos="720"/>
        </w:tabs>
        <w:spacing w:line="240" w:lineRule="auto"/>
        <w:rPr>
          <w:iCs/>
          <w:snapToGrid w:val="0"/>
          <w:szCs w:val="22"/>
          <w:u w:val="single"/>
          <w:lang w:val="bg-BG"/>
        </w:rPr>
      </w:pPr>
      <w:r w:rsidRPr="00EE632D">
        <w:rPr>
          <w:iCs/>
          <w:snapToGrid w:val="0"/>
          <w:szCs w:val="22"/>
          <w:u w:val="single"/>
          <w:lang w:val="bg-BG"/>
        </w:rPr>
        <w:t>Педиатрични пациенти</w:t>
      </w:r>
    </w:p>
    <w:p w14:paraId="504F840A" w14:textId="77777777" w:rsidR="00EA765F" w:rsidRDefault="00EA765F" w:rsidP="00B64364">
      <w:pPr>
        <w:keepNext/>
        <w:tabs>
          <w:tab w:val="clear" w:pos="567"/>
          <w:tab w:val="left" w:pos="720"/>
        </w:tabs>
        <w:spacing w:line="240" w:lineRule="auto"/>
        <w:rPr>
          <w:szCs w:val="22"/>
          <w:lang w:val="en-US"/>
        </w:rPr>
      </w:pPr>
    </w:p>
    <w:p w14:paraId="5022696A" w14:textId="53F8CF74" w:rsidR="001F7DDE" w:rsidRPr="00FA26BA" w:rsidRDefault="001F7DDE" w:rsidP="00B64364">
      <w:pPr>
        <w:tabs>
          <w:tab w:val="clear" w:pos="567"/>
          <w:tab w:val="left" w:pos="720"/>
        </w:tabs>
        <w:spacing w:line="240" w:lineRule="auto"/>
        <w:rPr>
          <w:szCs w:val="22"/>
          <w:lang w:val="bg-BG"/>
        </w:rPr>
      </w:pPr>
      <w:r w:rsidRPr="00FA26BA">
        <w:rPr>
          <w:szCs w:val="22"/>
          <w:lang w:val="bg-BG"/>
        </w:rPr>
        <w:t xml:space="preserve">Общо </w:t>
      </w:r>
      <w:r w:rsidR="00656BC1">
        <w:rPr>
          <w:szCs w:val="22"/>
          <w:lang w:val="bg-BG"/>
        </w:rPr>
        <w:t>106</w:t>
      </w:r>
      <w:r w:rsidRPr="00FA26BA">
        <w:rPr>
          <w:szCs w:val="22"/>
          <w:lang w:val="bg-BG"/>
        </w:rPr>
        <w:t> пациенти на възраст 2 до &lt;18 години с GvHD са анализирани по отношение на безопасността:</w:t>
      </w:r>
      <w:r w:rsidR="00656BC1" w:rsidRPr="00656BC1">
        <w:rPr>
          <w:szCs w:val="22"/>
          <w:lang w:val="bg-BG"/>
        </w:rPr>
        <w:t xml:space="preserve"> </w:t>
      </w:r>
      <w:r w:rsidR="00656BC1">
        <w:rPr>
          <w:szCs w:val="22"/>
          <w:lang w:val="bg-BG"/>
        </w:rPr>
        <w:t>51</w:t>
      </w:r>
      <w:r w:rsidR="00656BC1" w:rsidRPr="00FA26BA">
        <w:rPr>
          <w:szCs w:val="22"/>
          <w:lang w:val="bg-BG"/>
        </w:rPr>
        <w:t> </w:t>
      </w:r>
      <w:r w:rsidRPr="00FA26BA">
        <w:rPr>
          <w:szCs w:val="22"/>
          <w:lang w:val="bg-BG"/>
        </w:rPr>
        <w:t xml:space="preserve">пациенти </w:t>
      </w:r>
      <w:r w:rsidR="00656BC1" w:rsidRPr="00C20F53">
        <w:rPr>
          <w:szCs w:val="22"/>
          <w:lang w:val="bg-BG"/>
        </w:rPr>
        <w:t>(45</w:t>
      </w:r>
      <w:r w:rsidR="00656BC1">
        <w:rPr>
          <w:szCs w:val="22"/>
        </w:rPr>
        <w:t> </w:t>
      </w:r>
      <w:r w:rsidR="00656BC1">
        <w:rPr>
          <w:szCs w:val="22"/>
          <w:lang w:val="bg-BG"/>
        </w:rPr>
        <w:t>пациенти в</w:t>
      </w:r>
      <w:r w:rsidR="00656BC1" w:rsidRPr="00C20F53">
        <w:rPr>
          <w:szCs w:val="22"/>
          <w:lang w:val="bg-BG"/>
        </w:rPr>
        <w:t xml:space="preserve"> </w:t>
      </w:r>
      <w:r w:rsidR="00656BC1" w:rsidRPr="006B2582">
        <w:rPr>
          <w:szCs w:val="22"/>
        </w:rPr>
        <w:t>REACH</w:t>
      </w:r>
      <w:r w:rsidR="00656BC1" w:rsidRPr="00C20F53">
        <w:rPr>
          <w:szCs w:val="22"/>
          <w:lang w:val="bg-BG"/>
        </w:rPr>
        <w:t xml:space="preserve">4 </w:t>
      </w:r>
      <w:r w:rsidR="00656BC1">
        <w:rPr>
          <w:szCs w:val="22"/>
          <w:lang w:val="bg-BG"/>
        </w:rPr>
        <w:t>и</w:t>
      </w:r>
      <w:r w:rsidR="00656BC1" w:rsidRPr="00C20F53">
        <w:rPr>
          <w:szCs w:val="22"/>
          <w:lang w:val="bg-BG"/>
        </w:rPr>
        <w:t xml:space="preserve"> 6</w:t>
      </w:r>
      <w:r w:rsidR="00656BC1">
        <w:rPr>
          <w:szCs w:val="22"/>
        </w:rPr>
        <w:t> </w:t>
      </w:r>
      <w:r w:rsidR="00656BC1">
        <w:rPr>
          <w:szCs w:val="22"/>
          <w:lang w:val="bg-BG"/>
        </w:rPr>
        <w:t>пациенти в</w:t>
      </w:r>
      <w:r w:rsidR="00656BC1" w:rsidRPr="00C20F53">
        <w:rPr>
          <w:szCs w:val="22"/>
          <w:lang w:val="bg-BG"/>
        </w:rPr>
        <w:t xml:space="preserve"> </w:t>
      </w:r>
      <w:r w:rsidR="00656BC1" w:rsidRPr="006B2582">
        <w:rPr>
          <w:szCs w:val="22"/>
        </w:rPr>
        <w:t>REACH</w:t>
      </w:r>
      <w:r w:rsidR="00656BC1" w:rsidRPr="00C20F53">
        <w:rPr>
          <w:szCs w:val="22"/>
          <w:lang w:val="bg-BG"/>
        </w:rPr>
        <w:t xml:space="preserve">2) </w:t>
      </w:r>
      <w:r w:rsidR="002F60BE">
        <w:rPr>
          <w:szCs w:val="22"/>
          <w:lang w:val="bg-BG"/>
        </w:rPr>
        <w:t>в</w:t>
      </w:r>
      <w:r w:rsidR="00656BC1">
        <w:rPr>
          <w:szCs w:val="22"/>
          <w:lang w:val="bg-BG"/>
        </w:rPr>
        <w:t xml:space="preserve"> проучвания</w:t>
      </w:r>
      <w:r w:rsidR="00536904">
        <w:rPr>
          <w:szCs w:val="22"/>
          <w:lang w:val="bg-BG"/>
        </w:rPr>
        <w:t>та</w:t>
      </w:r>
      <w:r w:rsidR="00656BC1">
        <w:rPr>
          <w:szCs w:val="22"/>
          <w:lang w:val="bg-BG"/>
        </w:rPr>
        <w:t xml:space="preserve"> </w:t>
      </w:r>
      <w:r w:rsidR="002F60BE">
        <w:rPr>
          <w:szCs w:val="22"/>
          <w:lang w:val="bg-BG"/>
        </w:rPr>
        <w:t>при</w:t>
      </w:r>
      <w:r w:rsidR="00656BC1">
        <w:rPr>
          <w:szCs w:val="22"/>
          <w:lang w:val="bg-BG"/>
        </w:rPr>
        <w:t xml:space="preserve"> остра</w:t>
      </w:r>
      <w:r w:rsidR="00656BC1" w:rsidRPr="00C20F53">
        <w:rPr>
          <w:szCs w:val="22"/>
          <w:lang w:val="bg-BG"/>
        </w:rPr>
        <w:t xml:space="preserve"> </w:t>
      </w:r>
      <w:r w:rsidR="00656BC1" w:rsidRPr="006B2582">
        <w:rPr>
          <w:szCs w:val="22"/>
        </w:rPr>
        <w:t>GvHD</w:t>
      </w:r>
      <w:r w:rsidR="00656BC1" w:rsidRPr="00C20F53">
        <w:rPr>
          <w:szCs w:val="22"/>
          <w:lang w:val="bg-BG"/>
        </w:rPr>
        <w:t xml:space="preserve"> </w:t>
      </w:r>
      <w:r w:rsidR="00656BC1">
        <w:rPr>
          <w:szCs w:val="22"/>
          <w:lang w:val="bg-BG"/>
        </w:rPr>
        <w:t>и</w:t>
      </w:r>
      <w:r w:rsidR="00656BC1" w:rsidRPr="00C20F53">
        <w:rPr>
          <w:szCs w:val="22"/>
          <w:lang w:val="bg-BG"/>
        </w:rPr>
        <w:t xml:space="preserve"> 55</w:t>
      </w:r>
      <w:r w:rsidR="00656BC1">
        <w:rPr>
          <w:szCs w:val="22"/>
        </w:rPr>
        <w:t> </w:t>
      </w:r>
      <w:r w:rsidR="00656BC1">
        <w:rPr>
          <w:szCs w:val="22"/>
          <w:lang w:val="bg-BG"/>
        </w:rPr>
        <w:t>пациенти</w:t>
      </w:r>
      <w:r w:rsidR="00656BC1" w:rsidRPr="00C20F53">
        <w:rPr>
          <w:szCs w:val="22"/>
          <w:lang w:val="bg-BG"/>
        </w:rPr>
        <w:t xml:space="preserve"> (45</w:t>
      </w:r>
      <w:r w:rsidR="00656BC1">
        <w:rPr>
          <w:szCs w:val="22"/>
        </w:rPr>
        <w:t> </w:t>
      </w:r>
      <w:r w:rsidR="00656BC1">
        <w:rPr>
          <w:szCs w:val="22"/>
          <w:lang w:val="bg-BG"/>
        </w:rPr>
        <w:t>пациенти в</w:t>
      </w:r>
      <w:r w:rsidR="00656BC1" w:rsidRPr="00C20F53">
        <w:rPr>
          <w:szCs w:val="22"/>
          <w:lang w:val="bg-BG"/>
        </w:rPr>
        <w:t xml:space="preserve"> </w:t>
      </w:r>
      <w:r w:rsidR="00656BC1" w:rsidRPr="006B2582">
        <w:rPr>
          <w:szCs w:val="22"/>
        </w:rPr>
        <w:t>REACH</w:t>
      </w:r>
      <w:r w:rsidR="00656BC1" w:rsidRPr="00C20F53">
        <w:rPr>
          <w:szCs w:val="22"/>
          <w:lang w:val="bg-BG"/>
        </w:rPr>
        <w:t xml:space="preserve">5 </w:t>
      </w:r>
      <w:r w:rsidR="00656BC1">
        <w:rPr>
          <w:szCs w:val="22"/>
          <w:lang w:val="bg-BG"/>
        </w:rPr>
        <w:t>и</w:t>
      </w:r>
      <w:r w:rsidR="00656BC1" w:rsidRPr="00C20F53">
        <w:rPr>
          <w:szCs w:val="22"/>
          <w:lang w:val="bg-BG"/>
        </w:rPr>
        <w:t xml:space="preserve"> 10</w:t>
      </w:r>
      <w:r w:rsidR="00656BC1">
        <w:rPr>
          <w:szCs w:val="22"/>
        </w:rPr>
        <w:t> </w:t>
      </w:r>
      <w:r w:rsidR="00656BC1">
        <w:rPr>
          <w:szCs w:val="22"/>
          <w:lang w:val="bg-BG"/>
        </w:rPr>
        <w:t xml:space="preserve">пациенти в </w:t>
      </w:r>
      <w:r w:rsidR="00656BC1" w:rsidRPr="006B2582">
        <w:rPr>
          <w:szCs w:val="22"/>
        </w:rPr>
        <w:t>REACH</w:t>
      </w:r>
      <w:r w:rsidR="00656BC1" w:rsidRPr="00C20F53">
        <w:rPr>
          <w:szCs w:val="22"/>
          <w:lang w:val="bg-BG"/>
        </w:rPr>
        <w:t xml:space="preserve">3) </w:t>
      </w:r>
      <w:r w:rsidR="00CC4FB2">
        <w:rPr>
          <w:szCs w:val="22"/>
          <w:lang w:val="bg-BG"/>
        </w:rPr>
        <w:t xml:space="preserve">в </w:t>
      </w:r>
      <w:r w:rsidR="00656BC1">
        <w:rPr>
          <w:szCs w:val="22"/>
          <w:lang w:val="bg-BG"/>
        </w:rPr>
        <w:t>проучвания</w:t>
      </w:r>
      <w:r w:rsidR="00536904">
        <w:rPr>
          <w:szCs w:val="22"/>
          <w:lang w:val="bg-BG"/>
        </w:rPr>
        <w:t>та</w:t>
      </w:r>
      <w:r w:rsidR="00656BC1">
        <w:rPr>
          <w:szCs w:val="22"/>
          <w:lang w:val="bg-BG"/>
        </w:rPr>
        <w:t xml:space="preserve"> </w:t>
      </w:r>
      <w:r w:rsidR="002F60BE">
        <w:rPr>
          <w:szCs w:val="22"/>
          <w:lang w:val="bg-BG"/>
        </w:rPr>
        <w:t xml:space="preserve">при </w:t>
      </w:r>
      <w:r w:rsidR="00656BC1">
        <w:rPr>
          <w:szCs w:val="22"/>
          <w:lang w:val="bg-BG"/>
        </w:rPr>
        <w:t xml:space="preserve">хронична </w:t>
      </w:r>
      <w:r w:rsidR="00656BC1" w:rsidRPr="006B2582">
        <w:rPr>
          <w:szCs w:val="22"/>
        </w:rPr>
        <w:t>GvHD</w:t>
      </w:r>
      <w:r w:rsidR="00656BC1" w:rsidRPr="00C20F53">
        <w:rPr>
          <w:szCs w:val="22"/>
          <w:lang w:val="bg-BG"/>
        </w:rPr>
        <w:t>.</w:t>
      </w:r>
      <w:r w:rsidR="00656BC1" w:rsidRPr="00C20F53">
        <w:rPr>
          <w:bCs/>
          <w:szCs w:val="22"/>
          <w:lang w:val="bg-BG"/>
        </w:rPr>
        <w:t xml:space="preserve"> </w:t>
      </w:r>
      <w:r w:rsidR="00656BC1">
        <w:rPr>
          <w:bCs/>
          <w:szCs w:val="22"/>
          <w:lang w:val="bg-BG"/>
        </w:rPr>
        <w:t xml:space="preserve">Профилът на безопасност, наблюдаван при педиатрични пациенти, които са получавали лечение с </w:t>
      </w:r>
      <w:r w:rsidR="00656BC1" w:rsidRPr="00FA26BA">
        <w:rPr>
          <w:szCs w:val="22"/>
          <w:lang w:val="bg-BG"/>
        </w:rPr>
        <w:t>руксолитиниб</w:t>
      </w:r>
      <w:r w:rsidR="0055404E">
        <w:rPr>
          <w:szCs w:val="22"/>
          <w:lang w:val="bg-BG"/>
        </w:rPr>
        <w:t>,</w:t>
      </w:r>
      <w:r w:rsidR="00656BC1">
        <w:rPr>
          <w:szCs w:val="22"/>
          <w:lang w:val="bg-BG"/>
        </w:rPr>
        <w:t xml:space="preserve"> е сходен с този при възрастни</w:t>
      </w:r>
      <w:r w:rsidR="00656BC1">
        <w:rPr>
          <w:bCs/>
          <w:szCs w:val="22"/>
          <w:lang w:val="bg-BG"/>
        </w:rPr>
        <w:t xml:space="preserve"> пациенти</w:t>
      </w:r>
      <w:r w:rsidR="00656BC1" w:rsidRPr="00C20F53">
        <w:rPr>
          <w:bCs/>
          <w:szCs w:val="22"/>
          <w:lang w:val="bg-BG"/>
        </w:rPr>
        <w:t>.</w:t>
      </w:r>
    </w:p>
    <w:p w14:paraId="3E23A3E3" w14:textId="77777777" w:rsidR="001F7DDE" w:rsidRPr="00FA26BA" w:rsidRDefault="001F7DDE" w:rsidP="00B64364">
      <w:pPr>
        <w:tabs>
          <w:tab w:val="clear" w:pos="567"/>
          <w:tab w:val="left" w:pos="720"/>
        </w:tabs>
        <w:spacing w:line="240" w:lineRule="auto"/>
        <w:rPr>
          <w:snapToGrid w:val="0"/>
          <w:szCs w:val="22"/>
          <w:u w:val="single"/>
          <w:lang w:val="bg-BG"/>
        </w:rPr>
      </w:pPr>
    </w:p>
    <w:p w14:paraId="785317D9" w14:textId="77777777" w:rsidR="001F7DDE" w:rsidRPr="00FA26BA" w:rsidRDefault="001F7DDE" w:rsidP="00B64364">
      <w:pPr>
        <w:keepNext/>
        <w:tabs>
          <w:tab w:val="clear" w:pos="567"/>
          <w:tab w:val="left" w:pos="720"/>
        </w:tabs>
        <w:spacing w:line="240" w:lineRule="auto"/>
        <w:rPr>
          <w:snapToGrid w:val="0"/>
          <w:szCs w:val="22"/>
          <w:u w:val="single"/>
          <w:lang w:val="bg-BG"/>
        </w:rPr>
      </w:pPr>
      <w:r w:rsidRPr="00FA26BA">
        <w:rPr>
          <w:snapToGrid w:val="0"/>
          <w:szCs w:val="22"/>
          <w:u w:val="single"/>
          <w:lang w:val="bg-BG"/>
        </w:rPr>
        <w:t>Съобщаване на подозирани нежелани реакции</w:t>
      </w:r>
    </w:p>
    <w:p w14:paraId="26C6DE9D" w14:textId="77777777" w:rsidR="001F7DDE" w:rsidRPr="00FA26BA" w:rsidRDefault="001F7DDE" w:rsidP="00B64364">
      <w:pPr>
        <w:keepNext/>
        <w:tabs>
          <w:tab w:val="clear" w:pos="567"/>
          <w:tab w:val="left" w:pos="720"/>
        </w:tabs>
        <w:spacing w:line="240" w:lineRule="auto"/>
        <w:rPr>
          <w:snapToGrid w:val="0"/>
          <w:szCs w:val="22"/>
          <w:u w:val="single"/>
          <w:lang w:val="bg-BG"/>
        </w:rPr>
      </w:pPr>
    </w:p>
    <w:p w14:paraId="3656ED66" w14:textId="75FC2B0F" w:rsidR="001F7DDE" w:rsidRPr="00FA26BA" w:rsidRDefault="001F7DDE" w:rsidP="00B64364">
      <w:pPr>
        <w:tabs>
          <w:tab w:val="clear" w:pos="567"/>
          <w:tab w:val="left" w:pos="720"/>
        </w:tabs>
        <w:spacing w:line="240" w:lineRule="auto"/>
        <w:rPr>
          <w:snapToGrid w:val="0"/>
          <w:szCs w:val="22"/>
          <w:lang w:val="bg-BG"/>
        </w:rPr>
      </w:pPr>
      <w:r w:rsidRPr="00FA26BA">
        <w:rPr>
          <w:snapToGrid w:val="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FA26BA">
        <w:rPr>
          <w:snapToGrid w:val="0"/>
          <w:szCs w:val="22"/>
          <w:shd w:val="pct15" w:color="auto" w:fill="auto"/>
          <w:lang w:val="bg-BG"/>
        </w:rPr>
        <w:t xml:space="preserve">чрез национална система за съобщаване, посочена в </w:t>
      </w:r>
      <w:hyperlink r:id="rId12" w:history="1">
        <w:r w:rsidRPr="00FA26BA">
          <w:rPr>
            <w:rStyle w:val="Hyperlink"/>
            <w:szCs w:val="22"/>
            <w:shd w:val="pct15" w:color="auto" w:fill="auto"/>
            <w:lang w:val="bg-BG"/>
          </w:rPr>
          <w:t>Приложение V</w:t>
        </w:r>
      </w:hyperlink>
      <w:r w:rsidRPr="00FA26BA">
        <w:rPr>
          <w:snapToGrid w:val="0"/>
          <w:szCs w:val="22"/>
          <w:lang w:val="bg-BG"/>
        </w:rPr>
        <w:t>.</w:t>
      </w:r>
    </w:p>
    <w:p w14:paraId="3FDE3D05" w14:textId="77777777" w:rsidR="001F7DDE" w:rsidRPr="00FA26BA" w:rsidRDefault="001F7DDE" w:rsidP="00B64364">
      <w:pPr>
        <w:pStyle w:val="Text"/>
        <w:spacing w:before="0"/>
        <w:jc w:val="left"/>
        <w:rPr>
          <w:sz w:val="22"/>
          <w:szCs w:val="22"/>
          <w:lang w:val="bg-BG"/>
        </w:rPr>
      </w:pPr>
    </w:p>
    <w:p w14:paraId="4BD7AFEC" w14:textId="77777777" w:rsidR="001F7DDE" w:rsidRPr="00FA26BA" w:rsidRDefault="001F7DDE" w:rsidP="00B64364">
      <w:pPr>
        <w:keepNext/>
        <w:spacing w:line="240" w:lineRule="auto"/>
        <w:ind w:left="567" w:hanging="567"/>
        <w:rPr>
          <w:szCs w:val="22"/>
          <w:lang w:val="bg-BG"/>
        </w:rPr>
      </w:pPr>
      <w:r w:rsidRPr="00FA26BA">
        <w:rPr>
          <w:b/>
          <w:szCs w:val="22"/>
          <w:lang w:val="bg-BG"/>
        </w:rPr>
        <w:t>4.9</w:t>
      </w:r>
      <w:r w:rsidRPr="00FA26BA">
        <w:rPr>
          <w:b/>
          <w:szCs w:val="22"/>
          <w:lang w:val="bg-BG"/>
        </w:rPr>
        <w:tab/>
        <w:t>Предозиране</w:t>
      </w:r>
    </w:p>
    <w:p w14:paraId="2C84D909" w14:textId="77777777" w:rsidR="001F7DDE" w:rsidRPr="00FA26BA" w:rsidRDefault="001F7DDE" w:rsidP="00B64364">
      <w:pPr>
        <w:keepNext/>
        <w:spacing w:line="240" w:lineRule="auto"/>
        <w:rPr>
          <w:szCs w:val="22"/>
          <w:lang w:val="bg-BG"/>
        </w:rPr>
      </w:pPr>
    </w:p>
    <w:p w14:paraId="7F87021C" w14:textId="36E02CB1" w:rsidR="001F7DDE" w:rsidRPr="00FA26BA" w:rsidRDefault="001F7DDE" w:rsidP="00B64364">
      <w:pPr>
        <w:pStyle w:val="Text"/>
        <w:spacing w:before="0"/>
        <w:jc w:val="left"/>
        <w:rPr>
          <w:sz w:val="22"/>
          <w:szCs w:val="22"/>
          <w:lang w:val="bg-BG"/>
        </w:rPr>
      </w:pPr>
      <w:r w:rsidRPr="00FA26BA">
        <w:rPr>
          <w:sz w:val="22"/>
          <w:szCs w:val="22"/>
          <w:lang w:val="bg-BG"/>
        </w:rPr>
        <w:t>Няма известен антидот при предозиране с Jakavi. Приложението на единични дози до 200 mg е с приемлива поносимост. Многократното прилагане на по-високи от препоръчителните дози е свързано с повишаване на миелосупресията, включително левкопения, анемия и тромбоцитопения. Необходимо е да се приложи подходящо под</w:t>
      </w:r>
      <w:r w:rsidR="00D12067">
        <w:rPr>
          <w:sz w:val="22"/>
          <w:szCs w:val="22"/>
          <w:lang w:val="bg-BG"/>
        </w:rPr>
        <w:t>държащо</w:t>
      </w:r>
      <w:r w:rsidRPr="00FA26BA">
        <w:rPr>
          <w:sz w:val="22"/>
          <w:szCs w:val="22"/>
          <w:lang w:val="bg-BG"/>
        </w:rPr>
        <w:t xml:space="preserve"> лечение.</w:t>
      </w:r>
    </w:p>
    <w:p w14:paraId="7968F630" w14:textId="77777777" w:rsidR="001F7DDE" w:rsidRPr="00FA26BA" w:rsidRDefault="001F7DDE" w:rsidP="00B64364">
      <w:pPr>
        <w:pStyle w:val="Text"/>
        <w:spacing w:before="0"/>
        <w:jc w:val="left"/>
        <w:rPr>
          <w:sz w:val="22"/>
          <w:szCs w:val="22"/>
          <w:lang w:val="bg-BG"/>
        </w:rPr>
      </w:pPr>
    </w:p>
    <w:p w14:paraId="4AB97FC1" w14:textId="238F9684" w:rsidR="001F7DDE" w:rsidRPr="00FA26BA" w:rsidRDefault="001F7DDE" w:rsidP="00B64364">
      <w:pPr>
        <w:pStyle w:val="Text"/>
        <w:spacing w:before="0"/>
        <w:jc w:val="left"/>
        <w:rPr>
          <w:sz w:val="22"/>
          <w:szCs w:val="22"/>
          <w:lang w:val="bg-BG"/>
        </w:rPr>
      </w:pPr>
      <w:r w:rsidRPr="00FA26BA">
        <w:rPr>
          <w:sz w:val="22"/>
          <w:szCs w:val="22"/>
          <w:lang w:val="bg-BG"/>
        </w:rPr>
        <w:t>Не се очаква хемодиализата да оказва влияние върху елиминирането на руксолитиниб.</w:t>
      </w:r>
    </w:p>
    <w:p w14:paraId="4966F3BE" w14:textId="77777777" w:rsidR="001F7DDE" w:rsidRPr="00FA26BA" w:rsidRDefault="001F7DDE" w:rsidP="00B64364">
      <w:pPr>
        <w:numPr>
          <w:ilvl w:val="12"/>
          <w:numId w:val="0"/>
        </w:numPr>
        <w:tabs>
          <w:tab w:val="clear" w:pos="567"/>
        </w:tabs>
        <w:spacing w:line="240" w:lineRule="auto"/>
        <w:ind w:right="-2"/>
        <w:rPr>
          <w:szCs w:val="22"/>
          <w:lang w:val="bg-BG"/>
        </w:rPr>
      </w:pPr>
    </w:p>
    <w:p w14:paraId="0DA197B1" w14:textId="77777777" w:rsidR="001F7DDE" w:rsidRPr="00FA26BA" w:rsidRDefault="001F7DDE" w:rsidP="00B64364">
      <w:pPr>
        <w:numPr>
          <w:ilvl w:val="12"/>
          <w:numId w:val="0"/>
        </w:numPr>
        <w:tabs>
          <w:tab w:val="clear" w:pos="567"/>
        </w:tabs>
        <w:spacing w:line="240" w:lineRule="auto"/>
        <w:ind w:right="-2"/>
        <w:rPr>
          <w:szCs w:val="22"/>
          <w:lang w:val="bg-BG"/>
        </w:rPr>
      </w:pPr>
    </w:p>
    <w:p w14:paraId="0B4528B6" w14:textId="77777777" w:rsidR="001F7DDE" w:rsidRPr="00FA26BA" w:rsidRDefault="001F7DDE" w:rsidP="00B64364">
      <w:pPr>
        <w:keepNext/>
        <w:spacing w:line="240" w:lineRule="auto"/>
        <w:ind w:left="567" w:hanging="567"/>
        <w:rPr>
          <w:b/>
          <w:szCs w:val="22"/>
          <w:lang w:val="bg-BG"/>
        </w:rPr>
      </w:pPr>
      <w:r w:rsidRPr="00FA26BA">
        <w:rPr>
          <w:b/>
          <w:szCs w:val="22"/>
          <w:lang w:val="bg-BG"/>
        </w:rPr>
        <w:lastRenderedPageBreak/>
        <w:t>5.</w:t>
      </w:r>
      <w:r w:rsidRPr="00FA26BA">
        <w:rPr>
          <w:b/>
          <w:szCs w:val="22"/>
          <w:lang w:val="bg-BG"/>
        </w:rPr>
        <w:tab/>
        <w:t>ФАРМАКОЛОГИЧНИ СВОЙСТВА</w:t>
      </w:r>
    </w:p>
    <w:p w14:paraId="77378590" w14:textId="77777777" w:rsidR="001F7DDE" w:rsidRPr="00FA26BA" w:rsidRDefault="001F7DDE" w:rsidP="00B64364">
      <w:pPr>
        <w:keepNext/>
        <w:numPr>
          <w:ilvl w:val="12"/>
          <w:numId w:val="0"/>
        </w:numPr>
        <w:tabs>
          <w:tab w:val="clear" w:pos="567"/>
        </w:tabs>
        <w:spacing w:line="240" w:lineRule="auto"/>
        <w:rPr>
          <w:szCs w:val="22"/>
          <w:lang w:val="bg-BG"/>
        </w:rPr>
      </w:pPr>
    </w:p>
    <w:p w14:paraId="280BCF0A" w14:textId="77777777" w:rsidR="001F7DDE" w:rsidRPr="00FA26BA" w:rsidRDefault="001F7DDE" w:rsidP="00B64364">
      <w:pPr>
        <w:keepNext/>
        <w:spacing w:line="240" w:lineRule="auto"/>
        <w:ind w:left="567" w:hanging="567"/>
        <w:rPr>
          <w:szCs w:val="22"/>
          <w:lang w:val="bg-BG"/>
        </w:rPr>
      </w:pPr>
      <w:r w:rsidRPr="00FA26BA">
        <w:rPr>
          <w:b/>
          <w:szCs w:val="22"/>
          <w:lang w:val="bg-BG"/>
        </w:rPr>
        <w:t>5.1</w:t>
      </w:r>
      <w:r w:rsidRPr="00FA26BA">
        <w:rPr>
          <w:b/>
          <w:szCs w:val="22"/>
          <w:lang w:val="bg-BG"/>
        </w:rPr>
        <w:tab/>
        <w:t>Фармакодинамични свойства</w:t>
      </w:r>
    </w:p>
    <w:p w14:paraId="6812717F" w14:textId="77777777" w:rsidR="001F7DDE" w:rsidRPr="00FA26BA" w:rsidRDefault="001F7DDE" w:rsidP="00B64364">
      <w:pPr>
        <w:keepNext/>
        <w:numPr>
          <w:ilvl w:val="12"/>
          <w:numId w:val="0"/>
        </w:numPr>
        <w:tabs>
          <w:tab w:val="clear" w:pos="567"/>
        </w:tabs>
        <w:spacing w:line="240" w:lineRule="auto"/>
        <w:ind w:right="-2"/>
        <w:rPr>
          <w:szCs w:val="22"/>
          <w:lang w:val="bg-BG"/>
        </w:rPr>
      </w:pPr>
    </w:p>
    <w:p w14:paraId="2698FE30" w14:textId="77777777" w:rsidR="001F7DDE" w:rsidRPr="00FA26BA" w:rsidRDefault="001F7DDE" w:rsidP="00B64364">
      <w:pPr>
        <w:keepNext/>
        <w:tabs>
          <w:tab w:val="clear" w:pos="567"/>
        </w:tabs>
        <w:spacing w:line="240" w:lineRule="auto"/>
        <w:rPr>
          <w:szCs w:val="22"/>
          <w:lang w:val="bg-BG"/>
        </w:rPr>
      </w:pPr>
      <w:r w:rsidRPr="00FA26BA">
        <w:rPr>
          <w:szCs w:val="22"/>
          <w:lang w:val="bg-BG"/>
        </w:rPr>
        <w:t>Фармакотерапевтична група: Антинеопластични средства, протеин киназни инхибитори, ATC код: L01EJ01</w:t>
      </w:r>
    </w:p>
    <w:p w14:paraId="565C443D" w14:textId="77777777" w:rsidR="001F7DDE" w:rsidRPr="00FA26BA" w:rsidRDefault="001F7DDE" w:rsidP="00B64364">
      <w:pPr>
        <w:keepNext/>
        <w:numPr>
          <w:ilvl w:val="12"/>
          <w:numId w:val="0"/>
        </w:numPr>
        <w:tabs>
          <w:tab w:val="clear" w:pos="567"/>
        </w:tabs>
        <w:spacing w:line="240" w:lineRule="auto"/>
        <w:ind w:right="-2"/>
        <w:rPr>
          <w:szCs w:val="22"/>
          <w:lang w:val="bg-BG"/>
        </w:rPr>
      </w:pPr>
    </w:p>
    <w:p w14:paraId="2CB2B8F8"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Механизъм на действие</w:t>
      </w:r>
    </w:p>
    <w:p w14:paraId="5F6ECFA5" w14:textId="77777777" w:rsidR="001F7DDE" w:rsidRPr="00FA26BA" w:rsidRDefault="001F7DDE" w:rsidP="00B64364">
      <w:pPr>
        <w:pStyle w:val="Text"/>
        <w:keepNext/>
        <w:spacing w:before="0"/>
        <w:jc w:val="left"/>
        <w:rPr>
          <w:rFonts w:eastAsia="Times New Roman"/>
          <w:sz w:val="22"/>
          <w:szCs w:val="22"/>
          <w:u w:val="single"/>
          <w:lang w:val="bg-BG"/>
        </w:rPr>
      </w:pPr>
    </w:p>
    <w:p w14:paraId="3920C6B5" w14:textId="77777777"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 xml:space="preserve">Руксолитиниб е селективен инхибитор на </w:t>
      </w:r>
      <w:r>
        <w:rPr>
          <w:iCs/>
          <w:szCs w:val="22"/>
          <w:lang w:val="bg-BG"/>
        </w:rPr>
        <w:t xml:space="preserve">Янус </w:t>
      </w:r>
      <w:r w:rsidRPr="00FA26BA">
        <w:rPr>
          <w:iCs/>
          <w:szCs w:val="22"/>
          <w:lang w:val="bg-BG"/>
        </w:rPr>
        <w:t xml:space="preserve">киназите </w:t>
      </w:r>
      <w:r w:rsidRPr="004C5D56">
        <w:rPr>
          <w:iCs/>
          <w:szCs w:val="22"/>
          <w:lang w:val="bg-BG"/>
        </w:rPr>
        <w:t>(Janus Associated Kinases, JAK)</w:t>
      </w:r>
      <w:r>
        <w:rPr>
          <w:iCs/>
          <w:szCs w:val="22"/>
          <w:lang w:val="bg-BG"/>
        </w:rPr>
        <w:t xml:space="preserve"> </w:t>
      </w:r>
      <w:r w:rsidRPr="00FA26BA">
        <w:rPr>
          <w:iCs/>
          <w:szCs w:val="22"/>
          <w:lang w:val="bg-BG"/>
        </w:rPr>
        <w:t>JAK1 и JAK2 (IC</w:t>
      </w:r>
      <w:r w:rsidRPr="00FA26BA">
        <w:rPr>
          <w:iCs/>
          <w:szCs w:val="22"/>
          <w:vertAlign w:val="subscript"/>
          <w:lang w:val="bg-BG"/>
        </w:rPr>
        <w:t>50</w:t>
      </w:r>
      <w:r w:rsidRPr="00FA26BA">
        <w:rPr>
          <w:iCs/>
          <w:szCs w:val="22"/>
          <w:lang w:val="bg-BG"/>
        </w:rPr>
        <w:t xml:space="preserve"> стойности от 3,3 nM и 2,8 nM съответно за JAK1 и JAK2 ензимите). Те медиират сигналните пътища на редица цитокини и растежни фактори, които са важни за хемопоезата и имунната функция.</w:t>
      </w:r>
    </w:p>
    <w:p w14:paraId="42A90D4E" w14:textId="77777777" w:rsidR="001F7DDE" w:rsidRPr="00FA26BA" w:rsidRDefault="001F7DDE" w:rsidP="00B64364">
      <w:pPr>
        <w:numPr>
          <w:ilvl w:val="12"/>
          <w:numId w:val="0"/>
        </w:numPr>
        <w:tabs>
          <w:tab w:val="clear" w:pos="567"/>
        </w:tabs>
        <w:spacing w:line="240" w:lineRule="auto"/>
        <w:ind w:right="-2"/>
        <w:rPr>
          <w:iCs/>
          <w:szCs w:val="22"/>
          <w:lang w:val="bg-BG"/>
        </w:rPr>
      </w:pPr>
    </w:p>
    <w:p w14:paraId="6A70389C" w14:textId="474D0E4E"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Руксолитиниб потиска JAK-STAT сигналния път и клетъчната пролиферация на цитокин-зависими клетъчни модели на хематологични злокачествени заболявания, както и на цитокин-независими Ba/F3 клетки чрез експресията на JAK2V617F мутантен протеин с IC</w:t>
      </w:r>
      <w:r w:rsidRPr="00FA26BA">
        <w:rPr>
          <w:iCs/>
          <w:szCs w:val="22"/>
          <w:vertAlign w:val="subscript"/>
          <w:lang w:val="bg-BG"/>
        </w:rPr>
        <w:t>50</w:t>
      </w:r>
      <w:r w:rsidRPr="00FA26BA">
        <w:rPr>
          <w:iCs/>
          <w:szCs w:val="22"/>
          <w:lang w:val="bg-BG"/>
        </w:rPr>
        <w:t xml:space="preserve"> варираща от 80</w:t>
      </w:r>
      <w:r w:rsidR="0019306E">
        <w:rPr>
          <w:iCs/>
          <w:szCs w:val="22"/>
          <w:lang w:val="bg-BG"/>
        </w:rPr>
        <w:t xml:space="preserve"> до </w:t>
      </w:r>
      <w:r w:rsidRPr="00FA26BA">
        <w:rPr>
          <w:iCs/>
          <w:szCs w:val="22"/>
          <w:lang w:val="bg-BG"/>
        </w:rPr>
        <w:t>320 nM.</w:t>
      </w:r>
    </w:p>
    <w:p w14:paraId="6E389940" w14:textId="77777777" w:rsidR="001F7DDE" w:rsidRPr="00FA26BA" w:rsidRDefault="001F7DDE" w:rsidP="00B64364">
      <w:pPr>
        <w:numPr>
          <w:ilvl w:val="12"/>
          <w:numId w:val="0"/>
        </w:numPr>
        <w:tabs>
          <w:tab w:val="clear" w:pos="567"/>
        </w:tabs>
        <w:spacing w:line="240" w:lineRule="auto"/>
        <w:ind w:right="-2"/>
        <w:rPr>
          <w:iCs/>
          <w:szCs w:val="22"/>
          <w:lang w:val="bg-BG"/>
        </w:rPr>
      </w:pPr>
    </w:p>
    <w:p w14:paraId="0C5C31A0" w14:textId="77777777"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JAK-STAT сигналният път участва в регулирането на развитието, пролиферацията и активирането на няколко типа имунни клетки, които са важни за патогенезата на GvHD.</w:t>
      </w:r>
    </w:p>
    <w:p w14:paraId="47E886E4" w14:textId="77777777" w:rsidR="001F7DDE" w:rsidRPr="00FA26BA" w:rsidRDefault="001F7DDE" w:rsidP="00B64364">
      <w:pPr>
        <w:numPr>
          <w:ilvl w:val="12"/>
          <w:numId w:val="0"/>
        </w:numPr>
        <w:tabs>
          <w:tab w:val="clear" w:pos="567"/>
        </w:tabs>
        <w:spacing w:line="240" w:lineRule="auto"/>
        <w:ind w:right="-2"/>
        <w:rPr>
          <w:iCs/>
          <w:szCs w:val="22"/>
          <w:lang w:val="bg-BG"/>
        </w:rPr>
      </w:pPr>
    </w:p>
    <w:p w14:paraId="3E8BA268"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Фармакодинамични ефекти</w:t>
      </w:r>
    </w:p>
    <w:p w14:paraId="58713A9D" w14:textId="3D2F9F63" w:rsidR="001F7DDE" w:rsidRPr="00FA26BA" w:rsidRDefault="001F7DDE" w:rsidP="00B64364">
      <w:pPr>
        <w:numPr>
          <w:ilvl w:val="12"/>
          <w:numId w:val="0"/>
        </w:numPr>
        <w:tabs>
          <w:tab w:val="clear" w:pos="567"/>
        </w:tabs>
        <w:spacing w:line="240" w:lineRule="auto"/>
        <w:ind w:right="-2"/>
        <w:rPr>
          <w:iCs/>
          <w:szCs w:val="22"/>
          <w:lang w:val="bg-BG"/>
        </w:rPr>
      </w:pPr>
    </w:p>
    <w:p w14:paraId="0AE28982" w14:textId="4353BDC1"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В цялостно проучване за QT интервала при здрави индивиди не се установява удължаване на QT/QTc след прилагане на руксолитиниб в единични дози до супратерапевтична доза 200 mg, показвайки че руксолитиниб не оказва влияние върху сърдечната реполяризация.</w:t>
      </w:r>
    </w:p>
    <w:p w14:paraId="2FC1E5FE" w14:textId="77777777" w:rsidR="001F7DDE" w:rsidRPr="00FA26BA" w:rsidRDefault="001F7DDE" w:rsidP="00B64364">
      <w:pPr>
        <w:numPr>
          <w:ilvl w:val="12"/>
          <w:numId w:val="0"/>
        </w:numPr>
        <w:tabs>
          <w:tab w:val="clear" w:pos="567"/>
        </w:tabs>
        <w:spacing w:line="240" w:lineRule="auto"/>
        <w:ind w:right="-2"/>
        <w:rPr>
          <w:iCs/>
          <w:szCs w:val="22"/>
          <w:lang w:val="bg-BG"/>
        </w:rPr>
      </w:pPr>
    </w:p>
    <w:p w14:paraId="3CA109BB"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Клинична ефикасност и безопасност</w:t>
      </w:r>
    </w:p>
    <w:p w14:paraId="66DE13AE" w14:textId="77777777" w:rsidR="00605E41" w:rsidRDefault="00605E41" w:rsidP="00B64364">
      <w:pPr>
        <w:keepNext/>
        <w:numPr>
          <w:ilvl w:val="12"/>
          <w:numId w:val="0"/>
        </w:numPr>
        <w:tabs>
          <w:tab w:val="clear" w:pos="567"/>
        </w:tabs>
        <w:spacing w:line="240" w:lineRule="auto"/>
        <w:rPr>
          <w:rFonts w:eastAsia="MS Mincho"/>
          <w:szCs w:val="22"/>
          <w:lang w:val="bg-BG" w:eastAsia="zh-CN"/>
        </w:rPr>
      </w:pPr>
    </w:p>
    <w:p w14:paraId="6F3084E2" w14:textId="3CECE370" w:rsidR="001F7DDE" w:rsidRPr="00FA26BA" w:rsidRDefault="001F7DDE" w:rsidP="00B64364">
      <w:pPr>
        <w:numPr>
          <w:ilvl w:val="12"/>
          <w:numId w:val="0"/>
        </w:numPr>
        <w:tabs>
          <w:tab w:val="clear" w:pos="567"/>
        </w:tabs>
        <w:spacing w:line="240" w:lineRule="auto"/>
        <w:ind w:right="-2"/>
        <w:rPr>
          <w:iCs/>
          <w:szCs w:val="22"/>
          <w:lang w:val="bg-BG"/>
        </w:rPr>
      </w:pPr>
      <w:r w:rsidRPr="00FA26BA">
        <w:rPr>
          <w:rFonts w:eastAsia="MS Mincho"/>
          <w:szCs w:val="22"/>
          <w:lang w:val="bg-BG" w:eastAsia="zh-CN"/>
        </w:rPr>
        <w:t>Jakavi е изследван в</w:t>
      </w:r>
      <w:r w:rsidRPr="00FA26BA">
        <w:rPr>
          <w:iCs/>
          <w:szCs w:val="22"/>
          <w:lang w:val="bg-BG"/>
        </w:rPr>
        <w:t xml:space="preserve"> две рандомизирани, отворени, многоцентрови проучвания фаза 3 при пациенти на възраст 12 и повече години с остра </w:t>
      </w:r>
      <w:r w:rsidRPr="00FA26BA">
        <w:rPr>
          <w:szCs w:val="22"/>
          <w:lang w:val="bg-BG"/>
        </w:rPr>
        <w:t>GvHD</w:t>
      </w:r>
      <w:r w:rsidRPr="00DA743C">
        <w:rPr>
          <w:szCs w:val="22"/>
          <w:lang w:val="bg-BG"/>
        </w:rPr>
        <w:t xml:space="preserve"> </w:t>
      </w:r>
      <w:r w:rsidRPr="00FA26BA">
        <w:rPr>
          <w:rFonts w:eastAsia="MS Mincho"/>
          <w:szCs w:val="22"/>
          <w:lang w:val="bg-BG" w:eastAsia="zh-CN"/>
        </w:rPr>
        <w:t xml:space="preserve">(REACH2) и с хронична GvHD (REACH3) след алогенна трансплантация на хемопоетични стволови клетки (allogeneic haematopoietic stem cell transplantation, alloSCT) и недостатъчен отговор при лечение с кортикостероиди и/или други видове системна терапия. Началната доза </w:t>
      </w:r>
      <w:r w:rsidRPr="00FA26BA">
        <w:rPr>
          <w:szCs w:val="22"/>
          <w:lang w:val="bg-BG"/>
        </w:rPr>
        <w:t>Jakavi е 10 </w:t>
      </w:r>
      <w:r w:rsidRPr="00FA26BA">
        <w:rPr>
          <w:rFonts w:eastAsia="MS Mincho"/>
          <w:szCs w:val="22"/>
          <w:lang w:val="bg-BG" w:eastAsia="zh-CN"/>
        </w:rPr>
        <w:t>mg два пъти дневно.</w:t>
      </w:r>
    </w:p>
    <w:p w14:paraId="3366B276" w14:textId="77777777" w:rsidR="001F7DDE" w:rsidRPr="00FA26BA" w:rsidRDefault="001F7DDE" w:rsidP="00B64364">
      <w:pPr>
        <w:numPr>
          <w:ilvl w:val="12"/>
          <w:numId w:val="0"/>
        </w:numPr>
        <w:tabs>
          <w:tab w:val="clear" w:pos="567"/>
        </w:tabs>
        <w:spacing w:line="240" w:lineRule="auto"/>
        <w:ind w:right="-2"/>
        <w:rPr>
          <w:iCs/>
          <w:szCs w:val="22"/>
          <w:lang w:val="bg-BG"/>
        </w:rPr>
      </w:pPr>
    </w:p>
    <w:p w14:paraId="05D92320" w14:textId="77777777" w:rsidR="001F7DDE" w:rsidRPr="00FA26BA" w:rsidRDefault="001F7DDE" w:rsidP="00B64364">
      <w:pPr>
        <w:keepNext/>
        <w:numPr>
          <w:ilvl w:val="12"/>
          <w:numId w:val="0"/>
        </w:numPr>
        <w:tabs>
          <w:tab w:val="clear" w:pos="567"/>
        </w:tabs>
        <w:spacing w:line="240" w:lineRule="auto"/>
        <w:rPr>
          <w:i/>
          <w:iCs/>
          <w:szCs w:val="22"/>
          <w:lang w:val="bg-BG"/>
        </w:rPr>
      </w:pPr>
      <w:r w:rsidRPr="00FA26BA">
        <w:rPr>
          <w:i/>
          <w:iCs/>
          <w:szCs w:val="22"/>
          <w:lang w:val="bg-BG"/>
        </w:rPr>
        <w:t>Остра реакция</w:t>
      </w:r>
      <w:r w:rsidRPr="00FA26BA">
        <w:rPr>
          <w:i/>
          <w:szCs w:val="22"/>
          <w:lang w:val="bg-BG"/>
        </w:rPr>
        <w:t xml:space="preserve"> на присадката срещу приемателя</w:t>
      </w:r>
    </w:p>
    <w:p w14:paraId="76253653" w14:textId="77777777" w:rsidR="001F7DDE" w:rsidRPr="00FA26BA" w:rsidRDefault="001F7DDE" w:rsidP="00B64364">
      <w:pPr>
        <w:numPr>
          <w:ilvl w:val="12"/>
          <w:numId w:val="0"/>
        </w:numPr>
        <w:tabs>
          <w:tab w:val="clear" w:pos="567"/>
        </w:tabs>
        <w:spacing w:line="240" w:lineRule="auto"/>
        <w:ind w:right="-2"/>
        <w:rPr>
          <w:szCs w:val="22"/>
          <w:lang w:val="bg-BG"/>
        </w:rPr>
      </w:pPr>
      <w:r w:rsidRPr="00FA26BA">
        <w:rPr>
          <w:iCs/>
          <w:szCs w:val="22"/>
          <w:lang w:val="bg-BG"/>
        </w:rPr>
        <w:t xml:space="preserve">В </w:t>
      </w:r>
      <w:r w:rsidRPr="00FA26BA">
        <w:rPr>
          <w:rFonts w:eastAsia="MS Mincho"/>
          <w:szCs w:val="22"/>
          <w:lang w:val="bg-BG" w:eastAsia="zh-CN"/>
        </w:rPr>
        <w:t xml:space="preserve">REACH2 309 пациенти със стероид-рефрактерна остра </w:t>
      </w:r>
      <w:r w:rsidRPr="00FA26BA">
        <w:rPr>
          <w:szCs w:val="22"/>
          <w:lang w:val="bg-BG"/>
        </w:rPr>
        <w:t>GvHD</w:t>
      </w:r>
      <w:r w:rsidRPr="00FA26BA">
        <w:rPr>
          <w:rFonts w:eastAsia="MS Mincho"/>
          <w:szCs w:val="22"/>
          <w:lang w:val="bg-BG" w:eastAsia="zh-CN"/>
        </w:rPr>
        <w:t xml:space="preserve"> степен II до IV </w:t>
      </w:r>
      <w:r w:rsidRPr="00FA26BA">
        <w:rPr>
          <w:szCs w:val="22"/>
          <w:lang w:val="bg-BG"/>
        </w:rPr>
        <w:t xml:space="preserve">са рандомизирани в съотношение 1:1 за лечение с </w:t>
      </w:r>
      <w:r w:rsidRPr="00FA26BA">
        <w:rPr>
          <w:rFonts w:eastAsia="MS Mincho"/>
          <w:szCs w:val="22"/>
          <w:lang w:val="bg-BG" w:eastAsia="zh-CN"/>
        </w:rPr>
        <w:t xml:space="preserve">Jakavi или ННТ. Пациентите са стратифицирани според тежестта на острата </w:t>
      </w:r>
      <w:r w:rsidRPr="00FA26BA">
        <w:rPr>
          <w:szCs w:val="22"/>
          <w:lang w:val="bg-BG"/>
        </w:rPr>
        <w:t>GvHD към момента на рандомизация. Рефрактерност към кортикостероиди е определена тогава, когато пациентите имат прогресия след поне 3 дни, не постигат отговор след 7 дни или постепенното намаляване на дозата кортикостероиди води до неуспех.</w:t>
      </w:r>
    </w:p>
    <w:p w14:paraId="0CA1F4BC" w14:textId="77777777" w:rsidR="001F7DDE" w:rsidRPr="00FA26BA" w:rsidRDefault="001F7DDE" w:rsidP="00B64364">
      <w:pPr>
        <w:numPr>
          <w:ilvl w:val="12"/>
          <w:numId w:val="0"/>
        </w:numPr>
        <w:tabs>
          <w:tab w:val="clear" w:pos="567"/>
        </w:tabs>
        <w:spacing w:line="240" w:lineRule="auto"/>
        <w:ind w:right="-2"/>
        <w:rPr>
          <w:szCs w:val="22"/>
          <w:lang w:val="bg-BG"/>
        </w:rPr>
      </w:pPr>
    </w:p>
    <w:p w14:paraId="3C367709" w14:textId="77777777" w:rsidR="001F7DDE" w:rsidRPr="00FA26BA" w:rsidRDefault="001F7DDE" w:rsidP="00B64364">
      <w:pPr>
        <w:numPr>
          <w:ilvl w:val="12"/>
          <w:numId w:val="0"/>
        </w:numPr>
        <w:tabs>
          <w:tab w:val="clear" w:pos="567"/>
        </w:tabs>
        <w:spacing w:line="240" w:lineRule="auto"/>
        <w:ind w:right="-2"/>
        <w:rPr>
          <w:iCs/>
          <w:szCs w:val="22"/>
          <w:lang w:val="bg-BG"/>
        </w:rPr>
      </w:pPr>
      <w:r w:rsidRPr="00FA26BA">
        <w:rPr>
          <w:szCs w:val="22"/>
          <w:lang w:val="bg-BG"/>
        </w:rPr>
        <w:t>ННТ е избрана от изследователя за всеки отделен пациент и включва антитимоцитен глобулин (</w:t>
      </w:r>
      <w:r w:rsidRPr="00FA26BA">
        <w:rPr>
          <w:rFonts w:eastAsia="MS Mincho"/>
          <w:szCs w:val="22"/>
          <w:lang w:val="bg-BG" w:eastAsia="zh-CN"/>
        </w:rPr>
        <w:t>anti-thymocyte globulin, ATG</w:t>
      </w:r>
      <w:r w:rsidRPr="00FA26BA">
        <w:rPr>
          <w:szCs w:val="22"/>
          <w:lang w:val="bg-BG"/>
        </w:rPr>
        <w:t xml:space="preserve">), екстракорпорална фотофереза </w:t>
      </w:r>
      <w:r w:rsidRPr="00FA26BA">
        <w:rPr>
          <w:rFonts w:eastAsia="MS Mincho"/>
          <w:szCs w:val="22"/>
          <w:lang w:val="bg-BG" w:eastAsia="zh-CN"/>
        </w:rPr>
        <w:t>(extracorporeal photopheresis, ECP), мезенхимни стромални клетки (mesenchymal stromal cells, MSC), ниски дози метотрексат (MTX), микофенолат мофетил (mycophenolate mofetil, MMF), mTOR инхибитори (еверолимус или сиролимус), етанерцепт, или инфликсимаб.</w:t>
      </w:r>
    </w:p>
    <w:p w14:paraId="10816A97" w14:textId="77777777" w:rsidR="001F7DDE" w:rsidRPr="00FA26BA" w:rsidRDefault="001F7DDE" w:rsidP="00B64364">
      <w:pPr>
        <w:numPr>
          <w:ilvl w:val="12"/>
          <w:numId w:val="0"/>
        </w:numPr>
        <w:tabs>
          <w:tab w:val="clear" w:pos="567"/>
        </w:tabs>
        <w:spacing w:line="240" w:lineRule="auto"/>
        <w:ind w:right="-2"/>
        <w:rPr>
          <w:iCs/>
          <w:szCs w:val="22"/>
          <w:lang w:val="bg-BG"/>
        </w:rPr>
      </w:pPr>
    </w:p>
    <w:p w14:paraId="4FE2DFEC" w14:textId="77777777"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 xml:space="preserve">Допълнително към </w:t>
      </w:r>
      <w:r w:rsidRPr="00FA26BA">
        <w:rPr>
          <w:szCs w:val="22"/>
          <w:lang w:val="bg-BG" w:eastAsia="zh-CN"/>
        </w:rPr>
        <w:t xml:space="preserve">Jakavi или ННТ е било възможно пациентите да получават стандартна поддържаща грижа след </w:t>
      </w:r>
      <w:r w:rsidRPr="00FA26BA">
        <w:rPr>
          <w:rFonts w:eastAsia="MS Mincho"/>
          <w:szCs w:val="22"/>
          <w:lang w:val="bg-BG" w:eastAsia="zh-CN"/>
        </w:rPr>
        <w:t xml:space="preserve">алогенна трансплантация на стволови клетки, включваща противоинфекциозни лекарствени продукти и поддържащи кръвопреливания. Руксолитиниб е бил добавен към продължаващата употребата на кортикостероиди и/или инхибитори на калциневрин </w:t>
      </w:r>
      <w:r w:rsidRPr="00FA26BA">
        <w:rPr>
          <w:szCs w:val="22"/>
          <w:lang w:val="bg-BG" w:eastAsia="zh-CN"/>
        </w:rPr>
        <w:t>(calcineurin inhibitors, CNIs), като циклоспорин или такролимус, и/или локални или инхалаторни кортикостероиди съгласно институционалните ръководства.</w:t>
      </w:r>
    </w:p>
    <w:p w14:paraId="4DB53BFF" w14:textId="77777777" w:rsidR="001F7DDE" w:rsidRPr="00FA26BA" w:rsidRDefault="001F7DDE" w:rsidP="00B64364">
      <w:pPr>
        <w:numPr>
          <w:ilvl w:val="12"/>
          <w:numId w:val="0"/>
        </w:numPr>
        <w:tabs>
          <w:tab w:val="clear" w:pos="567"/>
        </w:tabs>
        <w:spacing w:line="240" w:lineRule="auto"/>
        <w:ind w:right="-2"/>
        <w:rPr>
          <w:iCs/>
          <w:szCs w:val="22"/>
          <w:lang w:val="bg-BG"/>
        </w:rPr>
      </w:pPr>
    </w:p>
    <w:p w14:paraId="3CCB889E" w14:textId="77777777" w:rsidR="001F7DDE" w:rsidRPr="00FA26BA" w:rsidRDefault="001F7DDE" w:rsidP="00B64364">
      <w:pPr>
        <w:numPr>
          <w:ilvl w:val="12"/>
          <w:numId w:val="0"/>
        </w:numPr>
        <w:tabs>
          <w:tab w:val="clear" w:pos="567"/>
        </w:tabs>
        <w:spacing w:line="240" w:lineRule="auto"/>
        <w:ind w:right="-2"/>
        <w:rPr>
          <w:rFonts w:eastAsia="MS Mincho"/>
          <w:szCs w:val="22"/>
          <w:lang w:val="bg-BG" w:eastAsia="zh-CN"/>
        </w:rPr>
      </w:pPr>
      <w:r w:rsidRPr="00FA26BA">
        <w:rPr>
          <w:iCs/>
          <w:szCs w:val="22"/>
          <w:lang w:val="bg-BG"/>
        </w:rPr>
        <w:t xml:space="preserve">Пациенти, които са получавали едно предшестващо системно лечение, различно от кортикостероиди и </w:t>
      </w:r>
      <w:r w:rsidRPr="00FA26BA">
        <w:rPr>
          <w:rFonts w:eastAsia="MS Mincho"/>
          <w:szCs w:val="22"/>
          <w:lang w:val="bg-BG" w:eastAsia="zh-CN"/>
        </w:rPr>
        <w:t>CNI, за остра GvHD са били подходящи за включване в проучването. В допълнение към лечението с кортикостероиди и CNI е било разрешено да се продължи предшестващото системно лечение за остра GvHD само ако е било използвано за профилактика на остра GvHD (т.е. започнало е преди да бъде диагностицирана остра GvHD) съгласно обичайната медицинска практика.</w:t>
      </w:r>
    </w:p>
    <w:p w14:paraId="6744ED36" w14:textId="77777777" w:rsidR="001F7DDE" w:rsidRPr="00FA26BA" w:rsidRDefault="001F7DDE" w:rsidP="00B64364">
      <w:pPr>
        <w:numPr>
          <w:ilvl w:val="12"/>
          <w:numId w:val="0"/>
        </w:numPr>
        <w:tabs>
          <w:tab w:val="clear" w:pos="567"/>
        </w:tabs>
        <w:spacing w:line="240" w:lineRule="auto"/>
        <w:ind w:right="-2"/>
        <w:rPr>
          <w:iCs/>
          <w:szCs w:val="22"/>
          <w:lang w:val="bg-BG"/>
        </w:rPr>
      </w:pPr>
    </w:p>
    <w:p w14:paraId="5A4D2C53" w14:textId="77777777" w:rsidR="001F7DDE" w:rsidRPr="00FA26BA" w:rsidRDefault="001F7DDE" w:rsidP="00B64364">
      <w:pPr>
        <w:keepNext/>
        <w:numPr>
          <w:ilvl w:val="12"/>
          <w:numId w:val="0"/>
        </w:numPr>
        <w:tabs>
          <w:tab w:val="clear" w:pos="567"/>
        </w:tabs>
        <w:spacing w:line="240" w:lineRule="auto"/>
        <w:rPr>
          <w:szCs w:val="22"/>
          <w:lang w:val="bg-BG"/>
        </w:rPr>
      </w:pPr>
      <w:r w:rsidRPr="00FA26BA">
        <w:rPr>
          <w:iCs/>
          <w:szCs w:val="22"/>
          <w:lang w:val="bg-BG"/>
        </w:rPr>
        <w:t xml:space="preserve">Пациентите, приемали ННТ, са можели да преминат на лечение с </w:t>
      </w:r>
      <w:r w:rsidRPr="00FA26BA">
        <w:rPr>
          <w:szCs w:val="22"/>
          <w:lang w:val="bg-BG"/>
        </w:rPr>
        <w:t>руксолитиниб след ден</w:t>
      </w:r>
      <w:r>
        <w:rPr>
          <w:szCs w:val="22"/>
          <w:lang w:val="bg-BG"/>
        </w:rPr>
        <w:t> </w:t>
      </w:r>
      <w:r w:rsidRPr="00FA26BA">
        <w:rPr>
          <w:szCs w:val="22"/>
          <w:lang w:val="bg-BG"/>
        </w:rPr>
        <w:t>28, ако са отговаряли на следните критерии:</w:t>
      </w:r>
    </w:p>
    <w:p w14:paraId="5DAA41B8" w14:textId="77777777" w:rsidR="001F7DDE" w:rsidRPr="00FA26BA" w:rsidRDefault="001F7DDE" w:rsidP="00B64364">
      <w:pPr>
        <w:pStyle w:val="ListParagraph"/>
        <w:numPr>
          <w:ilvl w:val="0"/>
          <w:numId w:val="38"/>
        </w:numPr>
        <w:tabs>
          <w:tab w:val="clear" w:pos="567"/>
        </w:tabs>
        <w:spacing w:line="240" w:lineRule="auto"/>
        <w:ind w:left="567" w:hanging="567"/>
        <w:contextualSpacing w:val="0"/>
        <w:rPr>
          <w:iCs/>
          <w:szCs w:val="22"/>
          <w:lang w:val="bg-BG"/>
        </w:rPr>
      </w:pPr>
      <w:r w:rsidRPr="00FA26BA">
        <w:rPr>
          <w:iCs/>
          <w:szCs w:val="22"/>
          <w:lang w:val="bg-BG"/>
        </w:rPr>
        <w:t xml:space="preserve">Неуспех при достигане на първичната крайна точка за отговор по дефиниция (пълен отговор </w:t>
      </w:r>
      <w:r w:rsidRPr="00FA26BA">
        <w:rPr>
          <w:rFonts w:eastAsia="MS Mincho"/>
          <w:bCs/>
          <w:lang w:val="bg-BG" w:eastAsia="zh-CN"/>
        </w:rPr>
        <w:t>[complete response, CR] или частичен отговор [partial response, PR]</w:t>
      </w:r>
      <w:r w:rsidRPr="00FA26BA">
        <w:rPr>
          <w:iCs/>
          <w:szCs w:val="22"/>
          <w:lang w:val="bg-BG"/>
        </w:rPr>
        <w:t>) на ден</w:t>
      </w:r>
      <w:r>
        <w:rPr>
          <w:iCs/>
          <w:szCs w:val="22"/>
          <w:lang w:val="bg-BG"/>
        </w:rPr>
        <w:t> </w:t>
      </w:r>
      <w:r w:rsidRPr="00FA26BA">
        <w:rPr>
          <w:iCs/>
          <w:szCs w:val="22"/>
          <w:lang w:val="bg-BG"/>
        </w:rPr>
        <w:t>28; ИЛИ</w:t>
      </w:r>
    </w:p>
    <w:p w14:paraId="67A81A51" w14:textId="77777777" w:rsidR="001F7DDE" w:rsidRPr="00FA26BA" w:rsidRDefault="001F7DDE" w:rsidP="00B64364">
      <w:pPr>
        <w:pStyle w:val="ListParagraph"/>
        <w:numPr>
          <w:ilvl w:val="0"/>
          <w:numId w:val="38"/>
        </w:numPr>
        <w:tabs>
          <w:tab w:val="clear" w:pos="567"/>
        </w:tabs>
        <w:spacing w:line="240" w:lineRule="auto"/>
        <w:ind w:left="567" w:hanging="567"/>
        <w:contextualSpacing w:val="0"/>
        <w:rPr>
          <w:iCs/>
          <w:szCs w:val="22"/>
          <w:lang w:val="bg-BG"/>
        </w:rPr>
      </w:pPr>
      <w:r w:rsidRPr="00FA26BA">
        <w:rPr>
          <w:iCs/>
          <w:szCs w:val="22"/>
          <w:lang w:val="bg-BG"/>
        </w:rPr>
        <w:t xml:space="preserve">Загуба на отговор след това и покриване на критериите за прогресия, смесен отговор или липса на отговор, което е наложило ново допълнително системно имуносупресивно лечение за остра </w:t>
      </w:r>
      <w:r w:rsidRPr="00FA26BA">
        <w:rPr>
          <w:rFonts w:eastAsia="MS Mincho"/>
          <w:szCs w:val="22"/>
          <w:lang w:val="bg-BG" w:eastAsia="zh-CN"/>
        </w:rPr>
        <w:t>GvHD, И</w:t>
      </w:r>
    </w:p>
    <w:p w14:paraId="37067389" w14:textId="77777777" w:rsidR="001F7DDE" w:rsidRPr="00FA26BA" w:rsidRDefault="001F7DDE" w:rsidP="00B64364">
      <w:pPr>
        <w:pStyle w:val="ListParagraph"/>
        <w:numPr>
          <w:ilvl w:val="0"/>
          <w:numId w:val="38"/>
        </w:numPr>
        <w:tabs>
          <w:tab w:val="clear" w:pos="567"/>
        </w:tabs>
        <w:spacing w:line="240" w:lineRule="auto"/>
        <w:ind w:left="0" w:right="-2" w:firstLine="0"/>
        <w:rPr>
          <w:iCs/>
          <w:szCs w:val="22"/>
          <w:lang w:val="bg-BG"/>
        </w:rPr>
      </w:pPr>
      <w:r w:rsidRPr="00FA26BA">
        <w:rPr>
          <w:rFonts w:eastAsia="MS Mincho"/>
          <w:szCs w:val="22"/>
          <w:lang w:val="bg-BG" w:eastAsia="zh-CN"/>
        </w:rPr>
        <w:t>Нямат признаци/симптоми на хронична GvHD.</w:t>
      </w:r>
    </w:p>
    <w:p w14:paraId="0D8B2E02" w14:textId="77777777" w:rsidR="001F7DDE" w:rsidRPr="00FA26BA" w:rsidRDefault="001F7DDE" w:rsidP="00B64364">
      <w:pPr>
        <w:tabs>
          <w:tab w:val="clear" w:pos="567"/>
        </w:tabs>
        <w:spacing w:line="240" w:lineRule="auto"/>
        <w:ind w:right="-2"/>
        <w:rPr>
          <w:iCs/>
          <w:szCs w:val="22"/>
          <w:lang w:val="bg-BG"/>
        </w:rPr>
      </w:pPr>
    </w:p>
    <w:p w14:paraId="2F70B109"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iCs/>
          <w:szCs w:val="22"/>
          <w:lang w:val="bg-BG"/>
        </w:rPr>
        <w:t xml:space="preserve">Понижаване на дозата </w:t>
      </w:r>
      <w:r w:rsidRPr="00FA26BA">
        <w:rPr>
          <w:rFonts w:eastAsia="MS Mincho"/>
          <w:szCs w:val="22"/>
          <w:lang w:val="bg-BG" w:eastAsia="zh-CN"/>
        </w:rPr>
        <w:t>Jakavi е било позволено след посещението на ден 56 при пациенти с отговор на лечението.</w:t>
      </w:r>
    </w:p>
    <w:p w14:paraId="1144637D" w14:textId="77777777" w:rsidR="001F7DDE" w:rsidRPr="00FA26BA" w:rsidRDefault="001F7DDE" w:rsidP="00B64364">
      <w:pPr>
        <w:tabs>
          <w:tab w:val="clear" w:pos="567"/>
        </w:tabs>
        <w:spacing w:line="240" w:lineRule="auto"/>
        <w:ind w:right="-2"/>
        <w:rPr>
          <w:iCs/>
          <w:szCs w:val="22"/>
          <w:lang w:val="bg-BG"/>
        </w:rPr>
      </w:pPr>
    </w:p>
    <w:p w14:paraId="07A97540" w14:textId="77777777" w:rsidR="001F7DDE" w:rsidRPr="00FA26BA" w:rsidRDefault="001F7DDE" w:rsidP="00B64364">
      <w:pPr>
        <w:tabs>
          <w:tab w:val="clear" w:pos="567"/>
        </w:tabs>
        <w:spacing w:line="240" w:lineRule="auto"/>
        <w:ind w:right="-2"/>
        <w:rPr>
          <w:iCs/>
          <w:szCs w:val="22"/>
          <w:lang w:val="bg-BG"/>
        </w:rPr>
      </w:pPr>
      <w:r w:rsidRPr="00FA26BA">
        <w:rPr>
          <w:iCs/>
          <w:szCs w:val="22"/>
          <w:lang w:val="bg-BG"/>
        </w:rPr>
        <w:t>Демографските характеристики и характеристиките на заболяването на изходно ниво са балансирани в двете рамена на лечение. Медианата на възрастта е 54 години (диапазон от 12 до 73 години). Проучването включва 2,9% юноши, 59,2% мъже и 68,9% пациенти от европеидната раса. По-голямата част от пациентите, които са включени, са имали подлежащо злокачествено заболяване.</w:t>
      </w:r>
    </w:p>
    <w:p w14:paraId="0B03CCA1" w14:textId="77777777" w:rsidR="001F7DDE" w:rsidRPr="00FA26BA" w:rsidRDefault="001F7DDE" w:rsidP="00B64364">
      <w:pPr>
        <w:tabs>
          <w:tab w:val="clear" w:pos="567"/>
        </w:tabs>
        <w:spacing w:line="240" w:lineRule="auto"/>
        <w:ind w:right="-2"/>
        <w:rPr>
          <w:iCs/>
          <w:szCs w:val="22"/>
          <w:lang w:val="bg-BG"/>
        </w:rPr>
      </w:pPr>
    </w:p>
    <w:p w14:paraId="2BCDEEB1" w14:textId="5A7F33B4" w:rsidR="001F7DDE" w:rsidRPr="00FA26BA" w:rsidRDefault="001F7DDE" w:rsidP="00B64364">
      <w:pPr>
        <w:tabs>
          <w:tab w:val="clear" w:pos="567"/>
        </w:tabs>
        <w:spacing w:line="240" w:lineRule="auto"/>
        <w:ind w:right="-2"/>
        <w:rPr>
          <w:szCs w:val="22"/>
          <w:lang w:val="bg-BG" w:eastAsia="zh-CN"/>
        </w:rPr>
      </w:pPr>
      <w:r w:rsidRPr="00FA26BA">
        <w:rPr>
          <w:iCs/>
          <w:szCs w:val="22"/>
          <w:lang w:val="bg-BG"/>
        </w:rPr>
        <w:t xml:space="preserve">Тежестта на острата </w:t>
      </w:r>
      <w:r w:rsidRPr="00FA26BA">
        <w:rPr>
          <w:szCs w:val="22"/>
          <w:lang w:val="bg-BG" w:eastAsia="zh-CN"/>
        </w:rPr>
        <w:t>GvHD е степен II при 34% и 34%, степен III при 46% и 47%, и степен IV при 20% и 19% съответно в рамото на Jakavi и на ННТ.</w:t>
      </w:r>
    </w:p>
    <w:p w14:paraId="164ACA9B" w14:textId="77777777" w:rsidR="001F7DDE" w:rsidRPr="00FA26BA" w:rsidRDefault="001F7DDE" w:rsidP="00B64364">
      <w:pPr>
        <w:tabs>
          <w:tab w:val="clear" w:pos="567"/>
        </w:tabs>
        <w:spacing w:line="240" w:lineRule="auto"/>
        <w:ind w:right="-2"/>
        <w:rPr>
          <w:szCs w:val="22"/>
          <w:lang w:val="bg-BG" w:eastAsia="zh-CN"/>
        </w:rPr>
      </w:pPr>
    </w:p>
    <w:p w14:paraId="4E4B48AA"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szCs w:val="22"/>
          <w:lang w:val="bg-BG" w:eastAsia="zh-CN"/>
        </w:rPr>
        <w:t xml:space="preserve">Причините за незадоволителен отговор на пациента към кортикостероиди в рамената на </w:t>
      </w:r>
      <w:r w:rsidRPr="00FA26BA">
        <w:rPr>
          <w:rFonts w:eastAsia="MS Mincho"/>
          <w:szCs w:val="22"/>
          <w:lang w:val="bg-BG" w:eastAsia="zh-CN"/>
        </w:rPr>
        <w:t>Jakavi и на ННТ са: i)</w:t>
      </w:r>
      <w:r w:rsidRPr="00DA743C">
        <w:rPr>
          <w:szCs w:val="22"/>
          <w:lang w:val="bg-BG"/>
        </w:rPr>
        <w:t xml:space="preserve"> </w:t>
      </w:r>
      <w:r w:rsidRPr="00FA26BA">
        <w:rPr>
          <w:szCs w:val="22"/>
          <w:lang w:val="bg-BG"/>
        </w:rPr>
        <w:t xml:space="preserve">липса на отговор след 7 дни лечение с кортикостероиди </w:t>
      </w:r>
      <w:r w:rsidRPr="00FA26BA">
        <w:rPr>
          <w:rFonts w:eastAsia="MS Mincho"/>
          <w:szCs w:val="22"/>
          <w:lang w:val="bg-BG" w:eastAsia="zh-CN"/>
        </w:rPr>
        <w:t xml:space="preserve">(съответно 46,8% и 40,6%), ii) </w:t>
      </w:r>
      <w:r w:rsidRPr="00FA26BA">
        <w:rPr>
          <w:szCs w:val="22"/>
          <w:lang w:val="bg-BG"/>
        </w:rPr>
        <w:t xml:space="preserve">неуспех при постепенно намаляване на лечението с кортикостероиди </w:t>
      </w:r>
      <w:r w:rsidRPr="00FA26BA">
        <w:rPr>
          <w:rFonts w:eastAsia="MS Mincho"/>
          <w:szCs w:val="22"/>
          <w:lang w:val="bg-BG" w:eastAsia="zh-CN"/>
        </w:rPr>
        <w:t>(съответно 30,5% и 31,6%) или iii) прогресия на заболяването след 3 дни лечение (съответно 22,7% и 27,7%).</w:t>
      </w:r>
    </w:p>
    <w:p w14:paraId="392F8FFA" w14:textId="77777777" w:rsidR="001F7DDE" w:rsidRPr="00FA26BA" w:rsidRDefault="001F7DDE" w:rsidP="00B64364">
      <w:pPr>
        <w:tabs>
          <w:tab w:val="clear" w:pos="567"/>
        </w:tabs>
        <w:spacing w:line="240" w:lineRule="auto"/>
        <w:ind w:right="-2"/>
        <w:rPr>
          <w:rFonts w:eastAsia="MS Mincho"/>
          <w:szCs w:val="22"/>
          <w:lang w:val="bg-BG" w:eastAsia="zh-CN"/>
        </w:rPr>
      </w:pPr>
    </w:p>
    <w:p w14:paraId="70B34B13"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Най-често засегнатите органи при всички пациенти, които имат остра GvHD, са кожа (54,0%) и долна част на стомашно-чревния тракт (68,3%). Повече пациенти в рамото на Jakavi са имали остра GvHD, засягаща кожата (60,4%) и черния дроб (23,4%), в сравнение с рамото на ННТ (кожа: 47,7% и черен дроб: 16,1%).</w:t>
      </w:r>
    </w:p>
    <w:p w14:paraId="29540F44" w14:textId="77777777" w:rsidR="001F7DDE" w:rsidRPr="00FA26BA" w:rsidRDefault="001F7DDE" w:rsidP="00B64364">
      <w:pPr>
        <w:tabs>
          <w:tab w:val="clear" w:pos="567"/>
        </w:tabs>
        <w:spacing w:line="240" w:lineRule="auto"/>
        <w:ind w:right="-2"/>
        <w:rPr>
          <w:szCs w:val="22"/>
          <w:lang w:val="bg-BG" w:eastAsia="zh-CN"/>
        </w:rPr>
      </w:pPr>
    </w:p>
    <w:p w14:paraId="18DA64D2"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szCs w:val="22"/>
          <w:lang w:val="bg-BG" w:eastAsia="zh-CN"/>
        </w:rPr>
        <w:t xml:space="preserve">Най-често използваните предходни системни лечения за остра </w:t>
      </w:r>
      <w:r w:rsidRPr="00FA26BA">
        <w:rPr>
          <w:rFonts w:eastAsia="MS Mincho"/>
          <w:szCs w:val="22"/>
          <w:lang w:val="bg-BG" w:eastAsia="zh-CN"/>
        </w:rPr>
        <w:t>GvHD са кортикостероиди+ CNIs (49,4% в рамото на Jakavi и 49,0% в ННТ рамото).</w:t>
      </w:r>
    </w:p>
    <w:p w14:paraId="0D5A79D9" w14:textId="77777777" w:rsidR="001F7DDE" w:rsidRPr="00FA26BA" w:rsidRDefault="001F7DDE" w:rsidP="00B64364">
      <w:pPr>
        <w:tabs>
          <w:tab w:val="clear" w:pos="567"/>
        </w:tabs>
        <w:spacing w:line="240" w:lineRule="auto"/>
        <w:ind w:right="-2"/>
        <w:rPr>
          <w:rFonts w:eastAsia="MS Mincho"/>
          <w:szCs w:val="22"/>
          <w:lang w:val="bg-BG" w:eastAsia="zh-CN"/>
        </w:rPr>
      </w:pPr>
    </w:p>
    <w:p w14:paraId="63013E17"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 xml:space="preserve">Първичната крайна точка е честотата на общ отговор </w:t>
      </w:r>
      <w:r w:rsidRPr="00FA26BA">
        <w:rPr>
          <w:szCs w:val="22"/>
          <w:lang w:val="bg-BG" w:eastAsia="zh-CN"/>
        </w:rPr>
        <w:t>(overall response rate, ORR) на ден 28, определена като процентът пациенти във всяко рамо с пълен отговор (complete response, CR) или частичен отговор (partial response, PR) без необходимост от прилагане на допълнително системно лечение за ранна прогресия, смесен отговор или липса на отговор, въз основа на оценката на изследователя съгласно критериите по Harris et al. (2016).</w:t>
      </w:r>
    </w:p>
    <w:p w14:paraId="41B7E467" w14:textId="77777777" w:rsidR="001F7DDE" w:rsidRPr="00FA26BA" w:rsidRDefault="001F7DDE" w:rsidP="00B64364">
      <w:pPr>
        <w:tabs>
          <w:tab w:val="clear" w:pos="567"/>
        </w:tabs>
        <w:spacing w:line="240" w:lineRule="auto"/>
        <w:ind w:right="-2"/>
        <w:rPr>
          <w:szCs w:val="22"/>
          <w:lang w:val="bg-BG" w:eastAsia="zh-CN"/>
        </w:rPr>
      </w:pPr>
    </w:p>
    <w:p w14:paraId="46C21A69" w14:textId="77777777" w:rsidR="001F7DDE" w:rsidRPr="00FA26BA" w:rsidRDefault="001F7DDE" w:rsidP="00B64364">
      <w:pPr>
        <w:tabs>
          <w:tab w:val="clear" w:pos="567"/>
        </w:tabs>
        <w:spacing w:line="240" w:lineRule="auto"/>
        <w:ind w:right="-2"/>
        <w:rPr>
          <w:szCs w:val="22"/>
          <w:lang w:val="bg-BG" w:eastAsia="zh-CN"/>
        </w:rPr>
      </w:pPr>
      <w:r w:rsidRPr="00FA26BA">
        <w:rPr>
          <w:szCs w:val="22"/>
          <w:lang w:val="bg-BG" w:eastAsia="zh-CN"/>
        </w:rPr>
        <w:t>Основна вторична крайна точка е процентът пациенти, които са постигнали CR или PR на ден 28 и които поддържат CR или PR до ден 56.</w:t>
      </w:r>
    </w:p>
    <w:p w14:paraId="1F7C0391" w14:textId="77777777" w:rsidR="001F7DDE" w:rsidRPr="00FA26BA" w:rsidRDefault="001F7DDE" w:rsidP="00B64364">
      <w:pPr>
        <w:tabs>
          <w:tab w:val="clear" w:pos="567"/>
        </w:tabs>
        <w:spacing w:line="240" w:lineRule="auto"/>
        <w:ind w:right="-2"/>
        <w:rPr>
          <w:iCs/>
          <w:szCs w:val="22"/>
          <w:lang w:val="bg-BG"/>
        </w:rPr>
      </w:pPr>
    </w:p>
    <w:p w14:paraId="73A187D9"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REACH2 постига основната си цел. ORR на ден 28 от лечението е по-висока в рамото на Jakavi (62,3%) в сравнение с рамото на ННТ (39,4%). Има статистически значима разлика между двете рамена на лечение (стратифициран тест на Cochrane-Mantel-Haenszel, p&lt;0,0001, двустранно, OR: 2,64; 95% CI: 1,65, 4,22).</w:t>
      </w:r>
    </w:p>
    <w:p w14:paraId="16E57630" w14:textId="77777777" w:rsidR="001F7DDE" w:rsidRPr="00FA26BA" w:rsidRDefault="001F7DDE" w:rsidP="00B64364">
      <w:pPr>
        <w:tabs>
          <w:tab w:val="clear" w:pos="567"/>
        </w:tabs>
        <w:spacing w:line="240" w:lineRule="auto"/>
        <w:ind w:right="-2"/>
        <w:rPr>
          <w:rFonts w:eastAsia="MS Mincho"/>
          <w:szCs w:val="22"/>
          <w:lang w:val="bg-BG" w:eastAsia="zh-CN"/>
        </w:rPr>
      </w:pPr>
    </w:p>
    <w:p w14:paraId="7BF3C7B5" w14:textId="77777777" w:rsidR="001F7DDE" w:rsidRPr="00FA26BA" w:rsidRDefault="001F7DDE" w:rsidP="00B64364">
      <w:pPr>
        <w:tabs>
          <w:tab w:val="clear" w:pos="567"/>
        </w:tabs>
        <w:spacing w:line="240" w:lineRule="auto"/>
        <w:ind w:right="-2"/>
        <w:rPr>
          <w:iCs/>
          <w:szCs w:val="22"/>
          <w:lang w:val="bg-BG"/>
        </w:rPr>
      </w:pPr>
      <w:r w:rsidRPr="00FA26BA">
        <w:rPr>
          <w:rFonts w:eastAsia="MS Mincho"/>
          <w:szCs w:val="22"/>
          <w:lang w:val="bg-BG" w:eastAsia="zh-CN"/>
        </w:rPr>
        <w:t>Има също по-висок процент пациенти с пълен отговор в рамото на Jakavi (34,4%) в сравнение с рамото на ННТ (19,4%).</w:t>
      </w:r>
    </w:p>
    <w:p w14:paraId="52415467" w14:textId="77777777" w:rsidR="001F7DDE" w:rsidRPr="00FA26BA" w:rsidRDefault="001F7DDE" w:rsidP="00B64364">
      <w:pPr>
        <w:tabs>
          <w:tab w:val="clear" w:pos="567"/>
        </w:tabs>
        <w:spacing w:line="240" w:lineRule="auto"/>
        <w:ind w:right="-2"/>
        <w:rPr>
          <w:iCs/>
          <w:szCs w:val="22"/>
          <w:lang w:val="bg-BG"/>
        </w:rPr>
      </w:pPr>
    </w:p>
    <w:p w14:paraId="2F4FD1C1" w14:textId="77777777" w:rsidR="001F7DDE" w:rsidRPr="00FA26BA" w:rsidRDefault="001F7DDE" w:rsidP="00B64364">
      <w:pPr>
        <w:tabs>
          <w:tab w:val="clear" w:pos="567"/>
        </w:tabs>
        <w:spacing w:line="240" w:lineRule="auto"/>
        <w:rPr>
          <w:rFonts w:eastAsia="MS Mincho"/>
          <w:szCs w:val="22"/>
          <w:lang w:val="bg-BG" w:eastAsia="zh-CN"/>
        </w:rPr>
      </w:pPr>
      <w:r w:rsidRPr="00FA26BA">
        <w:rPr>
          <w:rFonts w:eastAsia="MS Mincho"/>
          <w:szCs w:val="22"/>
          <w:lang w:val="bg-BG" w:eastAsia="zh-CN"/>
        </w:rPr>
        <w:t>ORR на ден 28 е 76% за степен II GvHD, 56% за степен III GvHD, и 53% за степен IV GvHD в рамото на Jakavi, и 51% за степен II GvHD, 38% за степен III GvHD, и 23% за степен IV GvHD в рамото на ННТ.</w:t>
      </w:r>
    </w:p>
    <w:p w14:paraId="242EA6E4" w14:textId="77777777" w:rsidR="001F7DDE" w:rsidRPr="00FA26BA" w:rsidRDefault="001F7DDE" w:rsidP="00B64364">
      <w:pPr>
        <w:tabs>
          <w:tab w:val="clear" w:pos="567"/>
        </w:tabs>
        <w:spacing w:line="240" w:lineRule="auto"/>
        <w:ind w:right="-2"/>
        <w:rPr>
          <w:iCs/>
          <w:szCs w:val="22"/>
          <w:lang w:val="bg-BG"/>
        </w:rPr>
      </w:pPr>
    </w:p>
    <w:p w14:paraId="2CC54123" w14:textId="77777777" w:rsidR="001F7DDE" w:rsidRPr="00FA26BA" w:rsidRDefault="001F7DDE" w:rsidP="00B64364">
      <w:pPr>
        <w:tabs>
          <w:tab w:val="clear" w:pos="567"/>
        </w:tabs>
        <w:spacing w:line="240" w:lineRule="auto"/>
        <w:ind w:right="-2"/>
        <w:rPr>
          <w:iCs/>
          <w:szCs w:val="22"/>
          <w:lang w:val="bg-BG"/>
        </w:rPr>
      </w:pPr>
      <w:r w:rsidRPr="00FA26BA">
        <w:rPr>
          <w:rFonts w:eastAsia="MS Mincho"/>
          <w:szCs w:val="22"/>
          <w:lang w:val="bg-BG" w:eastAsia="zh-CN"/>
        </w:rPr>
        <w:t>На ден 28 в рамото както на Jakavi, така и на ННТ</w:t>
      </w:r>
      <w:r>
        <w:rPr>
          <w:rFonts w:eastAsia="MS Mincho"/>
          <w:szCs w:val="22"/>
          <w:lang w:val="bg-BG" w:eastAsia="zh-CN"/>
        </w:rPr>
        <w:t>,</w:t>
      </w:r>
      <w:r w:rsidRPr="00FA26BA">
        <w:rPr>
          <w:rFonts w:eastAsia="MS Mincho"/>
          <w:szCs w:val="22"/>
          <w:lang w:val="bg-BG" w:eastAsia="zh-CN"/>
        </w:rPr>
        <w:t xml:space="preserve"> съответно 2,6% и 8,4% от пациентите, които не са отговорили на лечението, са имали прогресия на заболяването.</w:t>
      </w:r>
    </w:p>
    <w:p w14:paraId="26609A0F" w14:textId="77777777" w:rsidR="001F7DDE" w:rsidRPr="00FA26BA" w:rsidRDefault="001F7DDE" w:rsidP="00B64364">
      <w:pPr>
        <w:tabs>
          <w:tab w:val="clear" w:pos="567"/>
        </w:tabs>
        <w:spacing w:line="240" w:lineRule="auto"/>
        <w:ind w:right="-2"/>
        <w:rPr>
          <w:iCs/>
          <w:szCs w:val="22"/>
          <w:lang w:val="bg-BG"/>
        </w:rPr>
      </w:pPr>
    </w:p>
    <w:p w14:paraId="6302E9B8" w14:textId="5CEF5D3A" w:rsidR="001F7DDE" w:rsidRPr="00FA26BA" w:rsidRDefault="001F7DDE" w:rsidP="00B64364">
      <w:pPr>
        <w:tabs>
          <w:tab w:val="clear" w:pos="567"/>
        </w:tabs>
        <w:spacing w:line="240" w:lineRule="auto"/>
        <w:ind w:right="-2"/>
        <w:rPr>
          <w:iCs/>
          <w:szCs w:val="22"/>
          <w:lang w:val="bg-BG"/>
        </w:rPr>
      </w:pPr>
      <w:r w:rsidRPr="00FA26BA">
        <w:rPr>
          <w:iCs/>
          <w:szCs w:val="22"/>
          <w:lang w:val="bg-BG"/>
        </w:rPr>
        <w:t>Общите резултати са представени в Таблица </w:t>
      </w:r>
      <w:r w:rsidR="00886455">
        <w:rPr>
          <w:iCs/>
          <w:szCs w:val="22"/>
          <w:lang w:val="bg-BG"/>
        </w:rPr>
        <w:t>6</w:t>
      </w:r>
      <w:r w:rsidRPr="00FA26BA">
        <w:rPr>
          <w:iCs/>
          <w:szCs w:val="22"/>
          <w:lang w:val="bg-BG"/>
        </w:rPr>
        <w:t>.</w:t>
      </w:r>
    </w:p>
    <w:p w14:paraId="01CD217F" w14:textId="77777777" w:rsidR="001F7DDE" w:rsidRPr="00FA26BA" w:rsidRDefault="001F7DDE" w:rsidP="00B64364">
      <w:pPr>
        <w:tabs>
          <w:tab w:val="clear" w:pos="567"/>
        </w:tabs>
        <w:spacing w:line="240" w:lineRule="auto"/>
        <w:rPr>
          <w:rFonts w:eastAsia="MS Mincho"/>
          <w:szCs w:val="22"/>
          <w:lang w:val="bg-BG" w:eastAsia="zh-CN"/>
        </w:rPr>
      </w:pPr>
    </w:p>
    <w:p w14:paraId="358ABCF6" w14:textId="65D855EE" w:rsidR="001F7DDE" w:rsidRPr="00FA26BA" w:rsidRDefault="001F7DDE" w:rsidP="00B64364">
      <w:pPr>
        <w:keepNext/>
        <w:tabs>
          <w:tab w:val="clear" w:pos="567"/>
        </w:tabs>
        <w:spacing w:line="240" w:lineRule="auto"/>
        <w:ind w:left="1440" w:hanging="1440"/>
        <w:rPr>
          <w:rFonts w:eastAsia="MS Gothic"/>
          <w:b/>
          <w:szCs w:val="22"/>
          <w:lang w:val="bg-BG" w:eastAsia="zh-CN"/>
        </w:rPr>
      </w:pPr>
      <w:r w:rsidRPr="00FA26BA">
        <w:rPr>
          <w:rFonts w:eastAsia="MS Gothic"/>
          <w:b/>
          <w:szCs w:val="22"/>
          <w:lang w:val="bg-BG" w:eastAsia="zh-CN"/>
        </w:rPr>
        <w:t>Таблица </w:t>
      </w:r>
      <w:r w:rsidR="00886455">
        <w:rPr>
          <w:rFonts w:eastAsia="MS Gothic"/>
          <w:b/>
          <w:szCs w:val="22"/>
          <w:lang w:val="bg-BG" w:eastAsia="zh-CN"/>
        </w:rPr>
        <w:t>6</w:t>
      </w:r>
      <w:r w:rsidRPr="00FA26BA">
        <w:rPr>
          <w:rFonts w:eastAsia="MS Gothic"/>
          <w:b/>
          <w:szCs w:val="22"/>
          <w:lang w:val="bg-BG" w:eastAsia="zh-CN"/>
        </w:rPr>
        <w:tab/>
        <w:t>Честота на общ отговор на ден 28 в REACH2</w:t>
      </w:r>
    </w:p>
    <w:p w14:paraId="267FE936" w14:textId="77777777" w:rsidR="001F7DDE" w:rsidRPr="00FA26BA" w:rsidRDefault="001F7DDE" w:rsidP="00B64364">
      <w:pPr>
        <w:keepNext/>
        <w:tabs>
          <w:tab w:val="clear" w:pos="567"/>
        </w:tabs>
        <w:spacing w:line="240" w:lineRule="auto"/>
        <w:ind w:left="1134" w:hanging="1134"/>
        <w:rPr>
          <w:rFonts w:eastAsia="MS Gothic"/>
          <w:szCs w:val="22"/>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1F7DDE" w:rsidRPr="00FA26BA" w14:paraId="54FC0EF9" w14:textId="77777777" w:rsidTr="00E82B9A">
        <w:trPr>
          <w:cantSplit/>
        </w:trPr>
        <w:tc>
          <w:tcPr>
            <w:tcW w:w="2127" w:type="dxa"/>
          </w:tcPr>
          <w:p w14:paraId="14227DCF" w14:textId="77777777" w:rsidR="001F7DDE" w:rsidRPr="00FA26BA" w:rsidRDefault="001F7DDE" w:rsidP="00B64364">
            <w:pPr>
              <w:keepNext/>
              <w:tabs>
                <w:tab w:val="clear" w:pos="567"/>
                <w:tab w:val="left" w:pos="284"/>
              </w:tabs>
              <w:spacing w:line="240" w:lineRule="auto"/>
              <w:rPr>
                <w:rFonts w:eastAsia="MS Mincho"/>
                <w:szCs w:val="22"/>
                <w:lang w:val="bg-BG" w:eastAsia="zh-CN"/>
              </w:rPr>
            </w:pPr>
          </w:p>
        </w:tc>
        <w:tc>
          <w:tcPr>
            <w:tcW w:w="3113" w:type="dxa"/>
            <w:gridSpan w:val="2"/>
            <w:hideMark/>
          </w:tcPr>
          <w:p w14:paraId="0A4122BA"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Jakavi</w:t>
            </w:r>
          </w:p>
          <w:p w14:paraId="7FDDF9B5"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N=154</w:t>
            </w:r>
          </w:p>
        </w:tc>
        <w:tc>
          <w:tcPr>
            <w:tcW w:w="3832" w:type="dxa"/>
            <w:gridSpan w:val="2"/>
            <w:hideMark/>
          </w:tcPr>
          <w:p w14:paraId="01C1812E"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ННТ</w:t>
            </w:r>
          </w:p>
          <w:p w14:paraId="77856EE4"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N=155</w:t>
            </w:r>
          </w:p>
        </w:tc>
      </w:tr>
      <w:tr w:rsidR="001F7DDE" w:rsidRPr="00FA26BA" w14:paraId="18F05BFD" w14:textId="77777777" w:rsidTr="00E82B9A">
        <w:trPr>
          <w:cantSplit/>
        </w:trPr>
        <w:tc>
          <w:tcPr>
            <w:tcW w:w="2127" w:type="dxa"/>
          </w:tcPr>
          <w:p w14:paraId="64D757D2" w14:textId="77777777" w:rsidR="001F7DDE" w:rsidRPr="00FA26BA" w:rsidRDefault="001F7DDE" w:rsidP="00B64364">
            <w:pPr>
              <w:keepNext/>
              <w:tabs>
                <w:tab w:val="clear" w:pos="567"/>
                <w:tab w:val="left" w:pos="284"/>
              </w:tabs>
              <w:spacing w:line="240" w:lineRule="auto"/>
              <w:rPr>
                <w:rFonts w:eastAsia="MS Mincho"/>
                <w:szCs w:val="22"/>
                <w:lang w:val="bg-BG" w:eastAsia="zh-CN"/>
              </w:rPr>
            </w:pPr>
          </w:p>
        </w:tc>
        <w:tc>
          <w:tcPr>
            <w:tcW w:w="1554" w:type="dxa"/>
            <w:hideMark/>
          </w:tcPr>
          <w:p w14:paraId="34510CAD"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559" w:type="dxa"/>
            <w:hideMark/>
          </w:tcPr>
          <w:p w14:paraId="24600637"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95% CI</w:t>
            </w:r>
          </w:p>
        </w:tc>
        <w:tc>
          <w:tcPr>
            <w:tcW w:w="1985" w:type="dxa"/>
            <w:hideMark/>
          </w:tcPr>
          <w:p w14:paraId="12DB3CC2"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847" w:type="dxa"/>
            <w:hideMark/>
          </w:tcPr>
          <w:p w14:paraId="7FB68A9B"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95% CI</w:t>
            </w:r>
          </w:p>
        </w:tc>
      </w:tr>
      <w:tr w:rsidR="001F7DDE" w:rsidRPr="00FA26BA" w14:paraId="6B3AA9D8" w14:textId="77777777" w:rsidTr="00E82B9A">
        <w:trPr>
          <w:cantSplit/>
        </w:trPr>
        <w:tc>
          <w:tcPr>
            <w:tcW w:w="2127" w:type="dxa"/>
            <w:hideMark/>
          </w:tcPr>
          <w:p w14:paraId="5805C02A" w14:textId="77777777" w:rsidR="001F7DDE" w:rsidRPr="00FA26BA" w:rsidRDefault="001F7DDE" w:rsidP="00B64364">
            <w:pPr>
              <w:keepNext/>
              <w:tabs>
                <w:tab w:val="clear" w:pos="567"/>
                <w:tab w:val="left" w:pos="284"/>
              </w:tabs>
              <w:spacing w:line="240" w:lineRule="auto"/>
              <w:rPr>
                <w:rFonts w:eastAsia="MS Mincho"/>
                <w:szCs w:val="22"/>
                <w:lang w:val="bg-BG" w:eastAsia="zh-CN"/>
              </w:rPr>
            </w:pPr>
            <w:r w:rsidRPr="00FA26BA">
              <w:rPr>
                <w:rFonts w:eastAsia="MS Mincho"/>
                <w:szCs w:val="22"/>
                <w:lang w:val="bg-BG" w:eastAsia="zh-CN"/>
              </w:rPr>
              <w:t>Общ отговор</w:t>
            </w:r>
          </w:p>
        </w:tc>
        <w:tc>
          <w:tcPr>
            <w:tcW w:w="1554" w:type="dxa"/>
            <w:hideMark/>
          </w:tcPr>
          <w:p w14:paraId="6FAA017E"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96 (62,3)</w:t>
            </w:r>
          </w:p>
        </w:tc>
        <w:tc>
          <w:tcPr>
            <w:tcW w:w="1559" w:type="dxa"/>
            <w:hideMark/>
          </w:tcPr>
          <w:p w14:paraId="680830BD"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54,2, 70,0</w:t>
            </w:r>
          </w:p>
        </w:tc>
        <w:tc>
          <w:tcPr>
            <w:tcW w:w="1985" w:type="dxa"/>
            <w:hideMark/>
          </w:tcPr>
          <w:p w14:paraId="1D42A724"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61 (39,4)</w:t>
            </w:r>
          </w:p>
        </w:tc>
        <w:tc>
          <w:tcPr>
            <w:tcW w:w="1847" w:type="dxa"/>
            <w:hideMark/>
          </w:tcPr>
          <w:p w14:paraId="2112D9CF"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31,6, 47,5</w:t>
            </w:r>
          </w:p>
        </w:tc>
      </w:tr>
      <w:tr w:rsidR="001F7DDE" w:rsidRPr="00FA26BA" w14:paraId="66B3B3F5" w14:textId="77777777" w:rsidTr="00E82B9A">
        <w:trPr>
          <w:cantSplit/>
        </w:trPr>
        <w:tc>
          <w:tcPr>
            <w:tcW w:w="2127" w:type="dxa"/>
            <w:hideMark/>
          </w:tcPr>
          <w:p w14:paraId="4492C6E5" w14:textId="77777777" w:rsidR="001F7DDE" w:rsidRPr="00FA26BA" w:rsidRDefault="001F7DDE"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OR (95% CI)</w:t>
            </w:r>
          </w:p>
        </w:tc>
        <w:tc>
          <w:tcPr>
            <w:tcW w:w="6945" w:type="dxa"/>
            <w:gridSpan w:val="4"/>
            <w:hideMark/>
          </w:tcPr>
          <w:p w14:paraId="4DE509BF"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2,64 (1,65, 4,22)</w:t>
            </w:r>
          </w:p>
        </w:tc>
      </w:tr>
      <w:tr w:rsidR="001F7DDE" w:rsidRPr="00FA26BA" w14:paraId="024456F5" w14:textId="77777777" w:rsidTr="00E82B9A">
        <w:trPr>
          <w:cantSplit/>
        </w:trPr>
        <w:tc>
          <w:tcPr>
            <w:tcW w:w="2127" w:type="dxa"/>
            <w:hideMark/>
          </w:tcPr>
          <w:p w14:paraId="170BBA76" w14:textId="77777777" w:rsidR="001F7DDE" w:rsidRPr="00FA26BA" w:rsidRDefault="001F7DDE"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p-стойност (двустранно)</w:t>
            </w:r>
          </w:p>
        </w:tc>
        <w:tc>
          <w:tcPr>
            <w:tcW w:w="6945" w:type="dxa"/>
            <w:gridSpan w:val="4"/>
            <w:hideMark/>
          </w:tcPr>
          <w:p w14:paraId="37FD0F65"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p &lt;0,0001</w:t>
            </w:r>
          </w:p>
        </w:tc>
      </w:tr>
      <w:tr w:rsidR="001F7DDE" w:rsidRPr="00FA26BA" w14:paraId="7D719BFE" w14:textId="77777777" w:rsidTr="00E82B9A">
        <w:trPr>
          <w:cantSplit/>
        </w:trPr>
        <w:tc>
          <w:tcPr>
            <w:tcW w:w="2127" w:type="dxa"/>
            <w:hideMark/>
          </w:tcPr>
          <w:p w14:paraId="12C8B080" w14:textId="77777777" w:rsidR="001F7DDE" w:rsidRPr="00FA26BA" w:rsidRDefault="001F7DDE" w:rsidP="00B64364">
            <w:pPr>
              <w:keepNext/>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Пълен отговор</w:t>
            </w:r>
          </w:p>
        </w:tc>
        <w:tc>
          <w:tcPr>
            <w:tcW w:w="3113" w:type="dxa"/>
            <w:gridSpan w:val="2"/>
            <w:hideMark/>
          </w:tcPr>
          <w:p w14:paraId="3827DA85"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53 (34,4)</w:t>
            </w:r>
          </w:p>
        </w:tc>
        <w:tc>
          <w:tcPr>
            <w:tcW w:w="3832" w:type="dxa"/>
            <w:gridSpan w:val="2"/>
            <w:hideMark/>
          </w:tcPr>
          <w:p w14:paraId="6BF6FDC0"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30 (19,4)</w:t>
            </w:r>
          </w:p>
        </w:tc>
      </w:tr>
      <w:tr w:rsidR="001F7DDE" w:rsidRPr="00FA26BA" w14:paraId="67F281D7" w14:textId="77777777" w:rsidTr="00E82B9A">
        <w:trPr>
          <w:cantSplit/>
        </w:trPr>
        <w:tc>
          <w:tcPr>
            <w:tcW w:w="2127" w:type="dxa"/>
            <w:hideMark/>
          </w:tcPr>
          <w:p w14:paraId="0A7A592F" w14:textId="77777777" w:rsidR="001F7DDE" w:rsidRPr="00FA26BA" w:rsidRDefault="001F7DDE" w:rsidP="00B64364">
            <w:pPr>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Частичен отговор</w:t>
            </w:r>
          </w:p>
        </w:tc>
        <w:tc>
          <w:tcPr>
            <w:tcW w:w="3113" w:type="dxa"/>
            <w:gridSpan w:val="2"/>
            <w:hideMark/>
          </w:tcPr>
          <w:p w14:paraId="12BC27EF" w14:textId="77777777" w:rsidR="001F7DDE" w:rsidRPr="00FA26BA" w:rsidRDefault="001F7DDE"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43 (27,9)</w:t>
            </w:r>
          </w:p>
        </w:tc>
        <w:tc>
          <w:tcPr>
            <w:tcW w:w="3832" w:type="dxa"/>
            <w:gridSpan w:val="2"/>
            <w:hideMark/>
          </w:tcPr>
          <w:p w14:paraId="5754B6B7" w14:textId="77777777" w:rsidR="001F7DDE" w:rsidRPr="00FA26BA" w:rsidRDefault="001F7DDE"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31 (20,0)</w:t>
            </w:r>
          </w:p>
        </w:tc>
      </w:tr>
    </w:tbl>
    <w:p w14:paraId="5D6BFC81" w14:textId="77777777" w:rsidR="001F7DDE" w:rsidRPr="00FA26BA" w:rsidRDefault="001F7DDE" w:rsidP="00B64364">
      <w:pPr>
        <w:tabs>
          <w:tab w:val="clear" w:pos="567"/>
        </w:tabs>
        <w:spacing w:line="240" w:lineRule="auto"/>
        <w:rPr>
          <w:rFonts w:eastAsia="MS Mincho"/>
          <w:szCs w:val="22"/>
          <w:lang w:val="bg-BG" w:eastAsia="zh-CN"/>
        </w:rPr>
      </w:pPr>
    </w:p>
    <w:p w14:paraId="12C2D42E" w14:textId="37657FD3" w:rsidR="001F7DDE" w:rsidRPr="00FA26BA" w:rsidRDefault="001F7DDE" w:rsidP="00B64364">
      <w:pPr>
        <w:tabs>
          <w:tab w:val="clear" w:pos="567"/>
        </w:tabs>
        <w:spacing w:line="240" w:lineRule="auto"/>
        <w:ind w:right="-2"/>
        <w:rPr>
          <w:rFonts w:eastAsia="MS Mincho"/>
          <w:szCs w:val="22"/>
          <w:lang w:val="bg-BG" w:eastAsia="zh-CN"/>
        </w:rPr>
      </w:pPr>
      <w:r w:rsidRPr="00FA26BA">
        <w:rPr>
          <w:iCs/>
          <w:szCs w:val="22"/>
          <w:lang w:val="bg-BG"/>
        </w:rPr>
        <w:t xml:space="preserve">Проучването постига основната си вторична крайна точка според данните от първичния анализ. Продължителен </w:t>
      </w:r>
      <w:r w:rsidRPr="00FA26BA">
        <w:rPr>
          <w:rFonts w:eastAsia="MS Mincho"/>
          <w:szCs w:val="22"/>
          <w:lang w:val="bg-BG" w:eastAsia="zh-CN"/>
        </w:rPr>
        <w:t>ORR на ден 56 е 39,6% (95% CI: 31,8, 47,8) в рамото на Jakavi и 21,9% (95% CI: 15,7, 29,3)</w:t>
      </w:r>
      <w:r w:rsidRPr="00FA26BA">
        <w:rPr>
          <w:iCs/>
          <w:szCs w:val="22"/>
          <w:lang w:val="bg-BG"/>
        </w:rPr>
        <w:t xml:space="preserve"> в рамото на </w:t>
      </w:r>
      <w:r w:rsidRPr="00FA26BA">
        <w:rPr>
          <w:rFonts w:eastAsia="MS Mincho"/>
          <w:szCs w:val="22"/>
          <w:lang w:val="bg-BG" w:eastAsia="zh-CN"/>
        </w:rPr>
        <w:t>ННТ. Има статистически значима разлика между двете рамена на лечение (OR: 2,38; 95% CI: 1,43, 3,94; p=0,0007). Процентът пациенти с CR е 26,6% в рамото на Jakavi спрямо 16,1% в рамото на ННТ. Като цяло 49 пациенти (31,6%), които първоначално са били рандомизирани в рамото на ННТ, са преминали към рамото на Jakavi.</w:t>
      </w:r>
    </w:p>
    <w:p w14:paraId="5752B117" w14:textId="77777777" w:rsidR="001F7DDE" w:rsidRPr="00FA26BA" w:rsidRDefault="001F7DDE" w:rsidP="00B64364">
      <w:pPr>
        <w:tabs>
          <w:tab w:val="clear" w:pos="567"/>
        </w:tabs>
        <w:spacing w:line="240" w:lineRule="auto"/>
        <w:ind w:right="-2"/>
        <w:rPr>
          <w:rFonts w:eastAsia="MS Mincho"/>
          <w:szCs w:val="22"/>
          <w:lang w:val="bg-BG"/>
        </w:rPr>
      </w:pPr>
    </w:p>
    <w:p w14:paraId="1A60AB08" w14:textId="77777777" w:rsidR="001F7DDE" w:rsidRPr="00FA26BA" w:rsidRDefault="001F7DDE" w:rsidP="00B64364">
      <w:pPr>
        <w:keepNext/>
        <w:numPr>
          <w:ilvl w:val="12"/>
          <w:numId w:val="0"/>
        </w:numPr>
        <w:tabs>
          <w:tab w:val="clear" w:pos="567"/>
        </w:tabs>
        <w:spacing w:line="240" w:lineRule="auto"/>
        <w:rPr>
          <w:i/>
          <w:iCs/>
          <w:szCs w:val="22"/>
          <w:lang w:val="bg-BG"/>
        </w:rPr>
      </w:pPr>
      <w:r w:rsidRPr="00FA26BA">
        <w:rPr>
          <w:i/>
          <w:iCs/>
          <w:szCs w:val="22"/>
          <w:lang w:val="bg-BG"/>
        </w:rPr>
        <w:t>Хронична реакция</w:t>
      </w:r>
      <w:r w:rsidRPr="00FA26BA">
        <w:rPr>
          <w:i/>
          <w:szCs w:val="22"/>
          <w:lang w:val="bg-BG"/>
        </w:rPr>
        <w:t xml:space="preserve"> на присадката срещу приемателя</w:t>
      </w:r>
    </w:p>
    <w:p w14:paraId="098E060F" w14:textId="77777777" w:rsidR="001F7DDE" w:rsidRPr="00FA26BA" w:rsidRDefault="001F7DDE" w:rsidP="00B64364">
      <w:pPr>
        <w:numPr>
          <w:ilvl w:val="12"/>
          <w:numId w:val="0"/>
        </w:numPr>
        <w:tabs>
          <w:tab w:val="clear" w:pos="567"/>
        </w:tabs>
        <w:spacing w:line="240" w:lineRule="auto"/>
        <w:ind w:right="-2"/>
        <w:rPr>
          <w:szCs w:val="22"/>
          <w:lang w:val="bg-BG"/>
        </w:rPr>
      </w:pPr>
      <w:r w:rsidRPr="00FA26BA">
        <w:rPr>
          <w:iCs/>
          <w:szCs w:val="22"/>
          <w:lang w:val="bg-BG"/>
        </w:rPr>
        <w:t xml:space="preserve">В проучването </w:t>
      </w:r>
      <w:r w:rsidRPr="00FA26BA">
        <w:rPr>
          <w:rFonts w:eastAsia="MS Mincho"/>
          <w:szCs w:val="22"/>
          <w:lang w:val="bg-BG" w:eastAsia="zh-CN"/>
        </w:rPr>
        <w:t xml:space="preserve">REACH3 329 пациенти с умерена или тежка стероид-рефрактерна хронична </w:t>
      </w:r>
      <w:r w:rsidRPr="00FA26BA">
        <w:rPr>
          <w:szCs w:val="22"/>
          <w:lang w:val="bg-BG"/>
        </w:rPr>
        <w:t>GvHD</w:t>
      </w:r>
      <w:r w:rsidRPr="00FA26BA">
        <w:rPr>
          <w:rFonts w:eastAsia="MS Mincho"/>
          <w:szCs w:val="22"/>
          <w:lang w:val="bg-BG" w:eastAsia="zh-CN"/>
        </w:rPr>
        <w:t xml:space="preserve"> </w:t>
      </w:r>
      <w:r w:rsidRPr="00FA26BA">
        <w:rPr>
          <w:szCs w:val="22"/>
          <w:lang w:val="bg-BG"/>
        </w:rPr>
        <w:t xml:space="preserve">са рандомизирани 1:1 за лечение с </w:t>
      </w:r>
      <w:r w:rsidRPr="00FA26BA">
        <w:rPr>
          <w:rFonts w:eastAsia="MS Mincho"/>
          <w:szCs w:val="22"/>
          <w:lang w:val="bg-BG" w:eastAsia="zh-CN"/>
        </w:rPr>
        <w:t xml:space="preserve">Jakavi или с ННТ. Пациентите са стратифицирани според тежестта на хроничната </w:t>
      </w:r>
      <w:r w:rsidRPr="00FA26BA">
        <w:rPr>
          <w:szCs w:val="22"/>
          <w:lang w:val="bg-BG"/>
        </w:rPr>
        <w:t>GvHD към момента на рандомизация. Рефрактерност към кортикостероиди е определена тогава, когато пациентите не постигат отговор или имат прогресия на заболяването след 7 дни, или заболяването продължава 4 седмици, или намаляването на дозата кортикостероиди на два пъти води до неуспех.</w:t>
      </w:r>
    </w:p>
    <w:p w14:paraId="288B311C" w14:textId="77777777" w:rsidR="001F7DDE" w:rsidRPr="00FA26BA" w:rsidRDefault="001F7DDE" w:rsidP="00B64364">
      <w:pPr>
        <w:numPr>
          <w:ilvl w:val="12"/>
          <w:numId w:val="0"/>
        </w:numPr>
        <w:tabs>
          <w:tab w:val="clear" w:pos="567"/>
        </w:tabs>
        <w:spacing w:line="240" w:lineRule="auto"/>
        <w:ind w:right="-2"/>
        <w:rPr>
          <w:szCs w:val="22"/>
          <w:lang w:val="bg-BG"/>
        </w:rPr>
      </w:pPr>
    </w:p>
    <w:p w14:paraId="7EE7D9D5" w14:textId="77777777" w:rsidR="001F7DDE" w:rsidRPr="00FA26BA" w:rsidRDefault="001F7DDE" w:rsidP="00B64364">
      <w:pPr>
        <w:numPr>
          <w:ilvl w:val="12"/>
          <w:numId w:val="0"/>
        </w:numPr>
        <w:tabs>
          <w:tab w:val="clear" w:pos="567"/>
        </w:tabs>
        <w:spacing w:line="240" w:lineRule="auto"/>
        <w:ind w:right="-2"/>
        <w:rPr>
          <w:szCs w:val="22"/>
          <w:u w:val="single"/>
          <w:lang w:val="bg-BG"/>
        </w:rPr>
      </w:pPr>
      <w:r w:rsidRPr="00FA26BA">
        <w:rPr>
          <w:szCs w:val="22"/>
          <w:lang w:val="bg-BG"/>
        </w:rPr>
        <w:t xml:space="preserve">ННТ е избрана от изследователя за всеки отделен пациент и включва екстракорпорална фотофереза </w:t>
      </w:r>
      <w:r w:rsidRPr="00FA26BA">
        <w:rPr>
          <w:rFonts w:eastAsia="MS Mincho"/>
          <w:szCs w:val="22"/>
          <w:lang w:val="bg-BG" w:eastAsia="zh-CN"/>
        </w:rPr>
        <w:t>(ECP), ниски дози метотрексат (MTX), микофенолат мофетил (MMF), mTOR инхибитори (еверолимус или сиролимус), инфликсимаб, ритуксимаб, пентостатин, иматиниб или ибрутиниб.</w:t>
      </w:r>
    </w:p>
    <w:p w14:paraId="1F9CB857" w14:textId="77777777" w:rsidR="001F7DDE" w:rsidRPr="00FA26BA" w:rsidRDefault="001F7DDE" w:rsidP="00B64364">
      <w:pPr>
        <w:tabs>
          <w:tab w:val="clear" w:pos="567"/>
        </w:tabs>
        <w:spacing w:line="240" w:lineRule="auto"/>
        <w:ind w:right="-2"/>
        <w:rPr>
          <w:iCs/>
          <w:szCs w:val="22"/>
          <w:lang w:val="bg-BG"/>
        </w:rPr>
      </w:pPr>
    </w:p>
    <w:p w14:paraId="5A58B41A" w14:textId="77777777" w:rsidR="001F7DDE" w:rsidRPr="00FA26BA" w:rsidRDefault="001F7DDE" w:rsidP="00B64364">
      <w:pPr>
        <w:numPr>
          <w:ilvl w:val="12"/>
          <w:numId w:val="0"/>
        </w:numPr>
        <w:tabs>
          <w:tab w:val="clear" w:pos="567"/>
        </w:tabs>
        <w:spacing w:line="240" w:lineRule="auto"/>
        <w:ind w:right="-2"/>
        <w:rPr>
          <w:iCs/>
          <w:szCs w:val="22"/>
          <w:lang w:val="bg-BG"/>
        </w:rPr>
      </w:pPr>
      <w:r w:rsidRPr="00FA26BA">
        <w:rPr>
          <w:iCs/>
          <w:szCs w:val="22"/>
          <w:lang w:val="bg-BG"/>
        </w:rPr>
        <w:t xml:space="preserve">Допълнително към </w:t>
      </w:r>
      <w:r w:rsidRPr="00FA26BA">
        <w:rPr>
          <w:szCs w:val="22"/>
          <w:lang w:val="bg-BG" w:eastAsia="zh-CN"/>
        </w:rPr>
        <w:t xml:space="preserve">Jakavi или ННТ е било възможно пациентите да получават стандартна поддържаща грижа след </w:t>
      </w:r>
      <w:r w:rsidRPr="00FA26BA">
        <w:rPr>
          <w:rFonts w:eastAsia="MS Mincho"/>
          <w:szCs w:val="22"/>
          <w:lang w:val="bg-BG" w:eastAsia="zh-CN"/>
        </w:rPr>
        <w:t xml:space="preserve">алогенна трансплантация на стволови клетки, включваща противоинфекциозни лекарствени продукти и поддържащи кръвопреливания. Продължаване употребата на кортикостероиди и </w:t>
      </w:r>
      <w:r w:rsidRPr="00FA26BA">
        <w:rPr>
          <w:szCs w:val="22"/>
          <w:lang w:val="bg-BG" w:eastAsia="zh-CN"/>
        </w:rPr>
        <w:t>CNIs, като циклоспорин или такролимус и локални или инхалаторни кортикостероиди, е била разрешена съгласно официалните ръководства.</w:t>
      </w:r>
    </w:p>
    <w:p w14:paraId="180222C3" w14:textId="77777777" w:rsidR="001F7DDE" w:rsidRPr="00FA26BA" w:rsidRDefault="001F7DDE" w:rsidP="00B64364">
      <w:pPr>
        <w:tabs>
          <w:tab w:val="clear" w:pos="567"/>
        </w:tabs>
        <w:spacing w:line="240" w:lineRule="auto"/>
        <w:ind w:right="-2"/>
        <w:rPr>
          <w:iCs/>
          <w:szCs w:val="22"/>
          <w:lang w:val="bg-BG"/>
        </w:rPr>
      </w:pPr>
    </w:p>
    <w:p w14:paraId="24FC5A19" w14:textId="77777777" w:rsidR="001F7DDE" w:rsidRPr="00FA26BA" w:rsidRDefault="001F7DDE" w:rsidP="00B64364">
      <w:pPr>
        <w:numPr>
          <w:ilvl w:val="12"/>
          <w:numId w:val="0"/>
        </w:numPr>
        <w:tabs>
          <w:tab w:val="clear" w:pos="567"/>
        </w:tabs>
        <w:spacing w:line="240" w:lineRule="auto"/>
        <w:ind w:right="-2"/>
        <w:rPr>
          <w:rFonts w:eastAsia="MS Mincho"/>
          <w:szCs w:val="22"/>
          <w:lang w:val="bg-BG" w:eastAsia="zh-CN"/>
        </w:rPr>
      </w:pPr>
      <w:r w:rsidRPr="00FA26BA">
        <w:rPr>
          <w:iCs/>
          <w:szCs w:val="22"/>
          <w:lang w:val="bg-BG"/>
        </w:rPr>
        <w:t xml:space="preserve">Пациенти, които са получавали едно предшестващо системно лечение, различно от кортикостероиди и/или </w:t>
      </w:r>
      <w:r w:rsidRPr="00FA26BA">
        <w:rPr>
          <w:rFonts w:eastAsia="MS Mincho"/>
          <w:szCs w:val="22"/>
          <w:lang w:val="bg-BG" w:eastAsia="zh-CN"/>
        </w:rPr>
        <w:t>CNI за хронична GvHD</w:t>
      </w:r>
      <w:r>
        <w:rPr>
          <w:rFonts w:eastAsia="MS Mincho"/>
          <w:szCs w:val="22"/>
          <w:lang w:val="bg-BG" w:eastAsia="zh-CN"/>
        </w:rPr>
        <w:t>,</w:t>
      </w:r>
      <w:r w:rsidRPr="00FA26BA">
        <w:rPr>
          <w:rFonts w:eastAsia="MS Mincho"/>
          <w:szCs w:val="22"/>
          <w:lang w:val="bg-BG" w:eastAsia="zh-CN"/>
        </w:rPr>
        <w:t xml:space="preserve"> са били подходящи за включване в изпитването. В допълнение към лечението с кортикостероиди и CNI, е било разрешено да се продължи предшестващото системно лечение на хронична GvHD само ако е било използвано за профилактика на хронична GvHD (т.е. започнало е преди да бъде диагностицирана хронична GvHD) съгласно обичайната медицинска практика.</w:t>
      </w:r>
    </w:p>
    <w:p w14:paraId="001940F6" w14:textId="77777777" w:rsidR="001F7DDE" w:rsidRPr="00FA26BA" w:rsidRDefault="001F7DDE" w:rsidP="00B64364">
      <w:pPr>
        <w:numPr>
          <w:ilvl w:val="12"/>
          <w:numId w:val="0"/>
        </w:numPr>
        <w:tabs>
          <w:tab w:val="clear" w:pos="567"/>
        </w:tabs>
        <w:spacing w:line="240" w:lineRule="auto"/>
        <w:ind w:right="-2"/>
        <w:rPr>
          <w:iCs/>
          <w:szCs w:val="22"/>
          <w:lang w:val="bg-BG"/>
        </w:rPr>
      </w:pPr>
    </w:p>
    <w:p w14:paraId="63DDC29B" w14:textId="4BE59EDD" w:rsidR="001F7DDE" w:rsidRPr="00FA26BA" w:rsidRDefault="001F7DDE" w:rsidP="00B64364">
      <w:pPr>
        <w:numPr>
          <w:ilvl w:val="12"/>
          <w:numId w:val="0"/>
        </w:numPr>
        <w:tabs>
          <w:tab w:val="clear" w:pos="567"/>
        </w:tabs>
        <w:spacing w:line="240" w:lineRule="auto"/>
        <w:ind w:right="-2"/>
        <w:rPr>
          <w:bCs/>
          <w:szCs w:val="22"/>
          <w:lang w:val="bg-BG" w:eastAsia="zh-CN"/>
        </w:rPr>
      </w:pPr>
      <w:r w:rsidRPr="00FA26BA">
        <w:rPr>
          <w:iCs/>
          <w:szCs w:val="22"/>
          <w:lang w:val="bg-BG"/>
        </w:rPr>
        <w:t xml:space="preserve">Пациентите, приемали ННТ, са можели да преминат на лечение с </w:t>
      </w:r>
      <w:r w:rsidRPr="00FA26BA">
        <w:rPr>
          <w:szCs w:val="22"/>
          <w:lang w:val="bg-BG"/>
        </w:rPr>
        <w:t xml:space="preserve">руксолитиниб на </w:t>
      </w:r>
      <w:r w:rsidR="00886455">
        <w:rPr>
          <w:szCs w:val="22"/>
          <w:lang w:val="bg-BG"/>
        </w:rPr>
        <w:t>ден 169</w:t>
      </w:r>
      <w:r w:rsidRPr="00FA26BA">
        <w:rPr>
          <w:szCs w:val="22"/>
          <w:lang w:val="bg-BG"/>
        </w:rPr>
        <w:t xml:space="preserve"> и след това поради </w:t>
      </w:r>
      <w:r w:rsidRPr="00FA26BA">
        <w:rPr>
          <w:iCs/>
          <w:szCs w:val="22"/>
          <w:lang w:val="bg-BG"/>
        </w:rPr>
        <w:t xml:space="preserve">прогресия на заболяването, смесен отговор или отговор без промяна, поради токсичност на ННТ или обостряне на хроничната </w:t>
      </w:r>
      <w:r w:rsidRPr="00FA26BA">
        <w:rPr>
          <w:bCs/>
          <w:szCs w:val="22"/>
          <w:lang w:val="bg-BG" w:eastAsia="zh-CN"/>
        </w:rPr>
        <w:t>GvHD.</w:t>
      </w:r>
    </w:p>
    <w:p w14:paraId="4D7F98B7" w14:textId="77777777" w:rsidR="001F7DDE" w:rsidRPr="00FA26BA" w:rsidRDefault="001F7DDE" w:rsidP="00B64364">
      <w:pPr>
        <w:numPr>
          <w:ilvl w:val="12"/>
          <w:numId w:val="0"/>
        </w:numPr>
        <w:tabs>
          <w:tab w:val="clear" w:pos="567"/>
        </w:tabs>
        <w:spacing w:line="240" w:lineRule="auto"/>
        <w:ind w:right="-2"/>
        <w:rPr>
          <w:bCs/>
          <w:szCs w:val="22"/>
          <w:lang w:val="bg-BG" w:eastAsia="zh-CN"/>
        </w:rPr>
      </w:pPr>
    </w:p>
    <w:p w14:paraId="331274E1" w14:textId="77777777" w:rsidR="001F7DDE" w:rsidRPr="00FA26BA" w:rsidRDefault="001F7DDE" w:rsidP="00B64364">
      <w:pPr>
        <w:numPr>
          <w:ilvl w:val="12"/>
          <w:numId w:val="0"/>
        </w:numPr>
        <w:tabs>
          <w:tab w:val="clear" w:pos="567"/>
        </w:tabs>
        <w:spacing w:line="240" w:lineRule="auto"/>
        <w:ind w:right="-2"/>
        <w:rPr>
          <w:bCs/>
          <w:iCs/>
          <w:szCs w:val="22"/>
          <w:lang w:val="bg-BG" w:eastAsia="zh-CN"/>
        </w:rPr>
      </w:pPr>
      <w:r w:rsidRPr="00FA26BA">
        <w:rPr>
          <w:szCs w:val="22"/>
          <w:lang w:val="bg-BG"/>
        </w:rPr>
        <w:t xml:space="preserve">Не е известна ефикасността при пациенти, които са преминали от остра </w:t>
      </w:r>
      <w:r w:rsidRPr="00FA26BA">
        <w:rPr>
          <w:bCs/>
          <w:iCs/>
          <w:szCs w:val="22"/>
          <w:lang w:val="bg-BG" w:eastAsia="zh-CN"/>
        </w:rPr>
        <w:t xml:space="preserve">GvHD към хронична GvHD без намаляване на кортикостероидите или системното лечение. </w:t>
      </w:r>
      <w:r w:rsidRPr="00FA26BA">
        <w:rPr>
          <w:szCs w:val="22"/>
          <w:lang w:val="bg-BG"/>
        </w:rPr>
        <w:t xml:space="preserve">Не е известна ефикасността при остра или хронична </w:t>
      </w:r>
      <w:r w:rsidRPr="00FA26BA">
        <w:rPr>
          <w:bCs/>
          <w:iCs/>
          <w:szCs w:val="22"/>
          <w:lang w:val="bg-BG" w:eastAsia="zh-CN"/>
        </w:rPr>
        <w:t xml:space="preserve">GvHD след инфузия на донорски лимфоцити (donor lymphocyte infusion, DLI), както и при пациенти, които не понасят </w:t>
      </w:r>
      <w:r>
        <w:rPr>
          <w:bCs/>
          <w:iCs/>
          <w:szCs w:val="22"/>
          <w:lang w:val="bg-BG" w:eastAsia="zh-CN"/>
        </w:rPr>
        <w:t xml:space="preserve">добре </w:t>
      </w:r>
      <w:r w:rsidRPr="00FA26BA">
        <w:rPr>
          <w:bCs/>
          <w:iCs/>
          <w:szCs w:val="22"/>
          <w:lang w:val="bg-BG" w:eastAsia="zh-CN"/>
        </w:rPr>
        <w:t>лечение с кортикостероиди.</w:t>
      </w:r>
    </w:p>
    <w:p w14:paraId="661AB1C1" w14:textId="77777777" w:rsidR="001F7DDE" w:rsidRPr="00FA26BA" w:rsidRDefault="001F7DDE" w:rsidP="00B64364">
      <w:pPr>
        <w:numPr>
          <w:ilvl w:val="12"/>
          <w:numId w:val="0"/>
        </w:numPr>
        <w:tabs>
          <w:tab w:val="clear" w:pos="567"/>
        </w:tabs>
        <w:spacing w:line="240" w:lineRule="auto"/>
        <w:ind w:right="-2"/>
        <w:rPr>
          <w:szCs w:val="22"/>
          <w:lang w:val="bg-BG"/>
        </w:rPr>
      </w:pPr>
    </w:p>
    <w:p w14:paraId="29222709" w14:textId="4C4A45E2" w:rsidR="001F7DDE" w:rsidRPr="00FA26BA" w:rsidRDefault="001F7DDE" w:rsidP="00B64364">
      <w:pPr>
        <w:tabs>
          <w:tab w:val="clear" w:pos="567"/>
        </w:tabs>
        <w:spacing w:line="240" w:lineRule="auto"/>
        <w:ind w:right="-2"/>
        <w:rPr>
          <w:szCs w:val="22"/>
          <w:lang w:val="bg-BG"/>
        </w:rPr>
      </w:pPr>
      <w:r w:rsidRPr="00FA26BA">
        <w:rPr>
          <w:iCs/>
          <w:szCs w:val="22"/>
          <w:lang w:val="bg-BG"/>
        </w:rPr>
        <w:t xml:space="preserve">Понижаване на дозата </w:t>
      </w:r>
      <w:r w:rsidRPr="00FA26BA">
        <w:rPr>
          <w:rFonts w:eastAsia="MS Mincho"/>
          <w:szCs w:val="22"/>
          <w:lang w:val="bg-BG" w:eastAsia="zh-CN"/>
        </w:rPr>
        <w:t xml:space="preserve">Jakavi е било позволено след посещението </w:t>
      </w:r>
      <w:r w:rsidR="00886455">
        <w:rPr>
          <w:rFonts w:eastAsia="MS Mincho"/>
          <w:szCs w:val="22"/>
          <w:lang w:val="bg-BG" w:eastAsia="zh-CN"/>
        </w:rPr>
        <w:t>на ден 169</w:t>
      </w:r>
      <w:r w:rsidRPr="00FA26BA">
        <w:rPr>
          <w:szCs w:val="22"/>
          <w:lang w:val="bg-BG"/>
        </w:rPr>
        <w:t>.</w:t>
      </w:r>
    </w:p>
    <w:p w14:paraId="1E4049A8" w14:textId="77777777" w:rsidR="001F7DDE" w:rsidRPr="00FA26BA" w:rsidRDefault="001F7DDE" w:rsidP="00B64364">
      <w:pPr>
        <w:tabs>
          <w:tab w:val="clear" w:pos="567"/>
        </w:tabs>
        <w:spacing w:line="240" w:lineRule="auto"/>
        <w:ind w:right="-2"/>
        <w:rPr>
          <w:szCs w:val="22"/>
          <w:lang w:val="bg-BG"/>
        </w:rPr>
      </w:pPr>
    </w:p>
    <w:p w14:paraId="23566D27" w14:textId="77777777" w:rsidR="001F7DDE" w:rsidRPr="00FA26BA" w:rsidRDefault="001F7DDE" w:rsidP="00B64364">
      <w:pPr>
        <w:tabs>
          <w:tab w:val="clear" w:pos="567"/>
        </w:tabs>
        <w:spacing w:line="240" w:lineRule="auto"/>
        <w:ind w:right="-2"/>
        <w:rPr>
          <w:iCs/>
          <w:szCs w:val="22"/>
          <w:lang w:val="bg-BG"/>
        </w:rPr>
      </w:pPr>
      <w:r w:rsidRPr="00FA26BA">
        <w:rPr>
          <w:iCs/>
          <w:szCs w:val="22"/>
          <w:lang w:val="bg-BG"/>
        </w:rPr>
        <w:t>Демографски</w:t>
      </w:r>
      <w:r>
        <w:rPr>
          <w:iCs/>
          <w:szCs w:val="22"/>
          <w:lang w:val="bg-BG"/>
        </w:rPr>
        <w:t>те</w:t>
      </w:r>
      <w:r w:rsidRPr="00FA26BA">
        <w:rPr>
          <w:iCs/>
          <w:szCs w:val="22"/>
          <w:lang w:val="bg-BG"/>
        </w:rPr>
        <w:t xml:space="preserve"> характеристики и характеристиките на заболяването на изходното ниво са балансирани в двете рамена на лечение. Медианата на възрастта е 49 години (диапазон от 12 до 76 години). Проучването е включвало 3,6% юноши, 61,1% мъже и 75,4% пациенти от европеидната раса. По-голямата част от пациентите, които са включени, са имали подлежащо злокачествено заболяване.</w:t>
      </w:r>
    </w:p>
    <w:p w14:paraId="45A630B5" w14:textId="77777777" w:rsidR="001F7DDE" w:rsidRPr="00FA26BA" w:rsidRDefault="001F7DDE" w:rsidP="00B64364">
      <w:pPr>
        <w:tabs>
          <w:tab w:val="clear" w:pos="567"/>
        </w:tabs>
        <w:spacing w:line="240" w:lineRule="auto"/>
        <w:ind w:right="-2"/>
        <w:rPr>
          <w:iCs/>
          <w:szCs w:val="22"/>
          <w:lang w:val="bg-BG"/>
        </w:rPr>
      </w:pPr>
    </w:p>
    <w:p w14:paraId="13A76ACB" w14:textId="77777777" w:rsidR="001F7DDE" w:rsidRPr="00FA26BA" w:rsidRDefault="001F7DDE" w:rsidP="00B64364">
      <w:pPr>
        <w:tabs>
          <w:tab w:val="clear" w:pos="567"/>
        </w:tabs>
        <w:spacing w:line="240" w:lineRule="auto"/>
        <w:ind w:right="-2"/>
        <w:rPr>
          <w:szCs w:val="22"/>
          <w:lang w:val="bg-BG" w:eastAsia="zh-CN"/>
        </w:rPr>
      </w:pPr>
      <w:r w:rsidRPr="00FA26BA">
        <w:rPr>
          <w:iCs/>
          <w:szCs w:val="22"/>
          <w:lang w:val="bg-BG"/>
        </w:rPr>
        <w:t xml:space="preserve">Тежестта при диагностициране на </w:t>
      </w:r>
      <w:r w:rsidRPr="00FA26BA">
        <w:rPr>
          <w:rFonts w:eastAsia="MS Mincho"/>
          <w:szCs w:val="22"/>
          <w:lang w:val="bg-BG" w:eastAsia="zh-CN"/>
        </w:rPr>
        <w:t xml:space="preserve">стероид-рефрактерна </w:t>
      </w:r>
      <w:r w:rsidRPr="00FA26BA">
        <w:rPr>
          <w:iCs/>
          <w:szCs w:val="22"/>
          <w:lang w:val="bg-BG"/>
        </w:rPr>
        <w:t xml:space="preserve">хронична </w:t>
      </w:r>
      <w:r w:rsidRPr="00FA26BA">
        <w:rPr>
          <w:szCs w:val="22"/>
          <w:lang w:val="bg-BG" w:eastAsia="zh-CN"/>
        </w:rPr>
        <w:t>GvHD е балансирана в двете рамена на лечение, 41% и 45% с умерена степен, 59% и 55% с тежка степен, съответно в рамото на Jakavi и на ННТ.</w:t>
      </w:r>
    </w:p>
    <w:p w14:paraId="18B8BBD3" w14:textId="77777777" w:rsidR="001F7DDE" w:rsidRPr="00FA26BA" w:rsidRDefault="001F7DDE" w:rsidP="00B64364">
      <w:pPr>
        <w:tabs>
          <w:tab w:val="clear" w:pos="567"/>
        </w:tabs>
        <w:spacing w:line="240" w:lineRule="auto"/>
        <w:ind w:right="-2"/>
        <w:rPr>
          <w:szCs w:val="22"/>
          <w:lang w:val="bg-BG" w:eastAsia="zh-CN"/>
        </w:rPr>
      </w:pPr>
    </w:p>
    <w:p w14:paraId="020A4B79"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szCs w:val="22"/>
          <w:lang w:val="bg-BG" w:eastAsia="zh-CN"/>
        </w:rPr>
        <w:t xml:space="preserve">Незадоволителният отговор на пациента към кортикостероиди в рамото на </w:t>
      </w:r>
      <w:r w:rsidRPr="00FA26BA">
        <w:rPr>
          <w:rFonts w:eastAsia="MS Mincho"/>
          <w:szCs w:val="22"/>
          <w:lang w:val="bg-BG" w:eastAsia="zh-CN"/>
        </w:rPr>
        <w:t>Jakavi и на ННТ се характеризира с: i)</w:t>
      </w:r>
      <w:r w:rsidRPr="00FA26BA">
        <w:rPr>
          <w:szCs w:val="22"/>
          <w:lang w:val="bg-BG"/>
        </w:rPr>
        <w:t xml:space="preserve"> липса на отговор или прогресия на заболяването след поне 7 дни при кортикостероидно лечение с еквивалент на </w:t>
      </w:r>
      <w:r w:rsidRPr="00FA26BA">
        <w:rPr>
          <w:rFonts w:eastAsia="MS Mincho"/>
          <w:szCs w:val="22"/>
          <w:lang w:val="bg-BG" w:eastAsia="zh-CN"/>
        </w:rPr>
        <w:t xml:space="preserve">1 mg/kg/ден преднизон (съответно 37,6% и 44,5%), ii) </w:t>
      </w:r>
      <w:r w:rsidRPr="00FA26BA">
        <w:rPr>
          <w:szCs w:val="22"/>
          <w:lang w:val="bg-BG"/>
        </w:rPr>
        <w:t xml:space="preserve">продължаване на заболяването след 4 седмици при дози </w:t>
      </w:r>
      <w:r w:rsidRPr="00FA26BA">
        <w:rPr>
          <w:szCs w:val="22"/>
          <w:lang w:val="bg-BG" w:eastAsia="zh-CN"/>
        </w:rPr>
        <w:t>0,5 mg/kg/ден (35,2</w:t>
      </w:r>
      <w:r w:rsidRPr="00FA26BA">
        <w:rPr>
          <w:rFonts w:eastAsia="MS Mincho"/>
          <w:szCs w:val="22"/>
          <w:lang w:val="bg-BG" w:eastAsia="zh-CN"/>
        </w:rPr>
        <w:t xml:space="preserve">% и 25,6%) или iii) кортикостероидна зависимост </w:t>
      </w:r>
      <w:r w:rsidRPr="00FA26BA">
        <w:rPr>
          <w:szCs w:val="22"/>
          <w:lang w:val="bg-BG" w:eastAsia="zh-CN"/>
        </w:rPr>
        <w:t>(съответно 27,3% и 29,9%).</w:t>
      </w:r>
    </w:p>
    <w:p w14:paraId="5FFE0ED0" w14:textId="77777777" w:rsidR="001F7DDE" w:rsidRPr="00FA26BA" w:rsidRDefault="001F7DDE" w:rsidP="00B64364">
      <w:pPr>
        <w:tabs>
          <w:tab w:val="clear" w:pos="567"/>
        </w:tabs>
        <w:spacing w:line="240" w:lineRule="auto"/>
        <w:ind w:right="-2"/>
        <w:rPr>
          <w:szCs w:val="22"/>
          <w:lang w:val="bg-BG" w:eastAsia="zh-CN"/>
        </w:rPr>
      </w:pPr>
    </w:p>
    <w:p w14:paraId="308B21B3" w14:textId="77777777" w:rsidR="001F7DDE" w:rsidRPr="00FA26BA" w:rsidRDefault="001F7DDE" w:rsidP="00B64364">
      <w:pPr>
        <w:tabs>
          <w:tab w:val="clear" w:pos="567"/>
        </w:tabs>
        <w:spacing w:line="240" w:lineRule="auto"/>
        <w:ind w:right="-2"/>
        <w:rPr>
          <w:szCs w:val="22"/>
          <w:lang w:val="bg-BG" w:eastAsia="zh-CN"/>
        </w:rPr>
      </w:pPr>
      <w:r w:rsidRPr="00FA26BA">
        <w:rPr>
          <w:rFonts w:eastAsia="MS Mincho"/>
          <w:szCs w:val="22"/>
          <w:lang w:val="bg-BG" w:eastAsia="zh-CN"/>
        </w:rPr>
        <w:t>Най-често засегнати при всички пациенти са кожа и бели дробове с</w:t>
      </w:r>
      <w:r>
        <w:rPr>
          <w:rFonts w:eastAsia="MS Mincho"/>
          <w:szCs w:val="22"/>
          <w:lang w:val="bg-BG" w:eastAsia="zh-CN"/>
        </w:rPr>
        <w:t>ъс</w:t>
      </w:r>
      <w:r w:rsidRPr="00FA26BA">
        <w:rPr>
          <w:rFonts w:eastAsia="MS Mincho"/>
          <w:szCs w:val="22"/>
          <w:lang w:val="bg-BG" w:eastAsia="zh-CN"/>
        </w:rPr>
        <w:t xml:space="preserve"> 73% и 45% в рамото на Jakavi в сравнение с 69% и 41% в рамото на ННТ.</w:t>
      </w:r>
    </w:p>
    <w:p w14:paraId="64989C3A" w14:textId="77777777" w:rsidR="001F7DDE" w:rsidRPr="00FA26BA" w:rsidRDefault="001F7DDE" w:rsidP="00B64364">
      <w:pPr>
        <w:tabs>
          <w:tab w:val="clear" w:pos="567"/>
        </w:tabs>
        <w:spacing w:line="240" w:lineRule="auto"/>
        <w:ind w:right="-2"/>
        <w:rPr>
          <w:iCs/>
          <w:szCs w:val="22"/>
          <w:lang w:val="bg-BG"/>
        </w:rPr>
      </w:pPr>
    </w:p>
    <w:p w14:paraId="4DAE52DB" w14:textId="77777777" w:rsidR="001F7DDE" w:rsidRPr="00FA26BA" w:rsidRDefault="001F7DDE" w:rsidP="00B64364">
      <w:pPr>
        <w:tabs>
          <w:tab w:val="clear" w:pos="567"/>
        </w:tabs>
        <w:spacing w:line="240" w:lineRule="auto"/>
        <w:ind w:right="-2"/>
        <w:rPr>
          <w:rFonts w:eastAsia="MS Mincho"/>
          <w:szCs w:val="22"/>
          <w:lang w:val="bg-BG" w:eastAsia="zh-CN"/>
        </w:rPr>
      </w:pPr>
      <w:r w:rsidRPr="00FA26BA">
        <w:rPr>
          <w:szCs w:val="22"/>
          <w:lang w:val="bg-BG" w:eastAsia="zh-CN"/>
        </w:rPr>
        <w:t xml:space="preserve">Най-често използваните предходни системни лечения за хронична </w:t>
      </w:r>
      <w:r w:rsidRPr="00FA26BA">
        <w:rPr>
          <w:rFonts w:eastAsia="MS Mincho"/>
          <w:szCs w:val="22"/>
          <w:lang w:val="bg-BG" w:eastAsia="zh-CN"/>
        </w:rPr>
        <w:t>GvHD са лечение само с кортикостероиди (43% в рамото на Jakavi и 49% в рамото на ННТ) и кортикостероиди+CNIs (41% от пациентите в рамото на Jakavi и 42% в рамото на ННТ).</w:t>
      </w:r>
    </w:p>
    <w:p w14:paraId="33AD8A14" w14:textId="77777777" w:rsidR="001F7DDE" w:rsidRPr="00FA26BA" w:rsidRDefault="001F7DDE" w:rsidP="00B64364">
      <w:pPr>
        <w:tabs>
          <w:tab w:val="clear" w:pos="567"/>
        </w:tabs>
        <w:spacing w:line="240" w:lineRule="auto"/>
        <w:ind w:right="-2"/>
        <w:rPr>
          <w:iCs/>
          <w:szCs w:val="22"/>
          <w:lang w:val="bg-BG"/>
        </w:rPr>
      </w:pPr>
    </w:p>
    <w:p w14:paraId="2396F809" w14:textId="5867CE2F" w:rsidR="001F7DDE" w:rsidRPr="00FA26BA" w:rsidRDefault="001F7DDE"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 xml:space="preserve">Първичната крайна точка е </w:t>
      </w:r>
      <w:r w:rsidRPr="00FA26BA">
        <w:rPr>
          <w:szCs w:val="22"/>
          <w:lang w:val="bg-BG" w:eastAsia="zh-CN"/>
        </w:rPr>
        <w:t>ORR на ден 1</w:t>
      </w:r>
      <w:r w:rsidR="007A45A8">
        <w:rPr>
          <w:szCs w:val="22"/>
          <w:lang w:val="bg-BG" w:eastAsia="zh-CN"/>
        </w:rPr>
        <w:t>69</w:t>
      </w:r>
      <w:r w:rsidRPr="00FA26BA">
        <w:rPr>
          <w:szCs w:val="22"/>
          <w:lang w:val="bg-BG" w:eastAsia="zh-CN"/>
        </w:rPr>
        <w:t xml:space="preserve">, определена като процентът пациенти във всяко рамо с CR или PR без необходимост от прилагане на допълнително системно лечение за ранна прогресия, смесен отговор или липса на отговор, въз основа на оценката на изследователя съгласно критериите на Националния здравен институт </w:t>
      </w:r>
      <w:r w:rsidRPr="00FA26BA">
        <w:rPr>
          <w:rFonts w:eastAsia="MS Mincho"/>
          <w:szCs w:val="22"/>
          <w:lang w:val="bg-BG" w:eastAsia="zh-CN"/>
        </w:rPr>
        <w:t>(National Institutes of Health, NIH).</w:t>
      </w:r>
    </w:p>
    <w:p w14:paraId="71B631C8" w14:textId="77777777" w:rsidR="001F7DDE" w:rsidRPr="00FA26BA" w:rsidRDefault="001F7DDE" w:rsidP="00B64364">
      <w:pPr>
        <w:tabs>
          <w:tab w:val="clear" w:pos="567"/>
        </w:tabs>
        <w:spacing w:line="240" w:lineRule="auto"/>
        <w:ind w:right="-2"/>
        <w:rPr>
          <w:iCs/>
          <w:szCs w:val="22"/>
          <w:lang w:val="bg-BG"/>
        </w:rPr>
      </w:pPr>
    </w:p>
    <w:p w14:paraId="75A0AE8E" w14:textId="77777777" w:rsidR="001F7DDE" w:rsidRPr="00FA26BA" w:rsidRDefault="001F7DDE" w:rsidP="00B64364">
      <w:pPr>
        <w:tabs>
          <w:tab w:val="clear" w:pos="567"/>
        </w:tabs>
        <w:spacing w:line="240" w:lineRule="auto"/>
        <w:ind w:right="-2"/>
        <w:rPr>
          <w:szCs w:val="22"/>
          <w:lang w:val="bg-BG" w:eastAsia="zh-CN"/>
        </w:rPr>
      </w:pPr>
      <w:r w:rsidRPr="00FA26BA">
        <w:rPr>
          <w:szCs w:val="22"/>
          <w:lang w:val="bg-BG" w:eastAsia="zh-CN"/>
        </w:rPr>
        <w:t xml:space="preserve">Основна вторична крайна точка е преживяемост без неуспех (failure free survival, FFS), общото време до събитие на крайната точка - най-ранното събитие от следните: </w:t>
      </w:r>
      <w:r w:rsidRPr="00FA26BA">
        <w:rPr>
          <w:rFonts w:eastAsia="MS Mincho"/>
          <w:szCs w:val="22"/>
          <w:lang w:val="bg-BG" w:eastAsia="zh-CN"/>
        </w:rPr>
        <w:t>i) рецидив или повторна поява на подлежащото заболяване или смърт поради подлежащото заболяване, ii) смърт без рецидив или iii) добавяне или започване на друго системно лечение за хронична GvHD.</w:t>
      </w:r>
    </w:p>
    <w:p w14:paraId="305562D1" w14:textId="77777777" w:rsidR="001F7DDE" w:rsidRPr="00FA26BA" w:rsidRDefault="001F7DDE" w:rsidP="00B64364">
      <w:pPr>
        <w:tabs>
          <w:tab w:val="clear" w:pos="567"/>
        </w:tabs>
        <w:spacing w:line="240" w:lineRule="auto"/>
        <w:ind w:right="-2"/>
        <w:rPr>
          <w:iCs/>
          <w:szCs w:val="22"/>
          <w:lang w:val="bg-BG"/>
        </w:rPr>
      </w:pPr>
    </w:p>
    <w:p w14:paraId="56BCAEB0" w14:textId="215DCE2C" w:rsidR="001F7DDE" w:rsidRPr="00FA26BA" w:rsidRDefault="001F7DDE" w:rsidP="00B64364">
      <w:pPr>
        <w:tabs>
          <w:tab w:val="clear" w:pos="567"/>
        </w:tabs>
        <w:spacing w:line="240" w:lineRule="auto"/>
        <w:ind w:right="-2"/>
        <w:rPr>
          <w:rFonts w:eastAsia="MS Mincho"/>
          <w:szCs w:val="22"/>
          <w:lang w:val="bg-BG" w:eastAsia="zh-CN"/>
        </w:rPr>
      </w:pPr>
      <w:r w:rsidRPr="00FA26BA">
        <w:rPr>
          <w:rFonts w:eastAsia="MS Mincho"/>
          <w:szCs w:val="22"/>
          <w:lang w:val="bg-BG" w:eastAsia="zh-CN"/>
        </w:rPr>
        <w:t>REACH3 постига основната си цел. По време на първоначалния анализ (дата на заключване на данните: 08 май 2020 г.) ORR на седмица 24 от лечението е по-висока в рамото на Jakavi (49,7%) в сравнение с рамото на ННТ (25,6%). Има статистически значима разлика между двете рамена на лечение (стратифициран тест на Cochrane-Mantel-Haenszel, p&lt;0,0001, двустранно, OR: 2,99; 95% CI: 1,86, 4,80). Резултатите са представени в Таблица </w:t>
      </w:r>
      <w:r w:rsidR="00886455">
        <w:rPr>
          <w:rFonts w:eastAsia="MS Mincho"/>
          <w:szCs w:val="22"/>
          <w:lang w:val="bg-BG" w:eastAsia="zh-CN"/>
        </w:rPr>
        <w:t>7</w:t>
      </w:r>
      <w:r w:rsidRPr="00FA26BA">
        <w:rPr>
          <w:rFonts w:eastAsia="MS Mincho"/>
          <w:szCs w:val="22"/>
          <w:lang w:val="bg-BG" w:eastAsia="zh-CN"/>
        </w:rPr>
        <w:t>.</w:t>
      </w:r>
    </w:p>
    <w:p w14:paraId="1F8669B6" w14:textId="77777777" w:rsidR="001F7DDE" w:rsidRPr="00FA26BA" w:rsidRDefault="001F7DDE" w:rsidP="00B64364">
      <w:pPr>
        <w:tabs>
          <w:tab w:val="clear" w:pos="567"/>
        </w:tabs>
        <w:spacing w:line="240" w:lineRule="auto"/>
        <w:ind w:right="-2"/>
        <w:rPr>
          <w:iCs/>
          <w:szCs w:val="22"/>
          <w:lang w:val="bg-BG"/>
        </w:rPr>
      </w:pPr>
    </w:p>
    <w:p w14:paraId="02922172" w14:textId="26BB3372" w:rsidR="001F7DDE" w:rsidRPr="00FA26BA" w:rsidRDefault="001F7DDE" w:rsidP="00B64364">
      <w:pPr>
        <w:tabs>
          <w:tab w:val="clear" w:pos="567"/>
        </w:tabs>
        <w:spacing w:line="240" w:lineRule="auto"/>
        <w:ind w:right="-2"/>
        <w:rPr>
          <w:iCs/>
          <w:szCs w:val="22"/>
          <w:lang w:val="bg-BG"/>
        </w:rPr>
      </w:pPr>
      <w:r w:rsidRPr="00FA26BA">
        <w:rPr>
          <w:rFonts w:eastAsia="MS Mincho"/>
          <w:szCs w:val="22"/>
          <w:lang w:val="bg-BG" w:eastAsia="zh-CN"/>
        </w:rPr>
        <w:t xml:space="preserve">На </w:t>
      </w:r>
      <w:r w:rsidR="00886455">
        <w:rPr>
          <w:rFonts w:eastAsia="MS Mincho"/>
          <w:szCs w:val="22"/>
          <w:lang w:val="bg-BG" w:eastAsia="zh-CN"/>
        </w:rPr>
        <w:t>ден 169</w:t>
      </w:r>
      <w:r w:rsidRPr="00FA26BA">
        <w:rPr>
          <w:rFonts w:eastAsia="MS Mincho"/>
          <w:szCs w:val="22"/>
          <w:lang w:val="bg-BG" w:eastAsia="zh-CN"/>
        </w:rPr>
        <w:t xml:space="preserve"> в рамото както на Jakavi, така и на ННТ</w:t>
      </w:r>
      <w:r>
        <w:rPr>
          <w:rFonts w:eastAsia="MS Mincho"/>
          <w:szCs w:val="22"/>
          <w:lang w:val="bg-BG" w:eastAsia="zh-CN"/>
        </w:rPr>
        <w:t>,</w:t>
      </w:r>
      <w:r w:rsidRPr="00FA26BA">
        <w:rPr>
          <w:rFonts w:eastAsia="MS Mincho"/>
          <w:szCs w:val="22"/>
          <w:lang w:val="bg-BG" w:eastAsia="zh-CN"/>
        </w:rPr>
        <w:t xml:space="preserve"> съответно 2,4% и 12,8% от пациентите, които не са отговорили на лечението, са имали прогресия на заболяването.</w:t>
      </w:r>
    </w:p>
    <w:p w14:paraId="3B19B9FA" w14:textId="77777777" w:rsidR="001F7DDE" w:rsidRPr="00FA26BA" w:rsidRDefault="001F7DDE" w:rsidP="00B64364">
      <w:pPr>
        <w:tabs>
          <w:tab w:val="clear" w:pos="567"/>
        </w:tabs>
        <w:spacing w:line="240" w:lineRule="auto"/>
        <w:ind w:right="-2"/>
        <w:rPr>
          <w:iCs/>
          <w:szCs w:val="22"/>
          <w:lang w:val="bg-BG"/>
        </w:rPr>
      </w:pPr>
    </w:p>
    <w:p w14:paraId="65008210" w14:textId="0D833649" w:rsidR="001F7DDE" w:rsidRPr="00FA26BA" w:rsidRDefault="001F7DDE" w:rsidP="00B64364">
      <w:pPr>
        <w:keepNext/>
        <w:keepLines/>
        <w:tabs>
          <w:tab w:val="clear" w:pos="567"/>
        </w:tabs>
        <w:spacing w:line="240" w:lineRule="auto"/>
        <w:ind w:left="1418" w:hanging="1418"/>
        <w:rPr>
          <w:rFonts w:eastAsia="MS Gothic"/>
          <w:b/>
          <w:szCs w:val="22"/>
          <w:lang w:val="bg-BG" w:eastAsia="zh-CN"/>
        </w:rPr>
      </w:pPr>
      <w:r w:rsidRPr="00FA26BA">
        <w:rPr>
          <w:rFonts w:eastAsia="MS Gothic"/>
          <w:b/>
          <w:szCs w:val="22"/>
          <w:lang w:val="bg-BG" w:eastAsia="zh-CN"/>
        </w:rPr>
        <w:lastRenderedPageBreak/>
        <w:t>Таблица </w:t>
      </w:r>
      <w:r w:rsidR="00886455">
        <w:rPr>
          <w:rFonts w:eastAsia="MS Gothic"/>
          <w:b/>
          <w:szCs w:val="22"/>
          <w:lang w:val="bg-BG" w:eastAsia="zh-CN"/>
        </w:rPr>
        <w:t>7</w:t>
      </w:r>
      <w:r w:rsidRPr="00FA26BA">
        <w:rPr>
          <w:rFonts w:eastAsia="MS Gothic"/>
          <w:b/>
          <w:szCs w:val="22"/>
          <w:lang w:val="bg-BG" w:eastAsia="zh-CN"/>
        </w:rPr>
        <w:tab/>
        <w:t xml:space="preserve">Честота на общ отговор на </w:t>
      </w:r>
      <w:r w:rsidR="00886455">
        <w:rPr>
          <w:rFonts w:eastAsia="MS Gothic"/>
          <w:b/>
          <w:szCs w:val="22"/>
          <w:lang w:val="bg-BG" w:eastAsia="zh-CN"/>
        </w:rPr>
        <w:t>ден 169</w:t>
      </w:r>
      <w:r w:rsidRPr="00FA26BA">
        <w:rPr>
          <w:rFonts w:eastAsia="MS Gothic"/>
          <w:b/>
          <w:szCs w:val="22"/>
          <w:lang w:val="bg-BG" w:eastAsia="zh-CN"/>
        </w:rPr>
        <w:t xml:space="preserve"> в REACH3</w:t>
      </w:r>
    </w:p>
    <w:p w14:paraId="5F8A9347" w14:textId="77777777" w:rsidR="001F7DDE" w:rsidRPr="00FA26BA" w:rsidRDefault="001F7DDE" w:rsidP="00B64364">
      <w:pPr>
        <w:keepNext/>
        <w:keepLines/>
        <w:tabs>
          <w:tab w:val="clear" w:pos="567"/>
        </w:tabs>
        <w:spacing w:line="240" w:lineRule="auto"/>
        <w:ind w:left="1134" w:hanging="1134"/>
        <w:rPr>
          <w:rFonts w:eastAsia="MS Gothic"/>
          <w:szCs w:val="22"/>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1F7DDE" w:rsidRPr="00FA26BA" w14:paraId="1539222A" w14:textId="77777777" w:rsidTr="00E82B9A">
        <w:trPr>
          <w:tblHeader/>
        </w:trPr>
        <w:tc>
          <w:tcPr>
            <w:tcW w:w="2127" w:type="dxa"/>
          </w:tcPr>
          <w:p w14:paraId="6240E11C" w14:textId="77777777" w:rsidR="001F7DDE" w:rsidRPr="00FA26BA" w:rsidRDefault="001F7DDE" w:rsidP="00B64364">
            <w:pPr>
              <w:keepNext/>
              <w:tabs>
                <w:tab w:val="clear" w:pos="567"/>
                <w:tab w:val="left" w:pos="284"/>
              </w:tabs>
              <w:spacing w:line="240" w:lineRule="auto"/>
              <w:rPr>
                <w:rFonts w:eastAsia="MS Mincho"/>
                <w:b/>
                <w:szCs w:val="22"/>
                <w:lang w:val="bg-BG" w:eastAsia="zh-CN"/>
              </w:rPr>
            </w:pPr>
          </w:p>
        </w:tc>
        <w:tc>
          <w:tcPr>
            <w:tcW w:w="3113" w:type="dxa"/>
            <w:gridSpan w:val="2"/>
            <w:hideMark/>
          </w:tcPr>
          <w:p w14:paraId="6E08D299"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Jakavi</w:t>
            </w:r>
          </w:p>
          <w:p w14:paraId="63843935"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N=165</w:t>
            </w:r>
          </w:p>
        </w:tc>
        <w:tc>
          <w:tcPr>
            <w:tcW w:w="3832" w:type="dxa"/>
            <w:gridSpan w:val="2"/>
            <w:hideMark/>
          </w:tcPr>
          <w:p w14:paraId="62938962"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ННТ</w:t>
            </w:r>
          </w:p>
          <w:p w14:paraId="510A5A5A"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N=164</w:t>
            </w:r>
          </w:p>
        </w:tc>
      </w:tr>
      <w:tr w:rsidR="001F7DDE" w:rsidRPr="00FA26BA" w14:paraId="7AC6B660" w14:textId="77777777" w:rsidTr="00E82B9A">
        <w:trPr>
          <w:tblHeader/>
        </w:trPr>
        <w:tc>
          <w:tcPr>
            <w:tcW w:w="2127" w:type="dxa"/>
          </w:tcPr>
          <w:p w14:paraId="4BE05536" w14:textId="77777777" w:rsidR="001F7DDE" w:rsidRPr="00FA26BA" w:rsidRDefault="001F7DDE" w:rsidP="00B64364">
            <w:pPr>
              <w:keepNext/>
              <w:tabs>
                <w:tab w:val="clear" w:pos="567"/>
                <w:tab w:val="left" w:pos="284"/>
              </w:tabs>
              <w:spacing w:line="240" w:lineRule="auto"/>
              <w:rPr>
                <w:rFonts w:eastAsia="MS Mincho"/>
                <w:b/>
                <w:szCs w:val="22"/>
                <w:lang w:val="bg-BG" w:eastAsia="zh-CN"/>
              </w:rPr>
            </w:pPr>
          </w:p>
        </w:tc>
        <w:tc>
          <w:tcPr>
            <w:tcW w:w="1554" w:type="dxa"/>
            <w:hideMark/>
          </w:tcPr>
          <w:p w14:paraId="7831DC0B"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559" w:type="dxa"/>
            <w:hideMark/>
          </w:tcPr>
          <w:p w14:paraId="2BD393A0"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95% CI</w:t>
            </w:r>
          </w:p>
        </w:tc>
        <w:tc>
          <w:tcPr>
            <w:tcW w:w="1985" w:type="dxa"/>
            <w:hideMark/>
          </w:tcPr>
          <w:p w14:paraId="6ED31DE4"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n (%)</w:t>
            </w:r>
          </w:p>
        </w:tc>
        <w:tc>
          <w:tcPr>
            <w:tcW w:w="1847" w:type="dxa"/>
            <w:hideMark/>
          </w:tcPr>
          <w:p w14:paraId="342E9995" w14:textId="77777777" w:rsidR="001F7DDE" w:rsidRPr="00FA26BA" w:rsidRDefault="001F7DDE" w:rsidP="00B64364">
            <w:pPr>
              <w:keepNext/>
              <w:tabs>
                <w:tab w:val="clear" w:pos="567"/>
                <w:tab w:val="left" w:pos="284"/>
              </w:tabs>
              <w:spacing w:line="240" w:lineRule="auto"/>
              <w:jc w:val="center"/>
              <w:rPr>
                <w:rFonts w:eastAsia="MS Mincho"/>
                <w:b/>
                <w:szCs w:val="22"/>
                <w:lang w:val="bg-BG" w:eastAsia="zh-CN"/>
              </w:rPr>
            </w:pPr>
            <w:r w:rsidRPr="00FA26BA">
              <w:rPr>
                <w:rFonts w:eastAsia="MS Mincho"/>
                <w:b/>
                <w:szCs w:val="22"/>
                <w:lang w:val="bg-BG" w:eastAsia="zh-CN"/>
              </w:rPr>
              <w:t>95% CI</w:t>
            </w:r>
          </w:p>
        </w:tc>
      </w:tr>
      <w:tr w:rsidR="001F7DDE" w:rsidRPr="00FA26BA" w14:paraId="5A212741" w14:textId="77777777" w:rsidTr="00E82B9A">
        <w:tc>
          <w:tcPr>
            <w:tcW w:w="2127" w:type="dxa"/>
            <w:hideMark/>
          </w:tcPr>
          <w:p w14:paraId="344F8B7E" w14:textId="77777777" w:rsidR="001F7DDE" w:rsidRPr="00FA26BA" w:rsidRDefault="001F7DDE" w:rsidP="00B64364">
            <w:pPr>
              <w:keepNext/>
              <w:tabs>
                <w:tab w:val="clear" w:pos="567"/>
                <w:tab w:val="left" w:pos="284"/>
              </w:tabs>
              <w:spacing w:line="240" w:lineRule="auto"/>
              <w:rPr>
                <w:rFonts w:eastAsia="MS Mincho"/>
                <w:szCs w:val="22"/>
                <w:lang w:val="bg-BG" w:eastAsia="zh-CN"/>
              </w:rPr>
            </w:pPr>
            <w:r w:rsidRPr="00FA26BA">
              <w:rPr>
                <w:rFonts w:eastAsia="MS Mincho"/>
                <w:szCs w:val="22"/>
                <w:lang w:val="bg-BG" w:eastAsia="zh-CN"/>
              </w:rPr>
              <w:t>Общ отговор</w:t>
            </w:r>
          </w:p>
        </w:tc>
        <w:tc>
          <w:tcPr>
            <w:tcW w:w="1554" w:type="dxa"/>
            <w:hideMark/>
          </w:tcPr>
          <w:p w14:paraId="6AA73C1C"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82 (49,7)</w:t>
            </w:r>
          </w:p>
        </w:tc>
        <w:tc>
          <w:tcPr>
            <w:tcW w:w="1559" w:type="dxa"/>
            <w:hideMark/>
          </w:tcPr>
          <w:p w14:paraId="2CB9E81F"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41,8, 57,6</w:t>
            </w:r>
          </w:p>
        </w:tc>
        <w:tc>
          <w:tcPr>
            <w:tcW w:w="1985" w:type="dxa"/>
            <w:hideMark/>
          </w:tcPr>
          <w:p w14:paraId="730AC0F4"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42 (25,6)</w:t>
            </w:r>
          </w:p>
        </w:tc>
        <w:tc>
          <w:tcPr>
            <w:tcW w:w="1847" w:type="dxa"/>
            <w:hideMark/>
          </w:tcPr>
          <w:p w14:paraId="7E994CB8"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19,1, 33,0</w:t>
            </w:r>
          </w:p>
        </w:tc>
      </w:tr>
      <w:tr w:rsidR="001F7DDE" w:rsidRPr="00FA26BA" w14:paraId="73BE5BA2" w14:textId="77777777" w:rsidTr="00E82B9A">
        <w:tc>
          <w:tcPr>
            <w:tcW w:w="2127" w:type="dxa"/>
            <w:hideMark/>
          </w:tcPr>
          <w:p w14:paraId="44EBBE8E" w14:textId="77777777" w:rsidR="001F7DDE" w:rsidRPr="00FA26BA" w:rsidRDefault="001F7DDE"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OR (95% CI)</w:t>
            </w:r>
          </w:p>
        </w:tc>
        <w:tc>
          <w:tcPr>
            <w:tcW w:w="6945" w:type="dxa"/>
            <w:gridSpan w:val="4"/>
            <w:hideMark/>
          </w:tcPr>
          <w:p w14:paraId="22FA348A"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2,99 (1,86, 4,80)</w:t>
            </w:r>
          </w:p>
        </w:tc>
      </w:tr>
      <w:tr w:rsidR="001F7DDE" w:rsidRPr="00FA26BA" w14:paraId="387E9343" w14:textId="77777777" w:rsidTr="00E82B9A">
        <w:tc>
          <w:tcPr>
            <w:tcW w:w="2127" w:type="dxa"/>
            <w:hideMark/>
          </w:tcPr>
          <w:p w14:paraId="68CE5D52" w14:textId="77777777" w:rsidR="001F7DDE" w:rsidRPr="00FA26BA" w:rsidRDefault="001F7DDE" w:rsidP="00B64364">
            <w:pPr>
              <w:keepNext/>
              <w:tabs>
                <w:tab w:val="clear" w:pos="567"/>
                <w:tab w:val="left" w:pos="720"/>
              </w:tabs>
              <w:spacing w:line="240" w:lineRule="auto"/>
              <w:rPr>
                <w:rFonts w:eastAsia="MS Mincho"/>
                <w:szCs w:val="22"/>
                <w:lang w:val="bg-BG" w:eastAsia="zh-CN"/>
              </w:rPr>
            </w:pPr>
            <w:r w:rsidRPr="00FA26BA">
              <w:rPr>
                <w:rFonts w:eastAsia="MS Mincho"/>
                <w:szCs w:val="22"/>
                <w:lang w:val="bg-BG" w:eastAsia="zh-CN"/>
              </w:rPr>
              <w:t>p-стойност (двустранно)</w:t>
            </w:r>
          </w:p>
        </w:tc>
        <w:tc>
          <w:tcPr>
            <w:tcW w:w="6945" w:type="dxa"/>
            <w:gridSpan w:val="4"/>
            <w:hideMark/>
          </w:tcPr>
          <w:p w14:paraId="4FDEFC36"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p&lt;0,0001</w:t>
            </w:r>
          </w:p>
        </w:tc>
      </w:tr>
      <w:tr w:rsidR="001F7DDE" w:rsidRPr="00FA26BA" w14:paraId="0E079E99" w14:textId="77777777" w:rsidTr="00E82B9A">
        <w:tc>
          <w:tcPr>
            <w:tcW w:w="2127" w:type="dxa"/>
            <w:hideMark/>
          </w:tcPr>
          <w:p w14:paraId="6AE43D8A" w14:textId="77777777" w:rsidR="001F7DDE" w:rsidRPr="00FA26BA" w:rsidRDefault="001F7DDE" w:rsidP="00B64364">
            <w:pPr>
              <w:keepNext/>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Пълен отговор</w:t>
            </w:r>
          </w:p>
        </w:tc>
        <w:tc>
          <w:tcPr>
            <w:tcW w:w="3113" w:type="dxa"/>
            <w:gridSpan w:val="2"/>
            <w:hideMark/>
          </w:tcPr>
          <w:p w14:paraId="5119CCEB"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11 (6,7)</w:t>
            </w:r>
          </w:p>
        </w:tc>
        <w:tc>
          <w:tcPr>
            <w:tcW w:w="3832" w:type="dxa"/>
            <w:gridSpan w:val="2"/>
            <w:hideMark/>
          </w:tcPr>
          <w:p w14:paraId="65D741E3" w14:textId="77777777" w:rsidR="001F7DDE" w:rsidRPr="00FA26BA" w:rsidRDefault="001F7DDE" w:rsidP="00B64364">
            <w:pPr>
              <w:keepNext/>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5 (3,0)</w:t>
            </w:r>
          </w:p>
        </w:tc>
      </w:tr>
      <w:tr w:rsidR="001F7DDE" w:rsidRPr="00FA26BA" w14:paraId="29B89A2D" w14:textId="77777777" w:rsidTr="00E82B9A">
        <w:tc>
          <w:tcPr>
            <w:tcW w:w="2127" w:type="dxa"/>
            <w:hideMark/>
          </w:tcPr>
          <w:p w14:paraId="555C1418" w14:textId="77777777" w:rsidR="001F7DDE" w:rsidRPr="00FA26BA" w:rsidRDefault="001F7DDE" w:rsidP="00B64364">
            <w:pPr>
              <w:tabs>
                <w:tab w:val="clear" w:pos="567"/>
                <w:tab w:val="left" w:pos="284"/>
              </w:tabs>
              <w:spacing w:line="240" w:lineRule="auto"/>
              <w:ind w:left="173" w:hanging="173"/>
              <w:rPr>
                <w:rFonts w:eastAsia="MS Mincho"/>
                <w:szCs w:val="22"/>
                <w:lang w:val="bg-BG" w:eastAsia="zh-CN"/>
              </w:rPr>
            </w:pPr>
            <w:r w:rsidRPr="00FA26BA">
              <w:rPr>
                <w:rFonts w:eastAsia="MS Mincho"/>
                <w:szCs w:val="22"/>
                <w:lang w:val="bg-BG" w:eastAsia="zh-CN"/>
              </w:rPr>
              <w:t>Частичен отговор</w:t>
            </w:r>
          </w:p>
        </w:tc>
        <w:tc>
          <w:tcPr>
            <w:tcW w:w="3113" w:type="dxa"/>
            <w:gridSpan w:val="2"/>
            <w:hideMark/>
          </w:tcPr>
          <w:p w14:paraId="487BC59E" w14:textId="77777777" w:rsidR="001F7DDE" w:rsidRPr="00FA26BA" w:rsidRDefault="001F7DDE"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71 (43,0)</w:t>
            </w:r>
          </w:p>
        </w:tc>
        <w:tc>
          <w:tcPr>
            <w:tcW w:w="3832" w:type="dxa"/>
            <w:gridSpan w:val="2"/>
            <w:hideMark/>
          </w:tcPr>
          <w:p w14:paraId="4F5923A0" w14:textId="77777777" w:rsidR="001F7DDE" w:rsidRPr="00FA26BA" w:rsidRDefault="001F7DDE" w:rsidP="00B64364">
            <w:pPr>
              <w:tabs>
                <w:tab w:val="clear" w:pos="567"/>
                <w:tab w:val="left" w:pos="284"/>
              </w:tabs>
              <w:spacing w:line="240" w:lineRule="auto"/>
              <w:jc w:val="center"/>
              <w:rPr>
                <w:rFonts w:eastAsia="MS Mincho"/>
                <w:szCs w:val="22"/>
                <w:lang w:val="bg-BG" w:eastAsia="zh-CN"/>
              </w:rPr>
            </w:pPr>
            <w:r w:rsidRPr="00FA26BA">
              <w:rPr>
                <w:rFonts w:eastAsia="MS Mincho"/>
                <w:szCs w:val="22"/>
                <w:lang w:val="bg-BG" w:eastAsia="zh-CN"/>
              </w:rPr>
              <w:t>37 (22,6)</w:t>
            </w:r>
          </w:p>
        </w:tc>
      </w:tr>
    </w:tbl>
    <w:p w14:paraId="29FF7D27" w14:textId="77777777" w:rsidR="001F7DDE" w:rsidRPr="00FA26BA" w:rsidRDefault="001F7DDE" w:rsidP="00B64364">
      <w:pPr>
        <w:tabs>
          <w:tab w:val="clear" w:pos="567"/>
        </w:tabs>
        <w:spacing w:line="240" w:lineRule="auto"/>
        <w:rPr>
          <w:rFonts w:eastAsia="MS Mincho"/>
          <w:szCs w:val="22"/>
          <w:lang w:val="bg-BG" w:eastAsia="zh-CN"/>
        </w:rPr>
      </w:pPr>
    </w:p>
    <w:p w14:paraId="4970FB9D" w14:textId="77777777" w:rsidR="001F7DDE" w:rsidRPr="00FA26BA" w:rsidRDefault="001F7DDE" w:rsidP="00B64364">
      <w:pPr>
        <w:tabs>
          <w:tab w:val="clear" w:pos="567"/>
        </w:tabs>
        <w:spacing w:line="240" w:lineRule="auto"/>
        <w:rPr>
          <w:rFonts w:eastAsia="MS Mincho"/>
          <w:szCs w:val="22"/>
          <w:lang w:val="bg-BG" w:eastAsia="zh-CN"/>
        </w:rPr>
      </w:pPr>
      <w:r w:rsidRPr="00FA26BA">
        <w:rPr>
          <w:szCs w:val="22"/>
          <w:lang w:val="bg-BG" w:eastAsia="zh-CN"/>
        </w:rPr>
        <w:t>Основната вторична крайна точка</w:t>
      </w:r>
      <w:r w:rsidRPr="00FA26BA">
        <w:rPr>
          <w:rFonts w:eastAsia="MS Mincho"/>
          <w:szCs w:val="22"/>
          <w:lang w:val="bg-BG" w:eastAsia="zh-CN"/>
        </w:rPr>
        <w:t xml:space="preserve"> FFS </w:t>
      </w:r>
      <w:r w:rsidRPr="00FA26BA">
        <w:rPr>
          <w:szCs w:val="22"/>
          <w:lang w:val="bg-BG" w:eastAsia="zh-CN"/>
        </w:rPr>
        <w:t xml:space="preserve">показва статистически значимо намаляване на риска с </w:t>
      </w:r>
      <w:r w:rsidRPr="00FA26BA">
        <w:rPr>
          <w:rFonts w:eastAsia="MS Mincho"/>
          <w:szCs w:val="22"/>
          <w:lang w:val="bg-BG" w:eastAsia="zh-CN"/>
        </w:rPr>
        <w:t xml:space="preserve">63% </w:t>
      </w:r>
      <w:r w:rsidRPr="00FA26BA">
        <w:rPr>
          <w:szCs w:val="22"/>
          <w:lang w:val="bg-BG" w:eastAsia="zh-CN"/>
        </w:rPr>
        <w:t>при</w:t>
      </w:r>
      <w:r w:rsidRPr="00FA26BA">
        <w:rPr>
          <w:rFonts w:eastAsia="MS Mincho"/>
          <w:szCs w:val="22"/>
          <w:lang w:val="bg-BG" w:eastAsia="zh-CN"/>
        </w:rPr>
        <w:t xml:space="preserve"> Jakavi </w:t>
      </w:r>
      <w:r w:rsidRPr="00FA26BA">
        <w:rPr>
          <w:szCs w:val="22"/>
          <w:lang w:val="bg-BG" w:eastAsia="zh-CN"/>
        </w:rPr>
        <w:t>спрямо</w:t>
      </w:r>
      <w:r w:rsidRPr="00FA26BA">
        <w:rPr>
          <w:rFonts w:eastAsia="MS Mincho"/>
          <w:szCs w:val="22"/>
          <w:lang w:val="bg-BG" w:eastAsia="zh-CN"/>
        </w:rPr>
        <w:t xml:space="preserve"> </w:t>
      </w:r>
      <w:r w:rsidRPr="00FA26BA">
        <w:rPr>
          <w:szCs w:val="22"/>
          <w:lang w:val="bg-BG" w:eastAsia="zh-CN"/>
        </w:rPr>
        <w:t>ННТ (HR: 0,370; 95% CI: 0,268, 0,</w:t>
      </w:r>
      <w:r w:rsidRPr="00FA26BA">
        <w:rPr>
          <w:rFonts w:eastAsia="MS Mincho"/>
          <w:szCs w:val="22"/>
          <w:lang w:val="bg-BG" w:eastAsia="zh-CN"/>
        </w:rPr>
        <w:t>510, p</w:t>
      </w:r>
      <w:r w:rsidRPr="00FA26BA">
        <w:rPr>
          <w:szCs w:val="22"/>
          <w:lang w:val="bg-BG" w:eastAsia="zh-CN"/>
        </w:rPr>
        <w:t>&lt;0,</w:t>
      </w:r>
      <w:r w:rsidRPr="00FA26BA">
        <w:rPr>
          <w:rFonts w:eastAsia="MS Mincho"/>
          <w:szCs w:val="22"/>
          <w:lang w:val="bg-BG" w:eastAsia="zh-CN"/>
        </w:rPr>
        <w:t xml:space="preserve">0001). </w:t>
      </w:r>
      <w:r w:rsidRPr="00FA26BA">
        <w:rPr>
          <w:szCs w:val="22"/>
          <w:lang w:val="bg-BG" w:eastAsia="zh-CN"/>
        </w:rPr>
        <w:t>На 6 месеца</w:t>
      </w:r>
      <w:r w:rsidRPr="00FA26BA">
        <w:rPr>
          <w:rFonts w:eastAsia="MS Mincho"/>
          <w:szCs w:val="22"/>
          <w:lang w:val="bg-BG" w:eastAsia="zh-CN"/>
        </w:rPr>
        <w:t xml:space="preserve"> </w:t>
      </w:r>
      <w:r w:rsidRPr="00FA26BA">
        <w:rPr>
          <w:szCs w:val="22"/>
          <w:lang w:val="bg-BG" w:eastAsia="zh-CN"/>
        </w:rPr>
        <w:t xml:space="preserve">повечето от </w:t>
      </w:r>
      <w:r w:rsidRPr="00FA26BA">
        <w:rPr>
          <w:rFonts w:eastAsia="MS Mincho"/>
          <w:szCs w:val="22"/>
          <w:lang w:val="bg-BG" w:eastAsia="zh-CN"/>
        </w:rPr>
        <w:t>FFS</w:t>
      </w:r>
      <w:r w:rsidRPr="00FA26BA">
        <w:rPr>
          <w:szCs w:val="22"/>
          <w:lang w:val="bg-BG" w:eastAsia="zh-CN"/>
        </w:rPr>
        <w:t xml:space="preserve"> събитията са</w:t>
      </w:r>
      <w:r w:rsidRPr="00FA26BA">
        <w:rPr>
          <w:rFonts w:eastAsia="MS Mincho"/>
          <w:szCs w:val="22"/>
          <w:lang w:val="bg-BG" w:eastAsia="zh-CN"/>
        </w:rPr>
        <w:t xml:space="preserve"> </w:t>
      </w:r>
      <w:r w:rsidRPr="00FA26BA">
        <w:rPr>
          <w:szCs w:val="22"/>
          <w:lang w:val="bg-BG" w:eastAsia="zh-CN"/>
        </w:rPr>
        <w:t xml:space="preserve">„добавяне или започване на друго системно лечение за хронична </w:t>
      </w:r>
      <w:r w:rsidRPr="00FA26BA">
        <w:rPr>
          <w:rFonts w:eastAsia="MS Mincho"/>
          <w:szCs w:val="22"/>
          <w:lang w:val="bg-BG" w:eastAsia="zh-CN"/>
        </w:rPr>
        <w:t>GvHD</w:t>
      </w:r>
      <w:r w:rsidRPr="00FA26BA">
        <w:rPr>
          <w:szCs w:val="22"/>
          <w:lang w:val="bg-BG" w:eastAsia="zh-CN"/>
        </w:rPr>
        <w:t xml:space="preserve">“ </w:t>
      </w:r>
      <w:r w:rsidRPr="00FA26BA">
        <w:rPr>
          <w:rFonts w:eastAsia="MS Mincho"/>
          <w:szCs w:val="22"/>
          <w:lang w:val="bg-BG" w:eastAsia="zh-CN"/>
        </w:rPr>
        <w:t>(</w:t>
      </w:r>
      <w:r w:rsidRPr="00FA26BA">
        <w:rPr>
          <w:szCs w:val="22"/>
          <w:lang w:val="bg-BG" w:eastAsia="zh-CN"/>
        </w:rPr>
        <w:t>вероятността за това събитие е 13,</w:t>
      </w:r>
      <w:r w:rsidRPr="00FA26BA">
        <w:rPr>
          <w:rFonts w:eastAsia="MS Mincho"/>
          <w:szCs w:val="22"/>
          <w:lang w:val="bg-BG" w:eastAsia="zh-CN"/>
        </w:rPr>
        <w:t xml:space="preserve">4% </w:t>
      </w:r>
      <w:r w:rsidRPr="00FA26BA">
        <w:rPr>
          <w:szCs w:val="22"/>
          <w:lang w:val="bg-BG" w:eastAsia="zh-CN"/>
        </w:rPr>
        <w:t>спрямо 48,</w:t>
      </w:r>
      <w:r w:rsidRPr="00FA26BA">
        <w:rPr>
          <w:rFonts w:eastAsia="MS Mincho"/>
          <w:szCs w:val="22"/>
          <w:lang w:val="bg-BG" w:eastAsia="zh-CN"/>
        </w:rPr>
        <w:t xml:space="preserve">5% съответно </w:t>
      </w:r>
      <w:r w:rsidRPr="00FA26BA">
        <w:rPr>
          <w:szCs w:val="22"/>
          <w:lang w:val="bg-BG" w:eastAsia="zh-CN"/>
        </w:rPr>
        <w:t>за рамената на</w:t>
      </w:r>
      <w:r w:rsidRPr="00FA26BA">
        <w:rPr>
          <w:rFonts w:eastAsia="MS Mincho"/>
          <w:szCs w:val="22"/>
          <w:lang w:val="bg-BG" w:eastAsia="zh-CN"/>
        </w:rPr>
        <w:t xml:space="preserve"> Jakavi </w:t>
      </w:r>
      <w:r w:rsidRPr="00FA26BA">
        <w:rPr>
          <w:szCs w:val="22"/>
          <w:lang w:val="bg-BG" w:eastAsia="zh-CN"/>
        </w:rPr>
        <w:t>и на ННТ</w:t>
      </w:r>
      <w:r w:rsidRPr="00FA26BA">
        <w:rPr>
          <w:rFonts w:eastAsia="MS Mincho"/>
          <w:szCs w:val="22"/>
          <w:lang w:val="bg-BG" w:eastAsia="zh-CN"/>
        </w:rPr>
        <w:t>).</w:t>
      </w:r>
      <w:r w:rsidRPr="00FA26BA">
        <w:rPr>
          <w:szCs w:val="22"/>
          <w:lang w:val="bg-BG" w:eastAsia="zh-CN"/>
        </w:rPr>
        <w:t xml:space="preserve"> Резултатите за „рецидив</w:t>
      </w:r>
      <w:r w:rsidRPr="00FA26BA">
        <w:rPr>
          <w:rFonts w:eastAsia="MS Mincho"/>
          <w:szCs w:val="22"/>
          <w:lang w:val="bg-BG" w:eastAsia="zh-CN"/>
        </w:rPr>
        <w:t xml:space="preserve"> на подлежащото заболяване</w:t>
      </w:r>
      <w:r w:rsidRPr="00FA26BA">
        <w:rPr>
          <w:szCs w:val="22"/>
          <w:lang w:val="bg-BG" w:eastAsia="zh-CN"/>
        </w:rPr>
        <w:t>“</w:t>
      </w:r>
      <w:r w:rsidRPr="00FA26BA">
        <w:rPr>
          <w:rFonts w:eastAsia="MS Mincho"/>
          <w:szCs w:val="22"/>
          <w:lang w:val="bg-BG" w:eastAsia="zh-CN"/>
        </w:rPr>
        <w:t xml:space="preserve"> </w:t>
      </w:r>
      <w:r w:rsidRPr="00FA26BA">
        <w:rPr>
          <w:szCs w:val="22"/>
          <w:lang w:val="bg-BG" w:eastAsia="zh-CN"/>
        </w:rPr>
        <w:t>и</w:t>
      </w:r>
      <w:r w:rsidRPr="00FA26BA">
        <w:rPr>
          <w:rFonts w:eastAsia="MS Mincho"/>
          <w:szCs w:val="22"/>
          <w:lang w:val="bg-BG" w:eastAsia="zh-CN"/>
        </w:rPr>
        <w:t xml:space="preserve"> „смърт без рецидив“</w:t>
      </w:r>
      <w:r w:rsidRPr="00FA26BA">
        <w:rPr>
          <w:szCs w:val="22"/>
          <w:lang w:val="bg-BG" w:eastAsia="zh-CN"/>
        </w:rPr>
        <w:t xml:space="preserve"> </w:t>
      </w:r>
      <w:r w:rsidRPr="00FA26BA">
        <w:rPr>
          <w:rFonts w:eastAsia="MS Mincho"/>
          <w:szCs w:val="22"/>
          <w:lang w:val="bg-BG" w:eastAsia="zh-CN"/>
        </w:rPr>
        <w:t xml:space="preserve">(non-relapse mortality, NRM) </w:t>
      </w:r>
      <w:r w:rsidRPr="00FA26BA">
        <w:rPr>
          <w:szCs w:val="22"/>
          <w:lang w:val="bg-BG" w:eastAsia="zh-CN"/>
        </w:rPr>
        <w:t>са 2,</w:t>
      </w:r>
      <w:r w:rsidRPr="00FA26BA">
        <w:rPr>
          <w:rFonts w:eastAsia="MS Mincho"/>
          <w:szCs w:val="22"/>
          <w:lang w:val="bg-BG" w:eastAsia="zh-CN"/>
        </w:rPr>
        <w:t xml:space="preserve">46% </w:t>
      </w:r>
      <w:r w:rsidRPr="00FA26BA">
        <w:rPr>
          <w:szCs w:val="22"/>
          <w:lang w:val="bg-BG" w:eastAsia="zh-CN"/>
        </w:rPr>
        <w:t>спрямо 2,</w:t>
      </w:r>
      <w:r w:rsidRPr="00FA26BA">
        <w:rPr>
          <w:rFonts w:eastAsia="MS Mincho"/>
          <w:szCs w:val="22"/>
          <w:lang w:val="bg-BG" w:eastAsia="zh-CN"/>
        </w:rPr>
        <w:t xml:space="preserve">57% </w:t>
      </w:r>
      <w:r w:rsidRPr="00FA26BA">
        <w:rPr>
          <w:szCs w:val="22"/>
          <w:lang w:val="bg-BG" w:eastAsia="zh-CN"/>
        </w:rPr>
        <w:t>и 9,</w:t>
      </w:r>
      <w:r w:rsidRPr="00FA26BA">
        <w:rPr>
          <w:rFonts w:eastAsia="MS Mincho"/>
          <w:szCs w:val="22"/>
          <w:lang w:val="bg-BG" w:eastAsia="zh-CN"/>
        </w:rPr>
        <w:t xml:space="preserve">19% </w:t>
      </w:r>
      <w:r w:rsidRPr="00FA26BA">
        <w:rPr>
          <w:szCs w:val="22"/>
          <w:lang w:val="bg-BG" w:eastAsia="zh-CN"/>
        </w:rPr>
        <w:t xml:space="preserve">спрямо 4,46% съответно в рамената на </w:t>
      </w:r>
      <w:r w:rsidRPr="00FA26BA">
        <w:rPr>
          <w:rFonts w:eastAsia="MS Mincho"/>
          <w:szCs w:val="22"/>
          <w:lang w:val="bg-BG" w:eastAsia="zh-CN"/>
        </w:rPr>
        <w:t xml:space="preserve">Jakavi </w:t>
      </w:r>
      <w:r w:rsidRPr="00FA26BA">
        <w:rPr>
          <w:szCs w:val="22"/>
          <w:lang w:val="bg-BG" w:eastAsia="zh-CN"/>
        </w:rPr>
        <w:t>и на ННТ</w:t>
      </w:r>
      <w:r w:rsidRPr="00FA26BA">
        <w:rPr>
          <w:rFonts w:eastAsia="MS Mincho"/>
          <w:szCs w:val="22"/>
          <w:lang w:val="bg-BG" w:eastAsia="zh-CN"/>
        </w:rPr>
        <w:t xml:space="preserve">. </w:t>
      </w:r>
      <w:r w:rsidRPr="00FA26BA">
        <w:rPr>
          <w:szCs w:val="22"/>
          <w:lang w:val="bg-BG" w:eastAsia="zh-CN"/>
        </w:rPr>
        <w:t>Не се наблюдава разлика в кумулативната честота между рамената на лечение, ако се вземе предвид само NRM.</w:t>
      </w:r>
    </w:p>
    <w:p w14:paraId="0E718397" w14:textId="77777777" w:rsidR="001F7DDE" w:rsidRPr="00FA26BA" w:rsidRDefault="001F7DDE" w:rsidP="00B64364">
      <w:pPr>
        <w:tabs>
          <w:tab w:val="clear" w:pos="567"/>
        </w:tabs>
        <w:spacing w:line="240" w:lineRule="auto"/>
        <w:ind w:right="-2"/>
        <w:rPr>
          <w:iCs/>
          <w:szCs w:val="22"/>
          <w:lang w:val="bg-BG"/>
        </w:rPr>
      </w:pPr>
    </w:p>
    <w:p w14:paraId="33D1EB42"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Педиатрична популация</w:t>
      </w:r>
    </w:p>
    <w:p w14:paraId="173B0DAF" w14:textId="77777777" w:rsidR="001F7DDE" w:rsidRPr="00FA26BA" w:rsidRDefault="001F7DDE" w:rsidP="00B64364">
      <w:pPr>
        <w:pStyle w:val="Text"/>
        <w:keepNext/>
        <w:spacing w:before="0"/>
        <w:jc w:val="left"/>
        <w:rPr>
          <w:rFonts w:eastAsia="Times New Roman"/>
          <w:sz w:val="22"/>
          <w:szCs w:val="22"/>
          <w:lang w:val="bg-BG"/>
        </w:rPr>
      </w:pPr>
    </w:p>
    <w:p w14:paraId="4F88A9B9" w14:textId="13F33799" w:rsidR="001F7DDE" w:rsidRPr="00FA26BA" w:rsidRDefault="001F7DDE" w:rsidP="00B64364">
      <w:pPr>
        <w:numPr>
          <w:ilvl w:val="12"/>
          <w:numId w:val="0"/>
        </w:numPr>
        <w:tabs>
          <w:tab w:val="clear" w:pos="567"/>
        </w:tabs>
        <w:spacing w:line="240" w:lineRule="auto"/>
        <w:ind w:right="-2"/>
        <w:rPr>
          <w:iCs/>
          <w:szCs w:val="22"/>
          <w:lang w:val="bg-BG"/>
        </w:rPr>
      </w:pPr>
      <w:r w:rsidRPr="00FA26BA">
        <w:rPr>
          <w:szCs w:val="22"/>
          <w:lang w:val="bg-BG"/>
        </w:rPr>
        <w:t xml:space="preserve">При педиатрични пациенти с </w:t>
      </w:r>
      <w:r w:rsidRPr="00FA26BA">
        <w:rPr>
          <w:iCs/>
          <w:szCs w:val="22"/>
          <w:lang w:val="bg-BG"/>
        </w:rPr>
        <w:t xml:space="preserve">GvHD на възраст </w:t>
      </w:r>
      <w:r w:rsidR="00605E41">
        <w:rPr>
          <w:iCs/>
          <w:szCs w:val="22"/>
          <w:lang w:val="bg-BG"/>
        </w:rPr>
        <w:t xml:space="preserve">над </w:t>
      </w:r>
      <w:r w:rsidR="00605E41" w:rsidRPr="00FA26BA">
        <w:rPr>
          <w:iCs/>
          <w:szCs w:val="22"/>
          <w:lang w:val="bg-BG"/>
        </w:rPr>
        <w:t>2</w:t>
      </w:r>
      <w:r w:rsidR="00605E41">
        <w:rPr>
          <w:iCs/>
          <w:szCs w:val="22"/>
          <w:lang w:val="bg-BG"/>
        </w:rPr>
        <w:t> </w:t>
      </w:r>
      <w:r w:rsidRPr="00FA26BA">
        <w:rPr>
          <w:iCs/>
          <w:szCs w:val="22"/>
          <w:lang w:val="bg-BG"/>
        </w:rPr>
        <w:t>години</w:t>
      </w:r>
      <w:r w:rsidR="00605E41">
        <w:rPr>
          <w:iCs/>
          <w:szCs w:val="22"/>
          <w:lang w:val="bg-BG"/>
        </w:rPr>
        <w:t xml:space="preserve"> </w:t>
      </w:r>
      <w:r w:rsidRPr="00FA26BA">
        <w:rPr>
          <w:iCs/>
          <w:szCs w:val="22"/>
          <w:lang w:val="bg-BG"/>
        </w:rPr>
        <w:t>безопасността и ефикасността на Jakavi са подкрепени с доказателства от рандомизираните проучвания фаза 3 REACH2 и REACH3</w:t>
      </w:r>
      <w:r w:rsidR="00605E41">
        <w:rPr>
          <w:szCs w:val="22"/>
          <w:lang w:val="bg-BG"/>
        </w:rPr>
        <w:t xml:space="preserve">, както и от отворените, фаза 2 проучвания с едно рамо </w:t>
      </w:r>
      <w:r w:rsidR="00605E41" w:rsidRPr="00FA26BA">
        <w:rPr>
          <w:iCs/>
          <w:szCs w:val="22"/>
          <w:lang w:val="bg-BG"/>
        </w:rPr>
        <w:t>REACH</w:t>
      </w:r>
      <w:r w:rsidR="00605E41">
        <w:rPr>
          <w:iCs/>
          <w:szCs w:val="22"/>
          <w:lang w:val="bg-BG"/>
        </w:rPr>
        <w:t xml:space="preserve">4 и </w:t>
      </w:r>
      <w:r w:rsidR="00605E41" w:rsidRPr="00FA26BA">
        <w:rPr>
          <w:iCs/>
          <w:szCs w:val="22"/>
          <w:lang w:val="bg-BG"/>
        </w:rPr>
        <w:t>REACH</w:t>
      </w:r>
      <w:r w:rsidR="00605E41">
        <w:rPr>
          <w:iCs/>
          <w:szCs w:val="22"/>
          <w:lang w:val="bg-BG"/>
        </w:rPr>
        <w:t xml:space="preserve">5 </w:t>
      </w:r>
      <w:r w:rsidRPr="00FA26BA">
        <w:rPr>
          <w:szCs w:val="22"/>
          <w:lang w:val="bg-BG"/>
        </w:rPr>
        <w:t>(вж. точка 4.2 за информация относно употреба в педиатрията).</w:t>
      </w:r>
      <w:r w:rsidR="00886455">
        <w:rPr>
          <w:szCs w:val="22"/>
          <w:lang w:val="bg-BG"/>
        </w:rPr>
        <w:t xml:space="preserve"> Дизайнът с едно рамо не изолира приноса на руксолитиниб към общата ефикасност.</w:t>
      </w:r>
    </w:p>
    <w:p w14:paraId="48E3EC0F" w14:textId="77777777" w:rsidR="001F7DDE" w:rsidRDefault="001F7DDE" w:rsidP="00B64364">
      <w:pPr>
        <w:numPr>
          <w:ilvl w:val="12"/>
          <w:numId w:val="0"/>
        </w:numPr>
        <w:tabs>
          <w:tab w:val="clear" w:pos="567"/>
        </w:tabs>
        <w:spacing w:line="240" w:lineRule="auto"/>
        <w:ind w:right="-2"/>
        <w:rPr>
          <w:iCs/>
          <w:szCs w:val="22"/>
          <w:lang w:val="bg-BG"/>
        </w:rPr>
      </w:pPr>
    </w:p>
    <w:p w14:paraId="2ED5EF2B" w14:textId="77777777" w:rsidR="00605E41" w:rsidRPr="00C20F53" w:rsidRDefault="00605E41" w:rsidP="00B64364">
      <w:pPr>
        <w:keepNext/>
        <w:numPr>
          <w:ilvl w:val="12"/>
          <w:numId w:val="0"/>
        </w:numPr>
        <w:tabs>
          <w:tab w:val="clear" w:pos="567"/>
        </w:tabs>
        <w:spacing w:line="240" w:lineRule="auto"/>
        <w:rPr>
          <w:i/>
          <w:iCs/>
          <w:szCs w:val="22"/>
          <w:u w:val="single"/>
          <w:lang w:val="bg-BG"/>
        </w:rPr>
      </w:pPr>
      <w:r w:rsidRPr="00C20F53">
        <w:rPr>
          <w:i/>
          <w:iCs/>
          <w:szCs w:val="22"/>
          <w:u w:val="single"/>
          <w:lang w:val="bg-BG"/>
        </w:rPr>
        <w:t>Остра реакция на присадката срещу приемателя</w:t>
      </w:r>
    </w:p>
    <w:p w14:paraId="6045044F" w14:textId="2F088030" w:rsidR="00605E41" w:rsidRDefault="00C8467B" w:rsidP="00B64364">
      <w:pPr>
        <w:numPr>
          <w:ilvl w:val="12"/>
          <w:numId w:val="0"/>
        </w:numPr>
        <w:tabs>
          <w:tab w:val="clear" w:pos="567"/>
        </w:tabs>
        <w:spacing w:line="240" w:lineRule="auto"/>
        <w:ind w:right="-2"/>
        <w:rPr>
          <w:color w:val="000000" w:themeColor="text1"/>
          <w:szCs w:val="22"/>
          <w:lang w:val="bg-BG"/>
        </w:rPr>
      </w:pPr>
      <w:r>
        <w:rPr>
          <w:iCs/>
          <w:szCs w:val="22"/>
          <w:lang w:val="bg-BG"/>
        </w:rPr>
        <w:t>В</w:t>
      </w:r>
      <w:r w:rsidR="00D12067" w:rsidRPr="00D12067">
        <w:rPr>
          <w:iCs/>
          <w:szCs w:val="22"/>
          <w:lang w:val="bg-BG"/>
        </w:rPr>
        <w:t xml:space="preserve"> REACH4 </w:t>
      </w:r>
      <w:r w:rsidR="00605E41">
        <w:rPr>
          <w:iCs/>
          <w:szCs w:val="22"/>
          <w:lang w:val="bg-BG"/>
        </w:rPr>
        <w:t xml:space="preserve">45 педиатрични пациенти с остра </w:t>
      </w:r>
      <w:r w:rsidR="00605E41" w:rsidRPr="00D3542F">
        <w:rPr>
          <w:color w:val="000000" w:themeColor="text1"/>
          <w:szCs w:val="22"/>
        </w:rPr>
        <w:t>GvHD</w:t>
      </w:r>
      <w:r w:rsidR="00605E41">
        <w:rPr>
          <w:color w:val="000000" w:themeColor="text1"/>
          <w:szCs w:val="22"/>
          <w:lang w:val="bg-BG"/>
        </w:rPr>
        <w:t xml:space="preserve"> степен </w:t>
      </w:r>
      <w:r w:rsidR="000C0A3E">
        <w:rPr>
          <w:color w:val="000000" w:themeColor="text1"/>
          <w:szCs w:val="22"/>
          <w:lang w:val="bg-BG"/>
        </w:rPr>
        <w:t>2</w:t>
      </w:r>
      <w:r w:rsidR="00605E41" w:rsidRPr="00C20F53">
        <w:rPr>
          <w:color w:val="000000" w:themeColor="text1"/>
          <w:szCs w:val="22"/>
          <w:lang w:val="bg-BG"/>
        </w:rPr>
        <w:t xml:space="preserve"> </w:t>
      </w:r>
      <w:r w:rsidR="00605E41">
        <w:rPr>
          <w:color w:val="000000" w:themeColor="text1"/>
          <w:szCs w:val="22"/>
          <w:lang w:val="bg-BG"/>
        </w:rPr>
        <w:t>до</w:t>
      </w:r>
      <w:r w:rsidR="00605E41" w:rsidRPr="00C20F53">
        <w:rPr>
          <w:color w:val="000000" w:themeColor="text1"/>
          <w:szCs w:val="22"/>
          <w:lang w:val="bg-BG"/>
        </w:rPr>
        <w:t xml:space="preserve"> </w:t>
      </w:r>
      <w:r w:rsidR="000C0A3E">
        <w:rPr>
          <w:color w:val="000000" w:themeColor="text1"/>
          <w:szCs w:val="22"/>
          <w:lang w:val="bg-BG"/>
        </w:rPr>
        <w:t>4</w:t>
      </w:r>
      <w:r w:rsidR="00605E41" w:rsidRPr="003A2BD5">
        <w:rPr>
          <w:iCs/>
          <w:szCs w:val="22"/>
          <w:lang w:val="bg-BG"/>
        </w:rPr>
        <w:t xml:space="preserve"> </w:t>
      </w:r>
      <w:r w:rsidR="00605E41">
        <w:rPr>
          <w:iCs/>
          <w:szCs w:val="22"/>
          <w:lang w:val="bg-BG"/>
        </w:rPr>
        <w:t xml:space="preserve">са лекувани </w:t>
      </w:r>
      <w:r w:rsidR="00605E41">
        <w:rPr>
          <w:color w:val="000000" w:themeColor="text1"/>
          <w:szCs w:val="22"/>
          <w:lang w:val="bg-BG"/>
        </w:rPr>
        <w:t xml:space="preserve">с </w:t>
      </w:r>
      <w:r w:rsidR="00605E41" w:rsidRPr="00D3542F">
        <w:rPr>
          <w:color w:val="000000" w:themeColor="text1"/>
          <w:szCs w:val="22"/>
        </w:rPr>
        <w:t>Jakavi</w:t>
      </w:r>
      <w:r w:rsidR="00605E41">
        <w:rPr>
          <w:color w:val="000000" w:themeColor="text1"/>
          <w:szCs w:val="22"/>
          <w:lang w:val="bg-BG"/>
        </w:rPr>
        <w:t xml:space="preserve"> </w:t>
      </w:r>
      <w:r w:rsidR="00886455">
        <w:rPr>
          <w:color w:val="000000" w:themeColor="text1"/>
          <w:szCs w:val="22"/>
          <w:lang w:val="bg-BG"/>
        </w:rPr>
        <w:t xml:space="preserve">и </w:t>
      </w:r>
      <w:r w:rsidR="00D12067">
        <w:rPr>
          <w:color w:val="000000" w:themeColor="text1"/>
          <w:szCs w:val="22"/>
          <w:lang w:val="bg-BG"/>
        </w:rPr>
        <w:t>кортико</w:t>
      </w:r>
      <w:r w:rsidR="00605E41">
        <w:rPr>
          <w:color w:val="000000" w:themeColor="text1"/>
          <w:szCs w:val="22"/>
          <w:lang w:val="bg-BG"/>
        </w:rPr>
        <w:t>стероиди</w:t>
      </w:r>
      <w:r w:rsidR="00886455">
        <w:rPr>
          <w:color w:val="000000" w:themeColor="text1"/>
          <w:szCs w:val="22"/>
          <w:lang w:val="bg-BG"/>
        </w:rPr>
        <w:t xml:space="preserve"> +/- </w:t>
      </w:r>
      <w:r w:rsidR="00886455" w:rsidRPr="17AA08D9">
        <w:rPr>
          <w:color w:val="000000" w:themeColor="text1"/>
        </w:rPr>
        <w:t>CNI</w:t>
      </w:r>
      <w:r w:rsidR="00150959">
        <w:rPr>
          <w:color w:val="000000" w:themeColor="text1"/>
        </w:rPr>
        <w:t>s</w:t>
      </w:r>
      <w:r w:rsidR="00605E41">
        <w:rPr>
          <w:color w:val="000000" w:themeColor="text1"/>
          <w:szCs w:val="22"/>
          <w:lang w:val="bg-BG"/>
        </w:rPr>
        <w:t xml:space="preserve"> за оценка на </w:t>
      </w:r>
      <w:r w:rsidR="00DF4412">
        <w:rPr>
          <w:color w:val="000000" w:themeColor="text1"/>
          <w:szCs w:val="22"/>
          <w:lang w:val="bg-BG"/>
        </w:rPr>
        <w:t>безопасността, ефикасността</w:t>
      </w:r>
      <w:r w:rsidR="00605E41">
        <w:rPr>
          <w:color w:val="000000" w:themeColor="text1"/>
          <w:szCs w:val="22"/>
          <w:lang w:val="bg-BG"/>
        </w:rPr>
        <w:t xml:space="preserve"> и фармакокинетиката на </w:t>
      </w:r>
      <w:r w:rsidR="00605E41" w:rsidRPr="00D3542F">
        <w:rPr>
          <w:color w:val="000000" w:themeColor="text1"/>
          <w:szCs w:val="22"/>
        </w:rPr>
        <w:t>Jakavi</w:t>
      </w:r>
      <w:r w:rsidR="00605E41">
        <w:rPr>
          <w:color w:val="000000" w:themeColor="text1"/>
          <w:szCs w:val="22"/>
          <w:lang w:val="bg-BG"/>
        </w:rPr>
        <w:t xml:space="preserve">. Пациентите са включени в 4 групи </w:t>
      </w:r>
      <w:r w:rsidR="00A26D66">
        <w:rPr>
          <w:color w:val="000000" w:themeColor="text1"/>
          <w:szCs w:val="22"/>
          <w:lang w:val="bg-BG"/>
        </w:rPr>
        <w:t xml:space="preserve">според </w:t>
      </w:r>
      <w:r w:rsidR="00605E41">
        <w:rPr>
          <w:color w:val="000000" w:themeColor="text1"/>
          <w:szCs w:val="22"/>
          <w:lang w:val="bg-BG"/>
        </w:rPr>
        <w:t xml:space="preserve">възрастта </w:t>
      </w:r>
      <w:r w:rsidR="00605E41" w:rsidRPr="00C20F53">
        <w:rPr>
          <w:color w:val="000000" w:themeColor="text1"/>
          <w:szCs w:val="22"/>
          <w:lang w:val="bg-BG"/>
        </w:rPr>
        <w:t>(</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1 [≥12</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&lt;18</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 xml:space="preserve">=18], </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2 [≥6</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&lt;12</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 xml:space="preserve">=12], </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3 [≥2</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&lt;6</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 xml:space="preserve">=15] </w:t>
      </w:r>
      <w:r w:rsidR="00605E41">
        <w:rPr>
          <w:color w:val="000000" w:themeColor="text1"/>
          <w:szCs w:val="22"/>
          <w:lang w:val="bg-BG"/>
        </w:rPr>
        <w:t>и Група</w:t>
      </w:r>
      <w:r w:rsidR="00605E41" w:rsidRPr="00D3542F">
        <w:rPr>
          <w:color w:val="000000" w:themeColor="text1"/>
          <w:szCs w:val="22"/>
        </w:rPr>
        <w:t> </w:t>
      </w:r>
      <w:r w:rsidR="00605E41" w:rsidRPr="00C20F53">
        <w:rPr>
          <w:color w:val="000000" w:themeColor="text1"/>
          <w:szCs w:val="22"/>
          <w:lang w:val="bg-BG"/>
        </w:rPr>
        <w:t>4 [≥28</w:t>
      </w:r>
      <w:r w:rsidR="00605E41" w:rsidRPr="00D3542F">
        <w:rPr>
          <w:color w:val="000000" w:themeColor="text1"/>
          <w:szCs w:val="22"/>
        </w:rPr>
        <w:t> </w:t>
      </w:r>
      <w:r w:rsidR="00605E41">
        <w:rPr>
          <w:color w:val="000000" w:themeColor="text1"/>
          <w:szCs w:val="22"/>
          <w:lang w:val="bg-BG"/>
        </w:rPr>
        <w:t>дни до</w:t>
      </w:r>
      <w:r w:rsidR="00605E41" w:rsidRPr="00C20F53">
        <w:rPr>
          <w:color w:val="000000" w:themeColor="text1"/>
          <w:szCs w:val="22"/>
          <w:lang w:val="bg-BG"/>
        </w:rPr>
        <w:t xml:space="preserve"> &lt;2</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=0]).</w:t>
      </w:r>
      <w:r w:rsidR="00605E41">
        <w:rPr>
          <w:color w:val="000000" w:themeColor="text1"/>
          <w:szCs w:val="22"/>
          <w:lang w:val="bg-BG"/>
        </w:rPr>
        <w:t xml:space="preserve"> </w:t>
      </w:r>
      <w:r w:rsidR="00EB27A3">
        <w:rPr>
          <w:color w:val="000000" w:themeColor="text1"/>
          <w:szCs w:val="22"/>
          <w:lang w:val="bg-BG"/>
        </w:rPr>
        <w:t>Дозите, които са проучвани, са 10</w:t>
      </w:r>
      <w:r w:rsidR="00EB27A3">
        <w:rPr>
          <w:color w:val="000000" w:themeColor="text1"/>
          <w:szCs w:val="22"/>
          <w:lang w:val="en-US"/>
        </w:rPr>
        <w:t> mg</w:t>
      </w:r>
      <w:r w:rsidR="00EB27A3">
        <w:rPr>
          <w:color w:val="000000" w:themeColor="text1"/>
          <w:szCs w:val="22"/>
          <w:lang w:val="bg-BG"/>
        </w:rPr>
        <w:t xml:space="preserve"> два пъти дневно при Група 1, 5</w:t>
      </w:r>
      <w:r w:rsidR="00EB27A3">
        <w:rPr>
          <w:color w:val="000000" w:themeColor="text1"/>
          <w:szCs w:val="22"/>
          <w:lang w:val="en-US"/>
        </w:rPr>
        <w:t> mg</w:t>
      </w:r>
      <w:r w:rsidR="00EB27A3">
        <w:rPr>
          <w:color w:val="000000" w:themeColor="text1"/>
          <w:szCs w:val="22"/>
          <w:lang w:val="bg-BG"/>
        </w:rPr>
        <w:t xml:space="preserve"> два пъти дневно при Група 2 и 4</w:t>
      </w:r>
      <w:r w:rsidR="00EB27A3">
        <w:rPr>
          <w:color w:val="000000" w:themeColor="text1"/>
          <w:szCs w:val="22"/>
          <w:lang w:val="en-US"/>
        </w:rPr>
        <w:t> mg/m</w:t>
      </w:r>
      <w:r w:rsidR="00EB27A3" w:rsidRPr="000E658D">
        <w:rPr>
          <w:color w:val="000000" w:themeColor="text1"/>
          <w:szCs w:val="22"/>
          <w:vertAlign w:val="superscript"/>
          <w:lang w:val="en-US"/>
        </w:rPr>
        <w:t>2</w:t>
      </w:r>
      <w:r w:rsidR="00EB27A3">
        <w:rPr>
          <w:color w:val="000000" w:themeColor="text1"/>
          <w:szCs w:val="22"/>
          <w:lang w:val="bg-BG"/>
        </w:rPr>
        <w:t xml:space="preserve"> два пъти дневно при Група 3</w:t>
      </w:r>
      <w:r w:rsidR="00D12067">
        <w:rPr>
          <w:color w:val="000000" w:themeColor="text1"/>
          <w:szCs w:val="22"/>
          <w:lang w:val="bg-BG"/>
        </w:rPr>
        <w:t xml:space="preserve">, </w:t>
      </w:r>
      <w:r w:rsidR="000C0A3E">
        <w:rPr>
          <w:color w:val="000000" w:themeColor="text1"/>
          <w:szCs w:val="22"/>
          <w:lang w:val="bg-BG"/>
        </w:rPr>
        <w:t>като</w:t>
      </w:r>
      <w:r w:rsidR="00605E41">
        <w:rPr>
          <w:color w:val="000000" w:themeColor="text1"/>
          <w:szCs w:val="22"/>
          <w:lang w:val="bg-BG"/>
        </w:rPr>
        <w:t xml:space="preserve"> пациентите са лекувани в продължение на 24 седмици </w:t>
      </w:r>
      <w:r w:rsidR="00D12067">
        <w:rPr>
          <w:color w:val="000000" w:themeColor="text1"/>
          <w:szCs w:val="22"/>
          <w:lang w:val="bg-BG"/>
        </w:rPr>
        <w:t xml:space="preserve">или </w:t>
      </w:r>
      <w:r w:rsidR="00605E41">
        <w:rPr>
          <w:color w:val="000000" w:themeColor="text1"/>
          <w:szCs w:val="22"/>
          <w:lang w:val="bg-BG"/>
        </w:rPr>
        <w:t xml:space="preserve">до прекратяване на лечението. </w:t>
      </w:r>
      <w:r w:rsidR="00605E41" w:rsidRPr="00D3542F">
        <w:rPr>
          <w:color w:val="000000" w:themeColor="text1"/>
          <w:szCs w:val="22"/>
        </w:rPr>
        <w:t>Jakavi</w:t>
      </w:r>
      <w:r w:rsidR="00605E41">
        <w:rPr>
          <w:color w:val="000000" w:themeColor="text1"/>
          <w:szCs w:val="22"/>
          <w:lang w:val="bg-BG"/>
        </w:rPr>
        <w:t xml:space="preserve"> е прилаган </w:t>
      </w:r>
      <w:r w:rsidR="00D12067">
        <w:rPr>
          <w:color w:val="000000" w:themeColor="text1"/>
          <w:szCs w:val="22"/>
          <w:lang w:val="bg-BG"/>
        </w:rPr>
        <w:t xml:space="preserve">или </w:t>
      </w:r>
      <w:r w:rsidR="00605E41">
        <w:rPr>
          <w:color w:val="000000" w:themeColor="text1"/>
          <w:szCs w:val="22"/>
          <w:lang w:val="bg-BG"/>
        </w:rPr>
        <w:t xml:space="preserve">като таблетка от </w:t>
      </w:r>
      <w:r w:rsidR="00605E41" w:rsidRPr="00C20F53">
        <w:rPr>
          <w:color w:val="000000" w:themeColor="text1"/>
          <w:szCs w:val="22"/>
          <w:lang w:val="bg-BG"/>
        </w:rPr>
        <w:t>5</w:t>
      </w:r>
      <w:r w:rsidR="00605E41" w:rsidRPr="00D3542F">
        <w:rPr>
          <w:color w:val="000000" w:themeColor="text1"/>
          <w:szCs w:val="22"/>
        </w:rPr>
        <w:t> mg</w:t>
      </w:r>
      <w:r w:rsidR="00A26D66">
        <w:rPr>
          <w:color w:val="000000" w:themeColor="text1"/>
          <w:szCs w:val="22"/>
          <w:lang w:val="bg-BG"/>
        </w:rPr>
        <w:t>,</w:t>
      </w:r>
      <w:r w:rsidR="00605E41">
        <w:rPr>
          <w:color w:val="000000" w:themeColor="text1"/>
          <w:szCs w:val="22"/>
          <w:lang w:val="bg-BG"/>
        </w:rPr>
        <w:t xml:space="preserve"> или като капсула/перорален разтвор за педиатрични пациенти </w:t>
      </w:r>
      <w:r w:rsidR="00605E41" w:rsidRPr="00C20F53">
        <w:rPr>
          <w:color w:val="000000" w:themeColor="text1"/>
          <w:szCs w:val="22"/>
          <w:lang w:val="bg-BG"/>
        </w:rPr>
        <w:t>&lt;12</w:t>
      </w:r>
      <w:r w:rsidR="00605E41" w:rsidRPr="00D3542F">
        <w:rPr>
          <w:color w:val="000000" w:themeColor="text1"/>
          <w:szCs w:val="22"/>
        </w:rPr>
        <w:t> </w:t>
      </w:r>
      <w:r w:rsidR="00605E41">
        <w:rPr>
          <w:color w:val="000000" w:themeColor="text1"/>
          <w:szCs w:val="22"/>
          <w:lang w:val="bg-BG"/>
        </w:rPr>
        <w:t>години.</w:t>
      </w:r>
    </w:p>
    <w:p w14:paraId="52C333AC" w14:textId="77777777" w:rsidR="00605E41" w:rsidRDefault="00605E41" w:rsidP="00B64364">
      <w:pPr>
        <w:numPr>
          <w:ilvl w:val="12"/>
          <w:numId w:val="0"/>
        </w:numPr>
        <w:tabs>
          <w:tab w:val="clear" w:pos="567"/>
        </w:tabs>
        <w:spacing w:line="240" w:lineRule="auto"/>
        <w:ind w:right="-2"/>
        <w:rPr>
          <w:color w:val="000000" w:themeColor="text1"/>
          <w:szCs w:val="22"/>
          <w:lang w:val="bg-BG"/>
        </w:rPr>
      </w:pPr>
    </w:p>
    <w:p w14:paraId="25A239AF" w14:textId="2394DA6F" w:rsidR="00605E41" w:rsidRPr="00624E0B" w:rsidRDefault="00605E41" w:rsidP="00B64364">
      <w:pPr>
        <w:numPr>
          <w:ilvl w:val="12"/>
          <w:numId w:val="0"/>
        </w:numPr>
        <w:tabs>
          <w:tab w:val="clear" w:pos="567"/>
        </w:tabs>
        <w:spacing w:line="240" w:lineRule="auto"/>
        <w:ind w:right="-2"/>
        <w:rPr>
          <w:szCs w:val="22"/>
          <w:lang w:val="bg-BG"/>
        </w:rPr>
      </w:pPr>
      <w:r>
        <w:rPr>
          <w:color w:val="000000" w:themeColor="text1"/>
          <w:szCs w:val="22"/>
          <w:lang w:val="bg-BG"/>
        </w:rPr>
        <w:t xml:space="preserve">Включените пациенти са </w:t>
      </w:r>
      <w:r w:rsidR="00D12067">
        <w:rPr>
          <w:color w:val="000000" w:themeColor="text1"/>
          <w:szCs w:val="22"/>
          <w:lang w:val="bg-BG"/>
        </w:rPr>
        <w:t>или</w:t>
      </w:r>
      <w:r>
        <w:rPr>
          <w:color w:val="000000" w:themeColor="text1"/>
          <w:szCs w:val="22"/>
          <w:lang w:val="bg-BG"/>
        </w:rPr>
        <w:t xml:space="preserve"> </w:t>
      </w:r>
      <w:r w:rsidR="000C0A3E" w:rsidRPr="000C0A3E">
        <w:rPr>
          <w:color w:val="000000" w:themeColor="text1"/>
          <w:szCs w:val="22"/>
          <w:lang w:val="bg-BG"/>
        </w:rPr>
        <w:t>рефрактерни на кортикостероиди</w:t>
      </w:r>
      <w:r w:rsidR="00A26D66">
        <w:rPr>
          <w:color w:val="000000" w:themeColor="text1"/>
          <w:szCs w:val="22"/>
          <w:lang w:val="bg-BG"/>
        </w:rPr>
        <w:t>,</w:t>
      </w:r>
      <w:r>
        <w:rPr>
          <w:color w:val="000000" w:themeColor="text1"/>
          <w:szCs w:val="22"/>
          <w:lang w:val="bg-BG"/>
        </w:rPr>
        <w:t xml:space="preserve"> или нелекуван</w:t>
      </w:r>
      <w:r w:rsidR="00D12067">
        <w:rPr>
          <w:color w:val="000000" w:themeColor="text1"/>
          <w:szCs w:val="22"/>
          <w:lang w:val="bg-BG"/>
        </w:rPr>
        <w:t>и преди това</w:t>
      </w:r>
      <w:r>
        <w:rPr>
          <w:color w:val="000000" w:themeColor="text1"/>
          <w:szCs w:val="22"/>
          <w:lang w:val="bg-BG"/>
        </w:rPr>
        <w:t xml:space="preserve">. Пациентите са считани за </w:t>
      </w:r>
      <w:r w:rsidR="000C0A3E" w:rsidRPr="000C0A3E">
        <w:rPr>
          <w:color w:val="000000" w:themeColor="text1"/>
          <w:szCs w:val="22"/>
        </w:rPr>
        <w:t>рефрактерни на кортикостероиди</w:t>
      </w:r>
      <w:r>
        <w:rPr>
          <w:color w:val="000000" w:themeColor="text1"/>
          <w:szCs w:val="22"/>
          <w:lang w:val="bg-BG"/>
        </w:rPr>
        <w:t xml:space="preserve"> според институционалните критерии или </w:t>
      </w:r>
      <w:r w:rsidR="00A26D66">
        <w:rPr>
          <w:color w:val="000000" w:themeColor="text1"/>
          <w:szCs w:val="22"/>
          <w:lang w:val="bg-BG"/>
        </w:rPr>
        <w:t xml:space="preserve">по </w:t>
      </w:r>
      <w:r>
        <w:rPr>
          <w:color w:val="000000" w:themeColor="text1"/>
          <w:szCs w:val="22"/>
          <w:lang w:val="bg-BG"/>
        </w:rPr>
        <w:t xml:space="preserve">лекарско решение, </w:t>
      </w:r>
      <w:r w:rsidR="00A26D66">
        <w:rPr>
          <w:color w:val="000000" w:themeColor="text1"/>
          <w:szCs w:val="22"/>
          <w:lang w:val="bg-BG"/>
        </w:rPr>
        <w:t>в случай че</w:t>
      </w:r>
      <w:r>
        <w:rPr>
          <w:color w:val="000000" w:themeColor="text1"/>
          <w:szCs w:val="22"/>
          <w:lang w:val="bg-BG"/>
        </w:rPr>
        <w:t xml:space="preserve"> не са налични институционални критерии, като е </w:t>
      </w:r>
      <w:r w:rsidR="00CD4FB5">
        <w:rPr>
          <w:color w:val="000000" w:themeColor="text1"/>
          <w:szCs w:val="22"/>
          <w:lang w:val="bg-BG"/>
        </w:rPr>
        <w:t xml:space="preserve">разрешено </w:t>
      </w:r>
      <w:r>
        <w:rPr>
          <w:color w:val="000000" w:themeColor="text1"/>
          <w:szCs w:val="22"/>
          <w:lang w:val="bg-BG"/>
        </w:rPr>
        <w:t xml:space="preserve">да са </w:t>
      </w:r>
      <w:r w:rsidR="00CD4FB5">
        <w:rPr>
          <w:color w:val="000000" w:themeColor="text1"/>
          <w:szCs w:val="22"/>
          <w:lang w:val="bg-BG"/>
        </w:rPr>
        <w:t xml:space="preserve">приемали </w:t>
      </w:r>
      <w:r w:rsidR="00D12067">
        <w:rPr>
          <w:color w:val="000000" w:themeColor="text1"/>
          <w:szCs w:val="22"/>
          <w:lang w:val="bg-BG"/>
        </w:rPr>
        <w:t xml:space="preserve">не </w:t>
      </w:r>
      <w:r>
        <w:rPr>
          <w:color w:val="000000" w:themeColor="text1"/>
          <w:szCs w:val="22"/>
          <w:lang w:val="bg-BG"/>
        </w:rPr>
        <w:t xml:space="preserve">повече от едно допълнително предишно системно лечение за остра </w:t>
      </w:r>
      <w:r w:rsidRPr="00D3542F">
        <w:rPr>
          <w:color w:val="000000" w:themeColor="text1"/>
          <w:szCs w:val="22"/>
        </w:rPr>
        <w:t>GvHD</w:t>
      </w:r>
      <w:r>
        <w:rPr>
          <w:color w:val="000000" w:themeColor="text1"/>
          <w:szCs w:val="22"/>
          <w:lang w:val="bg-BG"/>
        </w:rPr>
        <w:t xml:space="preserve"> в допълнение към кортикостероиди. Пациентите са считани за нелекувани, ако </w:t>
      </w:r>
      <w:r w:rsidR="00EB27A3">
        <w:rPr>
          <w:color w:val="000000" w:themeColor="text1"/>
          <w:szCs w:val="22"/>
          <w:lang w:val="bg-BG"/>
        </w:rPr>
        <w:t xml:space="preserve">преди това </w:t>
      </w:r>
      <w:r>
        <w:rPr>
          <w:color w:val="000000" w:themeColor="text1"/>
          <w:szCs w:val="22"/>
          <w:lang w:val="bg-BG"/>
        </w:rPr>
        <w:t xml:space="preserve">не са получавали системно лечение за остра </w:t>
      </w:r>
      <w:r w:rsidRPr="00D3542F">
        <w:rPr>
          <w:color w:val="000000" w:themeColor="text1"/>
          <w:szCs w:val="22"/>
        </w:rPr>
        <w:t>GvHD</w:t>
      </w:r>
      <w:r>
        <w:rPr>
          <w:color w:val="000000" w:themeColor="text1"/>
          <w:szCs w:val="22"/>
          <w:lang w:val="bg-BG"/>
        </w:rPr>
        <w:t xml:space="preserve"> (с изключение на предшестващ</w:t>
      </w:r>
      <w:r w:rsidR="00D12067" w:rsidRPr="00D12067">
        <w:rPr>
          <w:color w:val="000000" w:themeColor="text1"/>
          <w:szCs w:val="22"/>
          <w:lang w:val="bg-BG"/>
        </w:rPr>
        <w:t xml:space="preserve">а </w:t>
      </w:r>
      <w:r w:rsidR="003661F8" w:rsidRPr="003661F8">
        <w:rPr>
          <w:color w:val="000000" w:themeColor="text1"/>
          <w:szCs w:val="22"/>
          <w:lang w:val="bg-BG"/>
        </w:rPr>
        <w:t xml:space="preserve">системна кортикостероидна </w:t>
      </w:r>
      <w:r w:rsidR="00D12067" w:rsidRPr="00D12067">
        <w:rPr>
          <w:color w:val="000000" w:themeColor="text1"/>
          <w:szCs w:val="22"/>
          <w:lang w:val="bg-BG"/>
        </w:rPr>
        <w:t xml:space="preserve">терапия </w:t>
      </w:r>
      <w:r>
        <w:rPr>
          <w:color w:val="000000" w:themeColor="text1"/>
          <w:szCs w:val="22"/>
          <w:lang w:val="bg-BG"/>
        </w:rPr>
        <w:t xml:space="preserve">с метилпреднизолон или еквивалент </w:t>
      </w:r>
      <w:r w:rsidR="003661F8" w:rsidRPr="00D12067">
        <w:rPr>
          <w:color w:val="000000" w:themeColor="text1"/>
          <w:szCs w:val="22"/>
          <w:lang w:val="bg-BG"/>
        </w:rPr>
        <w:t xml:space="preserve">за максимум 72 часа </w:t>
      </w:r>
      <w:r>
        <w:rPr>
          <w:color w:val="000000" w:themeColor="text1"/>
          <w:szCs w:val="22"/>
          <w:lang w:val="bg-BG"/>
        </w:rPr>
        <w:t xml:space="preserve">след поява на остра </w:t>
      </w:r>
      <w:r w:rsidRPr="17AA08D9">
        <w:rPr>
          <w:color w:val="000000" w:themeColor="text1"/>
          <w:lang w:eastAsia="de-CH"/>
        </w:rPr>
        <w:t>GvHD</w:t>
      </w:r>
      <w:r>
        <w:rPr>
          <w:color w:val="000000" w:themeColor="text1"/>
          <w:lang w:val="bg-BG" w:eastAsia="de-CH"/>
        </w:rPr>
        <w:t xml:space="preserve">). В допълнение към </w:t>
      </w:r>
      <w:r w:rsidRPr="17AA08D9">
        <w:rPr>
          <w:color w:val="000000" w:themeColor="text1"/>
        </w:rPr>
        <w:t>Jakavi</w:t>
      </w:r>
      <w:r>
        <w:rPr>
          <w:color w:val="000000" w:themeColor="text1"/>
          <w:lang w:val="bg-BG"/>
        </w:rPr>
        <w:t xml:space="preserve"> пациентите са лекувани със системни кортикостероиди и/или </w:t>
      </w:r>
      <w:r w:rsidRPr="17AA08D9">
        <w:rPr>
          <w:color w:val="000000" w:themeColor="text1"/>
        </w:rPr>
        <w:t>CNI</w:t>
      </w:r>
      <w:r>
        <w:rPr>
          <w:color w:val="000000" w:themeColor="text1"/>
          <w:lang w:val="bg-BG"/>
        </w:rPr>
        <w:t xml:space="preserve"> (циклоспорин или такролимус), като </w:t>
      </w:r>
      <w:r w:rsidR="003661F8">
        <w:rPr>
          <w:color w:val="000000" w:themeColor="text1"/>
          <w:lang w:val="bg-BG"/>
        </w:rPr>
        <w:t>лечение</w:t>
      </w:r>
      <w:r w:rsidR="00D12067">
        <w:rPr>
          <w:color w:val="000000" w:themeColor="text1"/>
          <w:lang w:val="bg-BG"/>
        </w:rPr>
        <w:t xml:space="preserve"> </w:t>
      </w:r>
      <w:r>
        <w:rPr>
          <w:color w:val="000000" w:themeColor="text1"/>
          <w:lang w:val="bg-BG"/>
        </w:rPr>
        <w:t xml:space="preserve">с локални </w:t>
      </w:r>
      <w:r w:rsidRPr="003E0D21">
        <w:rPr>
          <w:color w:val="000000" w:themeColor="text1"/>
          <w:lang w:val="bg-BG"/>
        </w:rPr>
        <w:t xml:space="preserve">кортикостероиди </w:t>
      </w:r>
      <w:r w:rsidR="00D12067" w:rsidRPr="003E0D21">
        <w:rPr>
          <w:color w:val="000000" w:themeColor="text1"/>
          <w:lang w:val="bg-BG"/>
        </w:rPr>
        <w:t xml:space="preserve">също </w:t>
      </w:r>
      <w:r w:rsidR="003661F8">
        <w:rPr>
          <w:color w:val="000000" w:themeColor="text1"/>
          <w:lang w:val="bg-BG"/>
        </w:rPr>
        <w:t>е</w:t>
      </w:r>
      <w:r w:rsidRPr="003E0D21">
        <w:rPr>
          <w:color w:val="000000" w:themeColor="text1"/>
          <w:lang w:val="bg-BG"/>
        </w:rPr>
        <w:t xml:space="preserve"> бил</w:t>
      </w:r>
      <w:r w:rsidR="003661F8">
        <w:rPr>
          <w:color w:val="000000" w:themeColor="text1"/>
          <w:lang w:val="bg-BG"/>
        </w:rPr>
        <w:t>о</w:t>
      </w:r>
      <w:r w:rsidRPr="003E0D21">
        <w:rPr>
          <w:color w:val="000000" w:themeColor="text1"/>
          <w:lang w:val="bg-BG"/>
        </w:rPr>
        <w:t xml:space="preserve"> </w:t>
      </w:r>
      <w:r w:rsidR="00000722">
        <w:rPr>
          <w:color w:val="000000" w:themeColor="text1"/>
          <w:lang w:val="bg-BG"/>
        </w:rPr>
        <w:t>разрешен</w:t>
      </w:r>
      <w:r w:rsidR="003661F8">
        <w:rPr>
          <w:color w:val="000000" w:themeColor="text1"/>
          <w:lang w:val="bg-BG"/>
        </w:rPr>
        <w:t>о</w:t>
      </w:r>
      <w:r w:rsidR="00000722">
        <w:rPr>
          <w:color w:val="000000" w:themeColor="text1"/>
          <w:lang w:val="bg-BG"/>
        </w:rPr>
        <w:t xml:space="preserve"> </w:t>
      </w:r>
      <w:r w:rsidRPr="003E0D21">
        <w:rPr>
          <w:color w:val="000000" w:themeColor="text1"/>
          <w:lang w:val="bg-BG"/>
        </w:rPr>
        <w:t xml:space="preserve">съгласно </w:t>
      </w:r>
      <w:r w:rsidRPr="003E0D21">
        <w:rPr>
          <w:color w:val="000000" w:themeColor="text1"/>
          <w:szCs w:val="22"/>
          <w:lang w:val="bg-BG"/>
        </w:rPr>
        <w:t xml:space="preserve">институционалните ръководства. В </w:t>
      </w:r>
      <w:r w:rsidRPr="003E0D21">
        <w:rPr>
          <w:color w:val="000000" w:themeColor="text1"/>
        </w:rPr>
        <w:t>REACH</w:t>
      </w:r>
      <w:r w:rsidRPr="003E0D21">
        <w:rPr>
          <w:color w:val="000000" w:themeColor="text1"/>
          <w:lang w:val="bg-BG"/>
        </w:rPr>
        <w:t>4 40 пациенти</w:t>
      </w:r>
      <w:r>
        <w:rPr>
          <w:color w:val="000000" w:themeColor="text1"/>
          <w:lang w:val="bg-BG"/>
        </w:rPr>
        <w:t xml:space="preserve"> (88,9%) са получавали </w:t>
      </w:r>
      <w:r w:rsidR="003661F8" w:rsidRPr="003661F8">
        <w:rPr>
          <w:color w:val="000000" w:themeColor="text1"/>
          <w:lang w:val="bg-BG"/>
        </w:rPr>
        <w:t>съпътстващо</w:t>
      </w:r>
      <w:r w:rsidR="00787AAE">
        <w:rPr>
          <w:color w:val="000000" w:themeColor="text1"/>
          <w:lang w:val="bg-BG"/>
        </w:rPr>
        <w:t xml:space="preserve"> </w:t>
      </w:r>
      <w:r w:rsidRPr="17AA08D9">
        <w:rPr>
          <w:color w:val="000000" w:themeColor="text1"/>
        </w:rPr>
        <w:t>CNI</w:t>
      </w:r>
      <w:r w:rsidR="00150959">
        <w:rPr>
          <w:color w:val="000000" w:themeColor="text1"/>
        </w:rPr>
        <w:t>s</w:t>
      </w:r>
      <w:r>
        <w:rPr>
          <w:color w:val="000000" w:themeColor="text1"/>
          <w:lang w:val="bg-BG"/>
        </w:rPr>
        <w:t xml:space="preserve">. </w:t>
      </w:r>
      <w:r w:rsidR="00787AAE">
        <w:rPr>
          <w:color w:val="000000" w:themeColor="text1"/>
          <w:lang w:val="bg-BG"/>
        </w:rPr>
        <w:t>П</w:t>
      </w:r>
      <w:r>
        <w:rPr>
          <w:color w:val="000000" w:themeColor="text1"/>
          <w:lang w:val="bg-BG"/>
        </w:rPr>
        <w:t xml:space="preserve">ациентите </w:t>
      </w:r>
      <w:r w:rsidR="00787AAE" w:rsidRPr="00787AAE">
        <w:rPr>
          <w:color w:val="000000" w:themeColor="text1"/>
          <w:lang w:val="bg-BG"/>
        </w:rPr>
        <w:t xml:space="preserve">са могли да получават също и </w:t>
      </w:r>
      <w:r>
        <w:rPr>
          <w:color w:val="000000" w:themeColor="text1"/>
          <w:lang w:val="bg-BG"/>
        </w:rPr>
        <w:t>стандартн</w:t>
      </w:r>
      <w:r w:rsidR="003661F8">
        <w:rPr>
          <w:color w:val="000000" w:themeColor="text1"/>
          <w:lang w:val="bg-BG"/>
        </w:rPr>
        <w:t>о</w:t>
      </w:r>
      <w:r>
        <w:rPr>
          <w:color w:val="000000" w:themeColor="text1"/>
          <w:lang w:val="bg-BG"/>
        </w:rPr>
        <w:t xml:space="preserve"> поддържащ</w:t>
      </w:r>
      <w:r w:rsidR="003661F8">
        <w:rPr>
          <w:color w:val="000000" w:themeColor="text1"/>
          <w:lang w:val="bg-BG"/>
        </w:rPr>
        <w:t>о лечение</w:t>
      </w:r>
      <w:r>
        <w:rPr>
          <w:color w:val="000000" w:themeColor="text1"/>
          <w:lang w:val="bg-BG"/>
        </w:rPr>
        <w:t xml:space="preserve"> </w:t>
      </w:r>
      <w:r w:rsidR="00787AAE">
        <w:rPr>
          <w:color w:val="000000" w:themeColor="text1"/>
          <w:lang w:val="bg-BG"/>
        </w:rPr>
        <w:t>след</w:t>
      </w:r>
      <w:r>
        <w:rPr>
          <w:color w:val="000000" w:themeColor="text1"/>
          <w:lang w:val="bg-BG"/>
        </w:rPr>
        <w:t xml:space="preserve"> </w:t>
      </w:r>
      <w:r w:rsidRPr="00FA26BA">
        <w:rPr>
          <w:rFonts w:eastAsia="MS Mincho"/>
          <w:szCs w:val="22"/>
          <w:lang w:val="bg-BG" w:eastAsia="zh-CN"/>
        </w:rPr>
        <w:t>алогенна трансплантация на стволови клетки</w:t>
      </w:r>
      <w:r>
        <w:rPr>
          <w:rFonts w:eastAsia="MS Mincho"/>
          <w:szCs w:val="22"/>
          <w:lang w:val="bg-BG" w:eastAsia="zh-CN"/>
        </w:rPr>
        <w:t>, включ</w:t>
      </w:r>
      <w:r w:rsidR="003661F8">
        <w:rPr>
          <w:rFonts w:eastAsia="MS Mincho"/>
          <w:szCs w:val="22"/>
          <w:lang w:val="bg-BG" w:eastAsia="zh-CN"/>
        </w:rPr>
        <w:t>ващо</w:t>
      </w:r>
      <w:r>
        <w:rPr>
          <w:rFonts w:eastAsia="MS Mincho"/>
          <w:szCs w:val="22"/>
          <w:lang w:val="bg-BG" w:eastAsia="zh-CN"/>
        </w:rPr>
        <w:t xml:space="preserve"> антиинфекциозни лекарствени продукти и трансфузи</w:t>
      </w:r>
      <w:r w:rsidR="00000722">
        <w:rPr>
          <w:rFonts w:eastAsia="MS Mincho"/>
          <w:szCs w:val="22"/>
          <w:lang w:val="bg-BG" w:eastAsia="zh-CN"/>
        </w:rPr>
        <w:t>и</w:t>
      </w:r>
      <w:r>
        <w:rPr>
          <w:rFonts w:eastAsia="MS Mincho"/>
          <w:szCs w:val="22"/>
          <w:lang w:val="bg-BG" w:eastAsia="zh-CN"/>
        </w:rPr>
        <w:t xml:space="preserve">. </w:t>
      </w:r>
      <w:r w:rsidR="008E63D1">
        <w:rPr>
          <w:rFonts w:eastAsia="MS Mincho"/>
          <w:szCs w:val="22"/>
          <w:lang w:val="bg-BG" w:eastAsia="zh-CN"/>
        </w:rPr>
        <w:t xml:space="preserve">Приемът на </w:t>
      </w:r>
      <w:r w:rsidRPr="00D3542F">
        <w:rPr>
          <w:color w:val="000000" w:themeColor="text1"/>
          <w:szCs w:val="22"/>
        </w:rPr>
        <w:t>Jakavi</w:t>
      </w:r>
      <w:r>
        <w:rPr>
          <w:color w:val="000000" w:themeColor="text1"/>
          <w:szCs w:val="22"/>
          <w:lang w:val="bg-BG"/>
        </w:rPr>
        <w:t xml:space="preserve"> е прекратяван </w:t>
      </w:r>
      <w:r w:rsidR="008E63D1">
        <w:rPr>
          <w:color w:val="000000" w:themeColor="text1"/>
          <w:szCs w:val="22"/>
          <w:lang w:val="bg-BG"/>
        </w:rPr>
        <w:t>при</w:t>
      </w:r>
      <w:r>
        <w:rPr>
          <w:color w:val="000000" w:themeColor="text1"/>
          <w:szCs w:val="22"/>
          <w:lang w:val="bg-BG"/>
        </w:rPr>
        <w:t xml:space="preserve"> липса на отговор </w:t>
      </w:r>
      <w:r w:rsidR="00247AC6">
        <w:rPr>
          <w:color w:val="000000" w:themeColor="text1"/>
          <w:szCs w:val="22"/>
          <w:lang w:val="bg-BG"/>
        </w:rPr>
        <w:t xml:space="preserve">на ден 28 </w:t>
      </w:r>
      <w:r w:rsidR="00C174B7">
        <w:rPr>
          <w:color w:val="000000" w:themeColor="text1"/>
          <w:szCs w:val="22"/>
          <w:lang w:val="bg-BG"/>
        </w:rPr>
        <w:t xml:space="preserve">при </w:t>
      </w:r>
      <w:r>
        <w:rPr>
          <w:color w:val="000000" w:themeColor="text1"/>
          <w:szCs w:val="22"/>
          <w:lang w:val="bg-BG"/>
        </w:rPr>
        <w:t xml:space="preserve">лечение на остра </w:t>
      </w:r>
      <w:r w:rsidRPr="00D3542F">
        <w:rPr>
          <w:color w:val="000000" w:themeColor="text1"/>
          <w:szCs w:val="22"/>
        </w:rPr>
        <w:t>GvHD</w:t>
      </w:r>
      <w:r>
        <w:rPr>
          <w:color w:val="000000" w:themeColor="text1"/>
          <w:szCs w:val="22"/>
          <w:lang w:val="bg-BG"/>
        </w:rPr>
        <w:t>.</w:t>
      </w:r>
    </w:p>
    <w:p w14:paraId="5B8BAD23" w14:textId="77777777" w:rsidR="00605E41" w:rsidRDefault="00605E41" w:rsidP="00B64364">
      <w:pPr>
        <w:numPr>
          <w:ilvl w:val="12"/>
          <w:numId w:val="0"/>
        </w:numPr>
        <w:tabs>
          <w:tab w:val="clear" w:pos="567"/>
        </w:tabs>
        <w:spacing w:line="240" w:lineRule="auto"/>
        <w:ind w:right="-2"/>
        <w:rPr>
          <w:iCs/>
          <w:szCs w:val="22"/>
          <w:lang w:val="bg-BG"/>
        </w:rPr>
      </w:pPr>
    </w:p>
    <w:p w14:paraId="187E0B42" w14:textId="361E9207" w:rsidR="00605E41" w:rsidRPr="00340E8D" w:rsidRDefault="00605E41" w:rsidP="00B64364">
      <w:pPr>
        <w:tabs>
          <w:tab w:val="clear" w:pos="567"/>
        </w:tabs>
        <w:spacing w:line="240" w:lineRule="auto"/>
        <w:ind w:right="-2"/>
        <w:rPr>
          <w:szCs w:val="22"/>
          <w:lang w:val="bg-BG"/>
        </w:rPr>
      </w:pPr>
      <w:r w:rsidRPr="00340E8D">
        <w:rPr>
          <w:iCs/>
          <w:szCs w:val="22"/>
          <w:lang w:val="bg-BG"/>
        </w:rPr>
        <w:t xml:space="preserve">Понижаване на дозата </w:t>
      </w:r>
      <w:r w:rsidRPr="00340E8D">
        <w:rPr>
          <w:rFonts w:eastAsia="MS Mincho"/>
          <w:szCs w:val="22"/>
          <w:lang w:val="bg-BG" w:eastAsia="zh-CN"/>
        </w:rPr>
        <w:t xml:space="preserve">Jakavi е </w:t>
      </w:r>
      <w:r w:rsidR="00AC0C78" w:rsidRPr="00340E8D">
        <w:rPr>
          <w:rFonts w:eastAsia="MS Mincho"/>
          <w:szCs w:val="22"/>
          <w:lang w:val="bg-BG" w:eastAsia="zh-CN"/>
        </w:rPr>
        <w:t xml:space="preserve">било </w:t>
      </w:r>
      <w:r w:rsidR="00287F6A" w:rsidRPr="00340E8D">
        <w:rPr>
          <w:rFonts w:eastAsia="MS Mincho"/>
          <w:szCs w:val="22"/>
          <w:lang w:val="bg-BG" w:eastAsia="zh-CN"/>
        </w:rPr>
        <w:t xml:space="preserve">позволено </w:t>
      </w:r>
      <w:r w:rsidRPr="00340E8D">
        <w:rPr>
          <w:rFonts w:eastAsia="MS Mincho"/>
          <w:szCs w:val="22"/>
          <w:lang w:val="bg-BG" w:eastAsia="zh-CN"/>
        </w:rPr>
        <w:t>след посещението на</w:t>
      </w:r>
      <w:r w:rsidRPr="00340E8D">
        <w:rPr>
          <w:szCs w:val="22"/>
          <w:lang w:val="bg-BG"/>
        </w:rPr>
        <w:t xml:space="preserve"> ден 56.</w:t>
      </w:r>
    </w:p>
    <w:p w14:paraId="368299E6" w14:textId="77777777" w:rsidR="00605E41" w:rsidRDefault="00605E41" w:rsidP="00B64364">
      <w:pPr>
        <w:tabs>
          <w:tab w:val="clear" w:pos="567"/>
        </w:tabs>
        <w:spacing w:line="240" w:lineRule="auto"/>
        <w:ind w:right="-2"/>
        <w:rPr>
          <w:szCs w:val="22"/>
          <w:lang w:val="bg-BG"/>
        </w:rPr>
      </w:pPr>
    </w:p>
    <w:p w14:paraId="4B56EBDD" w14:textId="06C4B5C3" w:rsidR="00605E41" w:rsidRPr="00C20F53" w:rsidRDefault="00605E41" w:rsidP="00B64364">
      <w:pPr>
        <w:tabs>
          <w:tab w:val="left" w:pos="708"/>
        </w:tabs>
        <w:spacing w:line="240" w:lineRule="auto"/>
        <w:rPr>
          <w:color w:val="000000" w:themeColor="text1"/>
          <w:szCs w:val="22"/>
          <w:lang w:val="bg-BG"/>
        </w:rPr>
      </w:pPr>
      <w:r>
        <w:rPr>
          <w:szCs w:val="22"/>
          <w:lang w:val="bg-BG"/>
        </w:rPr>
        <w:lastRenderedPageBreak/>
        <w:t xml:space="preserve">Броят на мъжете и жените пациенти </w:t>
      </w:r>
      <w:r w:rsidR="00D943A3">
        <w:rPr>
          <w:szCs w:val="22"/>
          <w:lang w:val="bg-BG"/>
        </w:rPr>
        <w:t>е</w:t>
      </w:r>
      <w:r>
        <w:rPr>
          <w:szCs w:val="22"/>
          <w:lang w:val="bg-BG"/>
        </w:rPr>
        <w:t xml:space="preserve"> съответно </w:t>
      </w:r>
      <w:r w:rsidRPr="00C20F53">
        <w:rPr>
          <w:rStyle w:val="normaltextrun"/>
          <w:rFonts w:eastAsia="MS Mincho"/>
          <w:color w:val="000000" w:themeColor="text1"/>
          <w:shd w:val="clear" w:color="auto" w:fill="FFFFFF"/>
          <w:lang w:val="bg-BG"/>
        </w:rPr>
        <w:t>62</w:t>
      </w:r>
      <w:r>
        <w:rPr>
          <w:rStyle w:val="normaltextrun"/>
          <w:color w:val="000000" w:themeColor="text1"/>
          <w:shd w:val="clear" w:color="auto" w:fill="FFFFFF"/>
          <w:lang w:val="bg-BG"/>
        </w:rPr>
        <w:t>,</w:t>
      </w:r>
      <w:r w:rsidRPr="00C20F53">
        <w:rPr>
          <w:rStyle w:val="normaltextrun"/>
          <w:rFonts w:eastAsia="MS Mincho"/>
          <w:color w:val="000000" w:themeColor="text1"/>
          <w:shd w:val="clear" w:color="auto" w:fill="FFFFFF"/>
          <w:lang w:val="bg-BG"/>
        </w:rPr>
        <w:t>2%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 xml:space="preserve">=28) </w:t>
      </w:r>
      <w:r>
        <w:rPr>
          <w:rStyle w:val="normaltextrun"/>
          <w:color w:val="000000" w:themeColor="text1"/>
          <w:shd w:val="clear" w:color="auto" w:fill="FFFFFF"/>
          <w:lang w:val="bg-BG"/>
        </w:rPr>
        <w:t>и</w:t>
      </w:r>
      <w:r w:rsidRPr="00C20F53">
        <w:rPr>
          <w:rStyle w:val="normaltextrun"/>
          <w:rFonts w:eastAsia="MS Mincho"/>
          <w:color w:val="000000" w:themeColor="text1"/>
          <w:shd w:val="clear" w:color="auto" w:fill="FFFFFF"/>
          <w:lang w:val="bg-BG"/>
        </w:rPr>
        <w:t xml:space="preserve"> 37</w:t>
      </w:r>
      <w:r>
        <w:rPr>
          <w:rStyle w:val="normaltextrun"/>
          <w:color w:val="000000" w:themeColor="text1"/>
          <w:shd w:val="clear" w:color="auto" w:fill="FFFFFF"/>
          <w:lang w:val="bg-BG"/>
        </w:rPr>
        <w:t>,</w:t>
      </w:r>
      <w:r w:rsidRPr="00C20F53">
        <w:rPr>
          <w:rStyle w:val="normaltextrun"/>
          <w:rFonts w:eastAsia="MS Mincho"/>
          <w:color w:val="000000" w:themeColor="text1"/>
          <w:shd w:val="clear" w:color="auto" w:fill="FFFFFF"/>
          <w:lang w:val="bg-BG"/>
        </w:rPr>
        <w:t>8%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=17)</w:t>
      </w:r>
      <w:r>
        <w:rPr>
          <w:rStyle w:val="normaltextrun"/>
          <w:color w:val="000000" w:themeColor="text1"/>
          <w:shd w:val="clear" w:color="auto" w:fill="FFFFFF"/>
          <w:lang w:val="bg-BG"/>
        </w:rPr>
        <w:t>. Като цяло 27 пациенти (60</w:t>
      </w:r>
      <w:r w:rsidR="005618EE">
        <w:rPr>
          <w:rStyle w:val="normaltextrun"/>
          <w:color w:val="000000" w:themeColor="text1"/>
          <w:shd w:val="clear" w:color="auto" w:fill="FFFFFF"/>
          <w:lang w:val="bg-BG"/>
        </w:rPr>
        <w:t>,0</w:t>
      </w:r>
      <w:r>
        <w:rPr>
          <w:rStyle w:val="normaltextrun"/>
          <w:color w:val="000000" w:themeColor="text1"/>
          <w:shd w:val="clear" w:color="auto" w:fill="FFFFFF"/>
          <w:lang w:val="bg-BG"/>
        </w:rPr>
        <w:t xml:space="preserve">%) </w:t>
      </w:r>
      <w:r w:rsidR="00D943A3">
        <w:rPr>
          <w:rStyle w:val="normaltextrun"/>
          <w:color w:val="000000" w:themeColor="text1"/>
          <w:shd w:val="clear" w:color="auto" w:fill="FFFFFF"/>
          <w:lang w:val="bg-BG"/>
        </w:rPr>
        <w:t>са имали</w:t>
      </w:r>
      <w:r>
        <w:rPr>
          <w:rStyle w:val="normaltextrun"/>
          <w:color w:val="000000" w:themeColor="text1"/>
          <w:shd w:val="clear" w:color="auto" w:fill="FFFFFF"/>
          <w:lang w:val="bg-BG"/>
        </w:rPr>
        <w:t xml:space="preserve"> подлежащо злокачествено заболяване, най-често левкемия (26 пациенти, 57,8%). От 45</w:t>
      </w:r>
      <w:r w:rsidR="00C174B7">
        <w:rPr>
          <w:rStyle w:val="normaltextrun"/>
          <w:color w:val="000000" w:themeColor="text1"/>
          <w:shd w:val="clear" w:color="auto" w:fill="FFFFFF"/>
          <w:lang w:val="bg-BG"/>
        </w:rPr>
        <w:t>-те</w:t>
      </w:r>
      <w:r>
        <w:rPr>
          <w:rStyle w:val="normaltextrun"/>
          <w:color w:val="000000" w:themeColor="text1"/>
          <w:shd w:val="clear" w:color="auto" w:fill="FFFFFF"/>
          <w:lang w:val="bg-BG"/>
        </w:rPr>
        <w:t> </w:t>
      </w:r>
      <w:r w:rsidR="00D943A3">
        <w:rPr>
          <w:rStyle w:val="normaltextrun"/>
          <w:color w:val="000000" w:themeColor="text1"/>
          <w:shd w:val="clear" w:color="auto" w:fill="FFFFFF"/>
          <w:lang w:val="bg-BG"/>
        </w:rPr>
        <w:t xml:space="preserve">педиатрични </w:t>
      </w:r>
      <w:r>
        <w:rPr>
          <w:rStyle w:val="normaltextrun"/>
          <w:color w:val="000000" w:themeColor="text1"/>
          <w:shd w:val="clear" w:color="auto" w:fill="FFFFFF"/>
          <w:lang w:val="bg-BG"/>
        </w:rPr>
        <w:t xml:space="preserve">пациенти, включени в </w:t>
      </w:r>
      <w:r w:rsidRPr="00D3542F">
        <w:rPr>
          <w:color w:val="000000" w:themeColor="text1"/>
          <w:szCs w:val="22"/>
        </w:rPr>
        <w:t>REACH</w:t>
      </w:r>
      <w:r w:rsidRPr="00C20F53">
        <w:rPr>
          <w:color w:val="000000" w:themeColor="text1"/>
          <w:szCs w:val="22"/>
          <w:lang w:val="bg-BG"/>
        </w:rPr>
        <w:t>4, 13 (28</w:t>
      </w:r>
      <w:r>
        <w:rPr>
          <w:color w:val="000000" w:themeColor="text1"/>
          <w:szCs w:val="22"/>
          <w:lang w:val="bg-BG"/>
        </w:rPr>
        <w:t>,</w:t>
      </w:r>
      <w:r w:rsidRPr="00C20F53">
        <w:rPr>
          <w:color w:val="000000" w:themeColor="text1"/>
          <w:szCs w:val="22"/>
          <w:lang w:val="bg-BG"/>
        </w:rPr>
        <w:t>9%)</w:t>
      </w:r>
      <w:r>
        <w:rPr>
          <w:color w:val="000000" w:themeColor="text1"/>
          <w:szCs w:val="22"/>
          <w:lang w:val="bg-BG"/>
        </w:rPr>
        <w:t xml:space="preserve"> са с нелекувана </w:t>
      </w:r>
      <w:r w:rsidR="00C174B7">
        <w:rPr>
          <w:color w:val="000000" w:themeColor="text1"/>
          <w:szCs w:val="22"/>
          <w:lang w:val="bg-BG"/>
        </w:rPr>
        <w:t xml:space="preserve">преди това </w:t>
      </w:r>
      <w:r>
        <w:rPr>
          <w:color w:val="000000" w:themeColor="text1"/>
          <w:szCs w:val="22"/>
          <w:lang w:val="bg-BG"/>
        </w:rPr>
        <w:t xml:space="preserve">остра </w:t>
      </w:r>
      <w:r w:rsidRPr="00D3542F">
        <w:rPr>
          <w:color w:val="000000" w:themeColor="text1"/>
          <w:szCs w:val="22"/>
        </w:rPr>
        <w:t>GvHD</w:t>
      </w:r>
      <w:r w:rsidR="00C174B7">
        <w:rPr>
          <w:color w:val="000000" w:themeColor="text1"/>
          <w:szCs w:val="22"/>
          <w:lang w:val="bg-BG"/>
        </w:rPr>
        <w:t>, а</w:t>
      </w:r>
      <w:r>
        <w:rPr>
          <w:color w:val="000000" w:themeColor="text1"/>
          <w:szCs w:val="22"/>
          <w:lang w:val="bg-BG"/>
        </w:rPr>
        <w:t xml:space="preserve"> 32 </w:t>
      </w:r>
      <w:r w:rsidRPr="00C20F53">
        <w:rPr>
          <w:color w:val="000000" w:themeColor="text1"/>
          <w:szCs w:val="22"/>
          <w:lang w:val="bg-BG"/>
        </w:rPr>
        <w:t>(71</w:t>
      </w:r>
      <w:r>
        <w:rPr>
          <w:color w:val="000000" w:themeColor="text1"/>
          <w:szCs w:val="22"/>
          <w:lang w:val="bg-BG"/>
        </w:rPr>
        <w:t>,</w:t>
      </w:r>
      <w:r w:rsidRPr="00C20F53">
        <w:rPr>
          <w:color w:val="000000" w:themeColor="text1"/>
          <w:szCs w:val="22"/>
          <w:lang w:val="bg-BG"/>
        </w:rPr>
        <w:t>1%)</w:t>
      </w:r>
      <w:r>
        <w:rPr>
          <w:color w:val="000000" w:themeColor="text1"/>
          <w:szCs w:val="22"/>
          <w:lang w:val="bg-BG"/>
        </w:rPr>
        <w:t xml:space="preserve"> са със стероид-рефрактерна остра </w:t>
      </w:r>
      <w:r w:rsidRPr="00D3542F">
        <w:rPr>
          <w:color w:val="000000" w:themeColor="text1"/>
          <w:szCs w:val="22"/>
        </w:rPr>
        <w:t>GvHD</w:t>
      </w:r>
      <w:r>
        <w:rPr>
          <w:color w:val="000000" w:themeColor="text1"/>
          <w:szCs w:val="22"/>
          <w:lang w:val="bg-BG"/>
        </w:rPr>
        <w:t xml:space="preserve">. На изходно ниво </w:t>
      </w:r>
      <w:r w:rsidRPr="00C20F53">
        <w:rPr>
          <w:color w:val="000000" w:themeColor="text1"/>
          <w:szCs w:val="22"/>
          <w:lang w:val="bg-BG"/>
        </w:rPr>
        <w:t>64</w:t>
      </w:r>
      <w:r>
        <w:rPr>
          <w:color w:val="000000" w:themeColor="text1"/>
          <w:szCs w:val="22"/>
          <w:lang w:val="bg-BG"/>
        </w:rPr>
        <w:t>,</w:t>
      </w:r>
      <w:r w:rsidRPr="00C20F53">
        <w:rPr>
          <w:color w:val="000000" w:themeColor="text1"/>
          <w:szCs w:val="22"/>
          <w:lang w:val="bg-BG"/>
        </w:rPr>
        <w:t>4%</w:t>
      </w:r>
      <w:r>
        <w:rPr>
          <w:color w:val="000000" w:themeColor="text1"/>
          <w:szCs w:val="22"/>
          <w:lang w:val="bg-BG"/>
        </w:rPr>
        <w:t xml:space="preserve"> от пациентите са </w:t>
      </w:r>
      <w:r w:rsidR="00D943A3">
        <w:rPr>
          <w:color w:val="000000" w:themeColor="text1"/>
          <w:szCs w:val="22"/>
          <w:lang w:val="bg-BG"/>
        </w:rPr>
        <w:t xml:space="preserve">със </w:t>
      </w:r>
      <w:r>
        <w:rPr>
          <w:color w:val="000000" w:themeColor="text1"/>
          <w:szCs w:val="22"/>
          <w:lang w:val="bg-BG"/>
        </w:rPr>
        <w:t>степен</w:t>
      </w:r>
      <w:r w:rsidRPr="00D3542F">
        <w:rPr>
          <w:color w:val="000000" w:themeColor="text1"/>
          <w:szCs w:val="22"/>
        </w:rPr>
        <w:t> II</w:t>
      </w:r>
      <w:r w:rsidRPr="00C20F53">
        <w:rPr>
          <w:color w:val="000000" w:themeColor="text1"/>
          <w:szCs w:val="22"/>
          <w:lang w:val="bg-BG"/>
        </w:rPr>
        <w:t>, 26</w:t>
      </w:r>
      <w:r>
        <w:rPr>
          <w:color w:val="000000" w:themeColor="text1"/>
          <w:szCs w:val="22"/>
          <w:lang w:val="bg-BG"/>
        </w:rPr>
        <w:t>,</w:t>
      </w:r>
      <w:r w:rsidRPr="00C20F53">
        <w:rPr>
          <w:color w:val="000000" w:themeColor="text1"/>
          <w:szCs w:val="22"/>
          <w:lang w:val="bg-BG"/>
        </w:rPr>
        <w:t xml:space="preserve">7% </w:t>
      </w:r>
      <w:r>
        <w:rPr>
          <w:color w:val="000000" w:themeColor="text1"/>
          <w:szCs w:val="22"/>
          <w:lang w:val="bg-BG"/>
        </w:rPr>
        <w:t xml:space="preserve">са </w:t>
      </w:r>
      <w:r w:rsidR="00D943A3">
        <w:rPr>
          <w:color w:val="000000" w:themeColor="text1"/>
          <w:szCs w:val="22"/>
          <w:lang w:val="bg-BG"/>
        </w:rPr>
        <w:t>със</w:t>
      </w:r>
      <w:r>
        <w:rPr>
          <w:color w:val="000000" w:themeColor="text1"/>
          <w:szCs w:val="22"/>
          <w:lang w:val="bg-BG"/>
        </w:rPr>
        <w:t xml:space="preserve"> степен</w:t>
      </w:r>
      <w:r w:rsidRPr="00D3542F">
        <w:rPr>
          <w:color w:val="000000" w:themeColor="text1"/>
          <w:szCs w:val="22"/>
        </w:rPr>
        <w:t> III</w:t>
      </w:r>
      <w:r w:rsidRPr="00C20F53">
        <w:rPr>
          <w:color w:val="000000" w:themeColor="text1"/>
          <w:szCs w:val="22"/>
          <w:lang w:val="bg-BG"/>
        </w:rPr>
        <w:t xml:space="preserve"> </w:t>
      </w:r>
      <w:r>
        <w:rPr>
          <w:color w:val="000000" w:themeColor="text1"/>
          <w:szCs w:val="22"/>
          <w:lang w:val="bg-BG"/>
        </w:rPr>
        <w:t>и</w:t>
      </w:r>
      <w:r w:rsidRPr="00C20F53">
        <w:rPr>
          <w:color w:val="000000" w:themeColor="text1"/>
          <w:szCs w:val="22"/>
          <w:lang w:val="bg-BG"/>
        </w:rPr>
        <w:t xml:space="preserve"> 8</w:t>
      </w:r>
      <w:r>
        <w:rPr>
          <w:color w:val="000000" w:themeColor="text1"/>
          <w:szCs w:val="22"/>
          <w:lang w:val="bg-BG"/>
        </w:rPr>
        <w:t>,</w:t>
      </w:r>
      <w:r w:rsidRPr="00C20F53">
        <w:rPr>
          <w:color w:val="000000" w:themeColor="text1"/>
          <w:szCs w:val="22"/>
          <w:lang w:val="bg-BG"/>
        </w:rPr>
        <w:t xml:space="preserve">9% </w:t>
      </w:r>
      <w:r>
        <w:rPr>
          <w:color w:val="000000" w:themeColor="text1"/>
          <w:szCs w:val="22"/>
          <w:lang w:val="bg-BG"/>
        </w:rPr>
        <w:t xml:space="preserve">са </w:t>
      </w:r>
      <w:r w:rsidR="00D943A3">
        <w:rPr>
          <w:color w:val="000000" w:themeColor="text1"/>
          <w:szCs w:val="22"/>
          <w:lang w:val="bg-BG"/>
        </w:rPr>
        <w:t xml:space="preserve">със </w:t>
      </w:r>
      <w:r>
        <w:rPr>
          <w:color w:val="000000" w:themeColor="text1"/>
          <w:szCs w:val="22"/>
          <w:lang w:val="bg-BG"/>
        </w:rPr>
        <w:t>степен</w:t>
      </w:r>
      <w:r w:rsidRPr="00D3542F">
        <w:rPr>
          <w:color w:val="000000" w:themeColor="text1"/>
          <w:szCs w:val="22"/>
        </w:rPr>
        <w:t> IV</w:t>
      </w:r>
      <w:r w:rsidRPr="00C20F53">
        <w:rPr>
          <w:color w:val="000000" w:themeColor="text1"/>
          <w:szCs w:val="22"/>
          <w:lang w:val="bg-BG"/>
        </w:rPr>
        <w:t xml:space="preserve"> </w:t>
      </w:r>
      <w:r>
        <w:rPr>
          <w:color w:val="000000" w:themeColor="text1"/>
          <w:szCs w:val="22"/>
          <w:lang w:val="bg-BG"/>
        </w:rPr>
        <w:t>остра</w:t>
      </w:r>
      <w:r w:rsidRPr="00C20F53">
        <w:rPr>
          <w:color w:val="000000" w:themeColor="text1"/>
          <w:szCs w:val="22"/>
          <w:lang w:val="bg-BG"/>
        </w:rPr>
        <w:t xml:space="preserve"> </w:t>
      </w:r>
      <w:r w:rsidRPr="00D3542F">
        <w:rPr>
          <w:color w:val="000000" w:themeColor="text1"/>
          <w:szCs w:val="22"/>
        </w:rPr>
        <w:t>GvHD</w:t>
      </w:r>
      <w:r w:rsidRPr="00C20F53">
        <w:rPr>
          <w:color w:val="000000" w:themeColor="text1"/>
          <w:szCs w:val="22"/>
          <w:lang w:val="bg-BG"/>
        </w:rPr>
        <w:t>.</w:t>
      </w:r>
    </w:p>
    <w:p w14:paraId="60A358EC" w14:textId="77777777" w:rsidR="00605E41" w:rsidRPr="00C20F53" w:rsidRDefault="00605E41" w:rsidP="00B64364">
      <w:pPr>
        <w:tabs>
          <w:tab w:val="left" w:pos="708"/>
        </w:tabs>
        <w:spacing w:line="240" w:lineRule="auto"/>
        <w:rPr>
          <w:color w:val="000000" w:themeColor="text1"/>
          <w:szCs w:val="22"/>
          <w:lang w:val="bg-BG"/>
        </w:rPr>
      </w:pPr>
    </w:p>
    <w:p w14:paraId="75973531" w14:textId="39DD849B" w:rsidR="00605E41" w:rsidRPr="00C20F53" w:rsidRDefault="00605E41" w:rsidP="00B64364">
      <w:pPr>
        <w:tabs>
          <w:tab w:val="left" w:pos="708"/>
        </w:tabs>
        <w:spacing w:line="240" w:lineRule="auto"/>
        <w:rPr>
          <w:color w:val="000000" w:themeColor="text1"/>
          <w:szCs w:val="22"/>
          <w:lang w:val="bg-BG"/>
        </w:rPr>
      </w:pPr>
      <w:r>
        <w:rPr>
          <w:rFonts w:eastAsia="MS Mincho"/>
          <w:szCs w:val="22"/>
          <w:lang w:val="bg-BG" w:eastAsia="zh-CN"/>
        </w:rPr>
        <w:t>Ч</w:t>
      </w:r>
      <w:r w:rsidRPr="00FA26BA">
        <w:rPr>
          <w:rFonts w:eastAsia="MS Mincho"/>
          <w:szCs w:val="22"/>
          <w:lang w:val="bg-BG" w:eastAsia="zh-CN"/>
        </w:rPr>
        <w:t>естотата на общ отговор</w:t>
      </w:r>
      <w:r>
        <w:rPr>
          <w:rFonts w:eastAsia="MS Mincho"/>
          <w:szCs w:val="22"/>
          <w:lang w:val="bg-BG" w:eastAsia="zh-CN"/>
        </w:rPr>
        <w:t xml:space="preserve"> </w:t>
      </w:r>
      <w:r w:rsidRPr="00C20F53">
        <w:rPr>
          <w:color w:val="000000" w:themeColor="text1"/>
          <w:szCs w:val="22"/>
          <w:lang w:val="bg-BG"/>
        </w:rPr>
        <w:t>(</w:t>
      </w:r>
      <w:r w:rsidRPr="00D3542F">
        <w:rPr>
          <w:color w:val="000000" w:themeColor="text1"/>
          <w:szCs w:val="22"/>
          <w:lang w:val="en-US"/>
        </w:rPr>
        <w:t>ORR</w:t>
      </w:r>
      <w:r w:rsidRPr="00C20F53">
        <w:rPr>
          <w:color w:val="000000" w:themeColor="text1"/>
          <w:szCs w:val="22"/>
          <w:lang w:val="bg-BG"/>
        </w:rPr>
        <w:t>)</w:t>
      </w:r>
      <w:r>
        <w:rPr>
          <w:color w:val="000000" w:themeColor="text1"/>
          <w:szCs w:val="22"/>
          <w:lang w:val="bg-BG"/>
        </w:rPr>
        <w:t xml:space="preserve"> на ден 28 (първична крайна точка </w:t>
      </w:r>
      <w:r w:rsidR="00546F08">
        <w:rPr>
          <w:color w:val="000000" w:themeColor="text1"/>
          <w:szCs w:val="22"/>
          <w:lang w:val="bg-BG"/>
        </w:rPr>
        <w:t>з</w:t>
      </w:r>
      <w:r>
        <w:rPr>
          <w:color w:val="000000" w:themeColor="text1"/>
          <w:szCs w:val="22"/>
          <w:lang w:val="bg-BG"/>
        </w:rPr>
        <w:t xml:space="preserve">а ефикасност) в </w:t>
      </w:r>
      <w:r w:rsidRPr="00D3542F">
        <w:rPr>
          <w:color w:val="000000" w:themeColor="text1"/>
          <w:szCs w:val="22"/>
          <w:lang w:val="en-US"/>
        </w:rPr>
        <w:t>REACH</w:t>
      </w:r>
      <w:r w:rsidRPr="00C20F53">
        <w:rPr>
          <w:color w:val="000000" w:themeColor="text1"/>
          <w:szCs w:val="22"/>
          <w:lang w:val="bg-BG"/>
        </w:rPr>
        <w:t>4</w:t>
      </w:r>
      <w:r>
        <w:rPr>
          <w:color w:val="000000" w:themeColor="text1"/>
          <w:szCs w:val="22"/>
          <w:lang w:val="bg-BG"/>
        </w:rPr>
        <w:t xml:space="preserve"> е 84,4% </w:t>
      </w:r>
      <w:r w:rsidRPr="00C20F53">
        <w:rPr>
          <w:color w:val="000000" w:themeColor="text1"/>
          <w:szCs w:val="22"/>
          <w:lang w:val="bg-BG"/>
        </w:rPr>
        <w:t xml:space="preserve">(90% </w:t>
      </w:r>
      <w:r w:rsidRPr="00D3542F">
        <w:rPr>
          <w:color w:val="000000" w:themeColor="text1"/>
          <w:szCs w:val="22"/>
          <w:lang w:val="en-US"/>
        </w:rPr>
        <w:t>CI</w:t>
      </w:r>
      <w:r w:rsidRPr="00C20F53">
        <w:rPr>
          <w:color w:val="000000" w:themeColor="text1"/>
          <w:szCs w:val="22"/>
          <w:lang w:val="bg-BG"/>
        </w:rPr>
        <w:t>: 72</w:t>
      </w:r>
      <w:r>
        <w:rPr>
          <w:color w:val="000000" w:themeColor="text1"/>
          <w:szCs w:val="22"/>
          <w:lang w:val="bg-BG"/>
        </w:rPr>
        <w:t>,</w:t>
      </w:r>
      <w:r w:rsidRPr="00C20F53">
        <w:rPr>
          <w:color w:val="000000" w:themeColor="text1"/>
          <w:szCs w:val="22"/>
          <w:lang w:val="bg-BG"/>
        </w:rPr>
        <w:t>8, 92</w:t>
      </w:r>
      <w:r>
        <w:rPr>
          <w:color w:val="000000" w:themeColor="text1"/>
          <w:szCs w:val="22"/>
          <w:lang w:val="bg-BG"/>
        </w:rPr>
        <w:t>,</w:t>
      </w:r>
      <w:r w:rsidRPr="00C20F53">
        <w:rPr>
          <w:color w:val="000000" w:themeColor="text1"/>
          <w:szCs w:val="22"/>
          <w:lang w:val="bg-BG"/>
        </w:rPr>
        <w:t>5)</w:t>
      </w:r>
      <w:r>
        <w:rPr>
          <w:color w:val="000000" w:themeColor="text1"/>
          <w:szCs w:val="22"/>
          <w:lang w:val="bg-BG"/>
        </w:rPr>
        <w:t xml:space="preserve"> при всички пациенти, с </w:t>
      </w:r>
      <w:r w:rsidRPr="00D3542F">
        <w:rPr>
          <w:color w:val="000000" w:themeColor="text1"/>
          <w:szCs w:val="22"/>
          <w:lang w:val="en-US"/>
        </w:rPr>
        <w:t>CR</w:t>
      </w:r>
      <w:r w:rsidRPr="00C20F53">
        <w:rPr>
          <w:color w:val="000000" w:themeColor="text1"/>
          <w:szCs w:val="22"/>
          <w:lang w:val="bg-BG"/>
        </w:rPr>
        <w:t xml:space="preserve"> </w:t>
      </w:r>
      <w:r>
        <w:rPr>
          <w:color w:val="000000" w:themeColor="text1"/>
          <w:szCs w:val="22"/>
          <w:lang w:val="bg-BG"/>
        </w:rPr>
        <w:t>при</w:t>
      </w:r>
      <w:r w:rsidRPr="00C20F53">
        <w:rPr>
          <w:color w:val="000000" w:themeColor="text1"/>
          <w:szCs w:val="22"/>
          <w:lang w:val="bg-BG"/>
        </w:rPr>
        <w:t xml:space="preserve"> 48</w:t>
      </w:r>
      <w:r>
        <w:rPr>
          <w:color w:val="000000" w:themeColor="text1"/>
          <w:szCs w:val="22"/>
          <w:lang w:val="bg-BG"/>
        </w:rPr>
        <w:t>,</w:t>
      </w:r>
      <w:r w:rsidRPr="00C20F53">
        <w:rPr>
          <w:color w:val="000000" w:themeColor="text1"/>
          <w:szCs w:val="22"/>
          <w:lang w:val="bg-BG"/>
        </w:rPr>
        <w:t xml:space="preserve">9% </w:t>
      </w:r>
      <w:r>
        <w:rPr>
          <w:color w:val="000000" w:themeColor="text1"/>
          <w:szCs w:val="22"/>
          <w:lang w:val="bg-BG"/>
        </w:rPr>
        <w:t>от пациентите и</w:t>
      </w:r>
      <w:r w:rsidRPr="00C20F53">
        <w:rPr>
          <w:color w:val="000000" w:themeColor="text1"/>
          <w:szCs w:val="22"/>
          <w:lang w:val="bg-BG"/>
        </w:rPr>
        <w:t xml:space="preserve"> </w:t>
      </w:r>
      <w:r w:rsidRPr="00D3542F">
        <w:rPr>
          <w:color w:val="000000" w:themeColor="text1"/>
          <w:szCs w:val="22"/>
          <w:lang w:val="en-US"/>
        </w:rPr>
        <w:t>PR</w:t>
      </w:r>
      <w:r w:rsidRPr="00C20F53">
        <w:rPr>
          <w:color w:val="000000" w:themeColor="text1"/>
          <w:szCs w:val="22"/>
          <w:lang w:val="bg-BG"/>
        </w:rPr>
        <w:t xml:space="preserve"> </w:t>
      </w:r>
      <w:r>
        <w:rPr>
          <w:color w:val="000000" w:themeColor="text1"/>
          <w:szCs w:val="22"/>
          <w:lang w:val="bg-BG"/>
        </w:rPr>
        <w:t>при</w:t>
      </w:r>
      <w:r w:rsidRPr="00C20F53">
        <w:rPr>
          <w:color w:val="000000" w:themeColor="text1"/>
          <w:szCs w:val="22"/>
          <w:lang w:val="bg-BG"/>
        </w:rPr>
        <w:t xml:space="preserve"> 35</w:t>
      </w:r>
      <w:r>
        <w:rPr>
          <w:color w:val="000000" w:themeColor="text1"/>
          <w:szCs w:val="22"/>
          <w:lang w:val="bg-BG"/>
        </w:rPr>
        <w:t>,</w:t>
      </w:r>
      <w:r w:rsidRPr="00C20F53">
        <w:rPr>
          <w:color w:val="000000" w:themeColor="text1"/>
          <w:szCs w:val="22"/>
          <w:lang w:val="bg-BG"/>
        </w:rPr>
        <w:t xml:space="preserve">6% </w:t>
      </w:r>
      <w:r>
        <w:rPr>
          <w:color w:val="000000" w:themeColor="text1"/>
          <w:szCs w:val="22"/>
          <w:lang w:val="bg-BG"/>
        </w:rPr>
        <w:t>от пациентите</w:t>
      </w:r>
      <w:r w:rsidRPr="00C20F53">
        <w:rPr>
          <w:color w:val="000000" w:themeColor="text1"/>
          <w:szCs w:val="22"/>
          <w:lang w:val="bg-BG"/>
        </w:rPr>
        <w:t xml:space="preserve">. </w:t>
      </w:r>
      <w:r w:rsidR="008E63D1">
        <w:rPr>
          <w:color w:val="000000" w:themeColor="text1"/>
          <w:szCs w:val="22"/>
          <w:lang w:val="bg-BG"/>
        </w:rPr>
        <w:t>По отношение на</w:t>
      </w:r>
      <w:r>
        <w:rPr>
          <w:color w:val="000000" w:themeColor="text1"/>
          <w:szCs w:val="22"/>
          <w:lang w:val="bg-BG"/>
        </w:rPr>
        <w:t xml:space="preserve"> статус</w:t>
      </w:r>
      <w:r w:rsidR="00C174B7">
        <w:rPr>
          <w:color w:val="000000" w:themeColor="text1"/>
          <w:szCs w:val="22"/>
          <w:lang w:val="bg-BG"/>
        </w:rPr>
        <w:t>а</w:t>
      </w:r>
      <w:r>
        <w:rPr>
          <w:color w:val="000000" w:themeColor="text1"/>
          <w:szCs w:val="22"/>
          <w:lang w:val="bg-BG"/>
        </w:rPr>
        <w:t xml:space="preserve"> преди лечението</w:t>
      </w:r>
      <w:r w:rsidR="00B372B1">
        <w:rPr>
          <w:color w:val="000000" w:themeColor="text1"/>
          <w:szCs w:val="22"/>
          <w:lang w:val="bg-BG"/>
        </w:rPr>
        <w:t>,</w:t>
      </w:r>
      <w:r w:rsidRPr="00C20F53">
        <w:rPr>
          <w:color w:val="000000" w:themeColor="text1"/>
          <w:szCs w:val="22"/>
          <w:lang w:val="bg-BG"/>
        </w:rPr>
        <w:t xml:space="preserve"> </w:t>
      </w:r>
      <w:r w:rsidRPr="00D3542F">
        <w:rPr>
          <w:color w:val="000000" w:themeColor="text1"/>
          <w:szCs w:val="22"/>
          <w:lang w:val="en-US"/>
        </w:rPr>
        <w:t>ORR</w:t>
      </w:r>
      <w:r w:rsidRPr="00C20F53">
        <w:rPr>
          <w:color w:val="000000" w:themeColor="text1"/>
          <w:szCs w:val="22"/>
          <w:lang w:val="bg-BG"/>
        </w:rPr>
        <w:t xml:space="preserve"> </w:t>
      </w:r>
      <w:r>
        <w:rPr>
          <w:color w:val="000000" w:themeColor="text1"/>
          <w:szCs w:val="22"/>
          <w:lang w:val="bg-BG"/>
        </w:rPr>
        <w:t>на ден</w:t>
      </w:r>
      <w:r>
        <w:rPr>
          <w:color w:val="000000" w:themeColor="text1"/>
          <w:szCs w:val="22"/>
          <w:lang w:val="en-US"/>
        </w:rPr>
        <w:t> </w:t>
      </w:r>
      <w:r w:rsidRPr="00C20F53">
        <w:rPr>
          <w:color w:val="000000" w:themeColor="text1"/>
          <w:szCs w:val="22"/>
          <w:lang w:val="bg-BG"/>
        </w:rPr>
        <w:t xml:space="preserve">28 </w:t>
      </w:r>
      <w:r>
        <w:rPr>
          <w:color w:val="000000" w:themeColor="text1"/>
          <w:szCs w:val="22"/>
          <w:lang w:val="bg-BG"/>
        </w:rPr>
        <w:t xml:space="preserve">е </w:t>
      </w:r>
      <w:r w:rsidRPr="00C20F53">
        <w:rPr>
          <w:color w:val="000000" w:themeColor="text1"/>
          <w:szCs w:val="22"/>
          <w:lang w:val="bg-BG"/>
        </w:rPr>
        <w:t>90</w:t>
      </w:r>
      <w:r>
        <w:rPr>
          <w:color w:val="000000" w:themeColor="text1"/>
          <w:szCs w:val="22"/>
          <w:lang w:val="bg-BG"/>
        </w:rPr>
        <w:t>,</w:t>
      </w:r>
      <w:r w:rsidRPr="00C20F53">
        <w:rPr>
          <w:color w:val="000000" w:themeColor="text1"/>
          <w:szCs w:val="22"/>
          <w:lang w:val="bg-BG"/>
        </w:rPr>
        <w:t xml:space="preserve">6% </w:t>
      </w:r>
      <w:r>
        <w:rPr>
          <w:color w:val="000000" w:themeColor="text1"/>
          <w:szCs w:val="22"/>
          <w:lang w:val="bg-BG"/>
        </w:rPr>
        <w:t>при</w:t>
      </w:r>
      <w:r w:rsidRPr="00C20F53">
        <w:rPr>
          <w:color w:val="000000" w:themeColor="text1"/>
          <w:szCs w:val="22"/>
          <w:lang w:val="bg-BG"/>
        </w:rPr>
        <w:t xml:space="preserve"> </w:t>
      </w:r>
      <w:r w:rsidR="00A404A7" w:rsidRPr="00A404A7">
        <w:rPr>
          <w:color w:val="000000" w:themeColor="text1"/>
          <w:szCs w:val="22"/>
          <w:lang w:val="bg-BG"/>
        </w:rPr>
        <w:t>рефрактерни</w:t>
      </w:r>
      <w:r w:rsidR="00A404A7">
        <w:rPr>
          <w:color w:val="000000" w:themeColor="text1"/>
          <w:szCs w:val="22"/>
          <w:lang w:val="bg-BG"/>
        </w:rPr>
        <w:t>те</w:t>
      </w:r>
      <w:r w:rsidR="00A404A7" w:rsidRPr="00A404A7">
        <w:rPr>
          <w:color w:val="000000" w:themeColor="text1"/>
          <w:szCs w:val="22"/>
          <w:lang w:val="bg-BG"/>
        </w:rPr>
        <w:t xml:space="preserve"> на кортикостероиди</w:t>
      </w:r>
      <w:r w:rsidR="00EB27A3">
        <w:rPr>
          <w:color w:val="000000" w:themeColor="text1"/>
          <w:szCs w:val="22"/>
          <w:lang w:val="bg-BG"/>
        </w:rPr>
        <w:t xml:space="preserve"> (</w:t>
      </w:r>
      <w:r w:rsidR="00EB27A3">
        <w:rPr>
          <w:color w:val="000000" w:themeColor="text1"/>
          <w:szCs w:val="22"/>
          <w:lang w:val="en-US"/>
        </w:rPr>
        <w:t>SR</w:t>
      </w:r>
      <w:r w:rsidR="00EB27A3">
        <w:rPr>
          <w:color w:val="000000" w:themeColor="text1"/>
          <w:szCs w:val="22"/>
          <w:lang w:val="bg-BG"/>
        </w:rPr>
        <w:t>)</w:t>
      </w:r>
      <w:r w:rsidR="00600897">
        <w:rPr>
          <w:color w:val="000000" w:themeColor="text1"/>
          <w:szCs w:val="22"/>
          <w:lang w:val="en-US"/>
        </w:rPr>
        <w:t xml:space="preserve"> </w:t>
      </w:r>
      <w:r>
        <w:rPr>
          <w:color w:val="000000" w:themeColor="text1"/>
          <w:szCs w:val="22"/>
          <w:lang w:val="bg-BG"/>
        </w:rPr>
        <w:t>пациенти</w:t>
      </w:r>
      <w:r w:rsidRPr="00C20F53">
        <w:rPr>
          <w:color w:val="000000" w:themeColor="text1"/>
          <w:szCs w:val="22"/>
          <w:lang w:val="bg-BG"/>
        </w:rPr>
        <w:t>.</w:t>
      </w:r>
    </w:p>
    <w:p w14:paraId="44E08260" w14:textId="77777777" w:rsidR="00605E41" w:rsidRPr="001F09D2" w:rsidRDefault="00605E41" w:rsidP="00B64364">
      <w:pPr>
        <w:tabs>
          <w:tab w:val="left" w:pos="708"/>
        </w:tabs>
        <w:spacing w:line="240" w:lineRule="auto"/>
        <w:rPr>
          <w:color w:val="000000" w:themeColor="text1"/>
          <w:szCs w:val="22"/>
          <w:lang w:val="bg-BG"/>
        </w:rPr>
      </w:pPr>
    </w:p>
    <w:p w14:paraId="73F6742A" w14:textId="02350D19" w:rsidR="00605E41" w:rsidRDefault="00605E41" w:rsidP="00B64364">
      <w:pPr>
        <w:tabs>
          <w:tab w:val="clear" w:pos="567"/>
        </w:tabs>
        <w:spacing w:line="240" w:lineRule="auto"/>
        <w:ind w:right="-2"/>
        <w:rPr>
          <w:color w:val="000000" w:themeColor="text1"/>
          <w:szCs w:val="22"/>
          <w:lang w:val="bg-BG"/>
        </w:rPr>
      </w:pPr>
      <w:r>
        <w:rPr>
          <w:szCs w:val="22"/>
          <w:lang w:val="bg-BG"/>
        </w:rPr>
        <w:t>Честотата на тра</w:t>
      </w:r>
      <w:r w:rsidR="00C174B7">
        <w:rPr>
          <w:szCs w:val="22"/>
          <w:lang w:val="bg-BG"/>
        </w:rPr>
        <w:t>ен</w:t>
      </w:r>
      <w:r>
        <w:rPr>
          <w:szCs w:val="22"/>
          <w:lang w:val="bg-BG"/>
        </w:rPr>
        <w:t xml:space="preserve"> </w:t>
      </w:r>
      <w:r w:rsidRPr="00D3542F">
        <w:rPr>
          <w:color w:val="000000" w:themeColor="text1"/>
          <w:szCs w:val="22"/>
          <w:lang w:val="en-US"/>
        </w:rPr>
        <w:t>OR</w:t>
      </w:r>
      <w:r>
        <w:rPr>
          <w:color w:val="000000" w:themeColor="text1"/>
          <w:szCs w:val="22"/>
          <w:lang w:val="bg-BG"/>
        </w:rPr>
        <w:t xml:space="preserve"> на ден 56 (основна вторична крайна точка</w:t>
      </w:r>
      <w:r w:rsidR="00916304">
        <w:rPr>
          <w:color w:val="000000" w:themeColor="text1"/>
          <w:szCs w:val="22"/>
          <w:lang w:val="en-US"/>
        </w:rPr>
        <w:t>)</w:t>
      </w:r>
      <w:r w:rsidRPr="00C20F53">
        <w:rPr>
          <w:color w:val="000000" w:themeColor="text1"/>
          <w:szCs w:val="22"/>
          <w:lang w:val="bg-BG"/>
        </w:rPr>
        <w:t xml:space="preserve">, </w:t>
      </w:r>
      <w:r>
        <w:rPr>
          <w:color w:val="000000" w:themeColor="text1"/>
          <w:szCs w:val="22"/>
          <w:lang w:val="bg-BG"/>
        </w:rPr>
        <w:t xml:space="preserve">измерена като процент пациенти, достигнали </w:t>
      </w:r>
      <w:r w:rsidRPr="00D3542F">
        <w:rPr>
          <w:color w:val="000000" w:themeColor="text1"/>
          <w:szCs w:val="22"/>
          <w:lang w:val="en-US"/>
        </w:rPr>
        <w:t>CR</w:t>
      </w:r>
      <w:r w:rsidRPr="00C20F53">
        <w:rPr>
          <w:color w:val="000000" w:themeColor="text1"/>
          <w:szCs w:val="22"/>
          <w:lang w:val="bg-BG"/>
        </w:rPr>
        <w:t xml:space="preserve"> </w:t>
      </w:r>
      <w:r>
        <w:rPr>
          <w:color w:val="000000" w:themeColor="text1"/>
          <w:szCs w:val="22"/>
          <w:lang w:val="bg-BG"/>
        </w:rPr>
        <w:t>или</w:t>
      </w:r>
      <w:r w:rsidRPr="00C20F53">
        <w:rPr>
          <w:color w:val="000000" w:themeColor="text1"/>
          <w:szCs w:val="22"/>
          <w:lang w:val="bg-BG"/>
        </w:rPr>
        <w:t xml:space="preserve"> </w:t>
      </w:r>
      <w:r w:rsidRPr="00D3542F">
        <w:rPr>
          <w:color w:val="000000" w:themeColor="text1"/>
          <w:szCs w:val="22"/>
          <w:lang w:val="en-US"/>
        </w:rPr>
        <w:t>PR</w:t>
      </w:r>
      <w:r>
        <w:rPr>
          <w:color w:val="000000" w:themeColor="text1"/>
          <w:szCs w:val="22"/>
          <w:lang w:val="bg-BG"/>
        </w:rPr>
        <w:t xml:space="preserve"> на ден 28 и поддържа</w:t>
      </w:r>
      <w:r w:rsidR="00C174B7">
        <w:rPr>
          <w:color w:val="000000" w:themeColor="text1"/>
          <w:szCs w:val="22"/>
          <w:lang w:val="bg-BG"/>
        </w:rPr>
        <w:t>щ</w:t>
      </w:r>
      <w:r>
        <w:rPr>
          <w:color w:val="000000" w:themeColor="text1"/>
          <w:szCs w:val="22"/>
          <w:lang w:val="bg-BG"/>
        </w:rPr>
        <w:t xml:space="preserve">и </w:t>
      </w:r>
      <w:r w:rsidRPr="00D3542F">
        <w:rPr>
          <w:color w:val="000000" w:themeColor="text1"/>
          <w:szCs w:val="22"/>
          <w:lang w:val="en-US"/>
        </w:rPr>
        <w:t>CR</w:t>
      </w:r>
      <w:r w:rsidRPr="00C20F53">
        <w:rPr>
          <w:color w:val="000000" w:themeColor="text1"/>
          <w:szCs w:val="22"/>
          <w:lang w:val="bg-BG"/>
        </w:rPr>
        <w:t xml:space="preserve"> </w:t>
      </w:r>
      <w:r>
        <w:rPr>
          <w:color w:val="000000" w:themeColor="text1"/>
          <w:szCs w:val="22"/>
          <w:lang w:val="bg-BG"/>
        </w:rPr>
        <w:t>или</w:t>
      </w:r>
      <w:r w:rsidRPr="00C20F53">
        <w:rPr>
          <w:color w:val="000000" w:themeColor="text1"/>
          <w:szCs w:val="22"/>
          <w:lang w:val="bg-BG"/>
        </w:rPr>
        <w:t xml:space="preserve"> </w:t>
      </w:r>
      <w:r w:rsidRPr="00D3542F">
        <w:rPr>
          <w:color w:val="000000" w:themeColor="text1"/>
          <w:szCs w:val="22"/>
          <w:lang w:val="en-US"/>
        </w:rPr>
        <w:t>PR</w:t>
      </w:r>
      <w:r>
        <w:rPr>
          <w:color w:val="000000" w:themeColor="text1"/>
          <w:szCs w:val="22"/>
          <w:lang w:val="bg-BG"/>
        </w:rPr>
        <w:t xml:space="preserve"> на ден 56) е 66,7% при всички пациенти в </w:t>
      </w:r>
      <w:r w:rsidRPr="00D3542F">
        <w:rPr>
          <w:color w:val="000000" w:themeColor="text1"/>
          <w:szCs w:val="22"/>
          <w:lang w:val="en-US"/>
        </w:rPr>
        <w:t>REACH</w:t>
      </w:r>
      <w:r w:rsidRPr="00C20F53">
        <w:rPr>
          <w:color w:val="000000" w:themeColor="text1"/>
          <w:szCs w:val="22"/>
          <w:lang w:val="bg-BG"/>
        </w:rPr>
        <w:t>4</w:t>
      </w:r>
      <w:r w:rsidR="00A310D0">
        <w:rPr>
          <w:color w:val="000000" w:themeColor="text1"/>
          <w:szCs w:val="22"/>
          <w:lang w:val="bg-BG"/>
        </w:rPr>
        <w:t xml:space="preserve"> и</w:t>
      </w:r>
      <w:r>
        <w:rPr>
          <w:color w:val="000000" w:themeColor="text1"/>
          <w:szCs w:val="22"/>
          <w:lang w:val="bg-BG"/>
        </w:rPr>
        <w:t xml:space="preserve"> 68,8% при </w:t>
      </w:r>
      <w:r w:rsidRPr="00D3542F">
        <w:rPr>
          <w:color w:val="000000" w:themeColor="text1"/>
          <w:szCs w:val="22"/>
          <w:lang w:val="en-US"/>
        </w:rPr>
        <w:t>SR</w:t>
      </w:r>
      <w:r>
        <w:rPr>
          <w:color w:val="000000" w:themeColor="text1"/>
          <w:szCs w:val="22"/>
          <w:lang w:val="bg-BG"/>
        </w:rPr>
        <w:t xml:space="preserve"> пациенти.</w:t>
      </w:r>
    </w:p>
    <w:p w14:paraId="210500A9" w14:textId="77777777" w:rsidR="002519A8" w:rsidRDefault="002519A8" w:rsidP="00B64364">
      <w:pPr>
        <w:tabs>
          <w:tab w:val="clear" w:pos="567"/>
        </w:tabs>
        <w:spacing w:line="240" w:lineRule="auto"/>
        <w:ind w:right="-2"/>
        <w:rPr>
          <w:color w:val="000000" w:themeColor="text1"/>
          <w:szCs w:val="22"/>
          <w:lang w:val="bg-BG"/>
        </w:rPr>
      </w:pPr>
    </w:p>
    <w:p w14:paraId="07C7B010" w14:textId="77777777" w:rsidR="00605E41" w:rsidRPr="00C20F53" w:rsidRDefault="00605E41" w:rsidP="00B64364">
      <w:pPr>
        <w:keepNext/>
        <w:spacing w:line="240" w:lineRule="auto"/>
        <w:rPr>
          <w:color w:val="000000" w:themeColor="text1"/>
          <w:szCs w:val="22"/>
          <w:u w:val="single"/>
          <w:lang w:val="bg-BG"/>
        </w:rPr>
      </w:pPr>
      <w:r w:rsidRPr="00C20F53">
        <w:rPr>
          <w:i/>
          <w:iCs/>
          <w:szCs w:val="22"/>
          <w:u w:val="single"/>
          <w:lang w:val="bg-BG"/>
        </w:rPr>
        <w:t>Хронична реакция на присадката срещу приемателя</w:t>
      </w:r>
    </w:p>
    <w:p w14:paraId="12BA13A2" w14:textId="78FD4D7E" w:rsidR="00605E41" w:rsidRDefault="00770D05" w:rsidP="00B64364">
      <w:pPr>
        <w:numPr>
          <w:ilvl w:val="12"/>
          <w:numId w:val="0"/>
        </w:numPr>
        <w:tabs>
          <w:tab w:val="clear" w:pos="567"/>
        </w:tabs>
        <w:spacing w:line="240" w:lineRule="auto"/>
        <w:ind w:right="-2"/>
        <w:rPr>
          <w:color w:val="000000" w:themeColor="text1"/>
          <w:szCs w:val="22"/>
          <w:lang w:val="bg-BG"/>
        </w:rPr>
      </w:pPr>
      <w:r>
        <w:rPr>
          <w:iCs/>
          <w:szCs w:val="22"/>
          <w:lang w:val="bg-BG"/>
        </w:rPr>
        <w:t xml:space="preserve">В </w:t>
      </w:r>
      <w:r w:rsidRPr="00FA26BA">
        <w:rPr>
          <w:iCs/>
          <w:szCs w:val="22"/>
          <w:lang w:val="bg-BG"/>
        </w:rPr>
        <w:t>REACH</w:t>
      </w:r>
      <w:r>
        <w:rPr>
          <w:iCs/>
          <w:szCs w:val="22"/>
          <w:lang w:val="bg-BG"/>
        </w:rPr>
        <w:t xml:space="preserve">5 </w:t>
      </w:r>
      <w:r w:rsidR="00605E41">
        <w:rPr>
          <w:iCs/>
          <w:szCs w:val="22"/>
          <w:lang w:val="bg-BG"/>
        </w:rPr>
        <w:t>45 педиатрични пациенти с умерен</w:t>
      </w:r>
      <w:r>
        <w:rPr>
          <w:iCs/>
          <w:szCs w:val="22"/>
          <w:lang w:val="bg-BG"/>
        </w:rPr>
        <w:t>о тежк</w:t>
      </w:r>
      <w:r w:rsidR="00605E41">
        <w:rPr>
          <w:iCs/>
          <w:szCs w:val="22"/>
          <w:lang w:val="bg-BG"/>
        </w:rPr>
        <w:t xml:space="preserve">а </w:t>
      </w:r>
      <w:r w:rsidR="00681873">
        <w:rPr>
          <w:iCs/>
          <w:szCs w:val="22"/>
          <w:lang w:val="bg-BG"/>
        </w:rPr>
        <w:t>или</w:t>
      </w:r>
      <w:r w:rsidR="00605E41">
        <w:rPr>
          <w:iCs/>
          <w:szCs w:val="22"/>
          <w:lang w:val="bg-BG"/>
        </w:rPr>
        <w:t xml:space="preserve"> тежка хронична </w:t>
      </w:r>
      <w:r w:rsidR="00605E41" w:rsidRPr="00D3542F">
        <w:rPr>
          <w:color w:val="000000" w:themeColor="text1"/>
          <w:szCs w:val="22"/>
        </w:rPr>
        <w:t>GvHD</w:t>
      </w:r>
      <w:r w:rsidR="00605E41">
        <w:rPr>
          <w:color w:val="000000" w:themeColor="text1"/>
          <w:szCs w:val="22"/>
          <w:lang w:val="bg-BG"/>
        </w:rPr>
        <w:t xml:space="preserve"> </w:t>
      </w:r>
      <w:r w:rsidR="00605E41">
        <w:rPr>
          <w:iCs/>
          <w:szCs w:val="22"/>
          <w:lang w:val="bg-BG"/>
        </w:rPr>
        <w:t xml:space="preserve">са лекувани с </w:t>
      </w:r>
      <w:r w:rsidR="00605E41" w:rsidRPr="00D3542F">
        <w:rPr>
          <w:color w:val="000000" w:themeColor="text1"/>
          <w:szCs w:val="22"/>
        </w:rPr>
        <w:t>Jakavi</w:t>
      </w:r>
      <w:r w:rsidR="002519A8" w:rsidRPr="002519A8">
        <w:rPr>
          <w:color w:val="000000" w:themeColor="text1"/>
          <w:szCs w:val="22"/>
          <w:lang w:val="bg-BG"/>
        </w:rPr>
        <w:t xml:space="preserve"> </w:t>
      </w:r>
      <w:r w:rsidR="002519A8">
        <w:rPr>
          <w:color w:val="000000" w:themeColor="text1"/>
          <w:szCs w:val="22"/>
          <w:lang w:val="bg-BG"/>
        </w:rPr>
        <w:t xml:space="preserve">и кортикостероиди +/- </w:t>
      </w:r>
      <w:r w:rsidR="002519A8" w:rsidRPr="17AA08D9">
        <w:rPr>
          <w:color w:val="000000" w:themeColor="text1"/>
        </w:rPr>
        <w:t>CNI</w:t>
      </w:r>
      <w:r w:rsidR="00150959">
        <w:rPr>
          <w:color w:val="000000" w:themeColor="text1"/>
        </w:rPr>
        <w:t>s</w:t>
      </w:r>
      <w:r w:rsidR="00605E41">
        <w:rPr>
          <w:color w:val="000000" w:themeColor="text1"/>
          <w:szCs w:val="22"/>
          <w:lang w:val="bg-BG"/>
        </w:rPr>
        <w:t xml:space="preserve"> за оценка на </w:t>
      </w:r>
      <w:r w:rsidR="00681873">
        <w:rPr>
          <w:color w:val="000000" w:themeColor="text1"/>
          <w:szCs w:val="22"/>
          <w:lang w:val="bg-BG"/>
        </w:rPr>
        <w:t xml:space="preserve">безопасността, </w:t>
      </w:r>
      <w:r w:rsidR="00605E41">
        <w:rPr>
          <w:color w:val="000000" w:themeColor="text1"/>
          <w:szCs w:val="22"/>
          <w:lang w:val="bg-BG"/>
        </w:rPr>
        <w:t xml:space="preserve">ефикасността и фармакокинетиката на </w:t>
      </w:r>
      <w:r w:rsidR="00605E41" w:rsidRPr="00D3542F">
        <w:rPr>
          <w:color w:val="000000" w:themeColor="text1"/>
          <w:szCs w:val="22"/>
        </w:rPr>
        <w:t>Jakavi</w:t>
      </w:r>
      <w:r w:rsidR="00605E41">
        <w:rPr>
          <w:color w:val="000000" w:themeColor="text1"/>
          <w:szCs w:val="22"/>
          <w:lang w:val="bg-BG"/>
        </w:rPr>
        <w:t xml:space="preserve">. Пациентите са включени в 4 групи </w:t>
      </w:r>
      <w:r w:rsidR="008E63D1">
        <w:rPr>
          <w:color w:val="000000" w:themeColor="text1"/>
          <w:szCs w:val="22"/>
          <w:lang w:val="bg-BG"/>
        </w:rPr>
        <w:t>според</w:t>
      </w:r>
      <w:r w:rsidR="00605E41">
        <w:rPr>
          <w:color w:val="000000" w:themeColor="text1"/>
          <w:szCs w:val="22"/>
          <w:lang w:val="bg-BG"/>
        </w:rPr>
        <w:t xml:space="preserve"> възрастта </w:t>
      </w:r>
      <w:r w:rsidR="00605E41" w:rsidRPr="00C20F53">
        <w:rPr>
          <w:color w:val="000000" w:themeColor="text1"/>
          <w:szCs w:val="22"/>
          <w:lang w:val="bg-BG"/>
        </w:rPr>
        <w:t>(</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1 [≥12</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&lt;18</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w:t>
      </w:r>
      <w:r w:rsidR="00605E41">
        <w:rPr>
          <w:color w:val="000000" w:themeColor="text1"/>
          <w:szCs w:val="22"/>
          <w:lang w:val="bg-BG"/>
        </w:rPr>
        <w:t>22</w:t>
      </w:r>
      <w:r w:rsidR="00605E41" w:rsidRPr="00C20F53">
        <w:rPr>
          <w:color w:val="000000" w:themeColor="text1"/>
          <w:szCs w:val="22"/>
          <w:lang w:val="bg-BG"/>
        </w:rPr>
        <w:t xml:space="preserve">], </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2 [≥6</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&lt;12</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=1</w:t>
      </w:r>
      <w:r w:rsidR="00605E41">
        <w:rPr>
          <w:color w:val="000000" w:themeColor="text1"/>
          <w:szCs w:val="22"/>
          <w:lang w:val="bg-BG"/>
        </w:rPr>
        <w:t>6</w:t>
      </w:r>
      <w:r w:rsidR="00605E41" w:rsidRPr="00C20F53">
        <w:rPr>
          <w:color w:val="000000" w:themeColor="text1"/>
          <w:szCs w:val="22"/>
          <w:lang w:val="bg-BG"/>
        </w:rPr>
        <w:t xml:space="preserve">], </w:t>
      </w:r>
      <w:r w:rsidR="00605E41">
        <w:rPr>
          <w:color w:val="000000" w:themeColor="text1"/>
          <w:szCs w:val="22"/>
          <w:lang w:val="bg-BG"/>
        </w:rPr>
        <w:t>Група</w:t>
      </w:r>
      <w:r w:rsidR="00605E41" w:rsidRPr="00D3542F">
        <w:rPr>
          <w:color w:val="000000" w:themeColor="text1"/>
          <w:szCs w:val="22"/>
        </w:rPr>
        <w:t> </w:t>
      </w:r>
      <w:r w:rsidR="00605E41" w:rsidRPr="00C20F53">
        <w:rPr>
          <w:color w:val="000000" w:themeColor="text1"/>
          <w:szCs w:val="22"/>
          <w:lang w:val="bg-BG"/>
        </w:rPr>
        <w:t>3 [≥2</w:t>
      </w:r>
      <w:r w:rsidR="00605E41" w:rsidRPr="00D3542F">
        <w:rPr>
          <w:color w:val="000000" w:themeColor="text1"/>
          <w:szCs w:val="22"/>
        </w:rPr>
        <w:t> </w:t>
      </w:r>
      <w:r w:rsidR="00605E41">
        <w:rPr>
          <w:color w:val="000000" w:themeColor="text1"/>
          <w:szCs w:val="22"/>
          <w:lang w:val="bg-BG"/>
        </w:rPr>
        <w:t>години до</w:t>
      </w:r>
      <w:r w:rsidR="00605E41" w:rsidRPr="00C20F53">
        <w:rPr>
          <w:color w:val="000000" w:themeColor="text1"/>
          <w:szCs w:val="22"/>
          <w:lang w:val="bg-BG"/>
        </w:rPr>
        <w:t xml:space="preserve"> &lt;6</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w:t>
      </w:r>
      <w:r w:rsidR="00605E41">
        <w:rPr>
          <w:color w:val="000000" w:themeColor="text1"/>
          <w:szCs w:val="22"/>
          <w:lang w:val="bg-BG"/>
        </w:rPr>
        <w:t>7</w:t>
      </w:r>
      <w:r w:rsidR="00605E41" w:rsidRPr="00C20F53">
        <w:rPr>
          <w:color w:val="000000" w:themeColor="text1"/>
          <w:szCs w:val="22"/>
          <w:lang w:val="bg-BG"/>
        </w:rPr>
        <w:t xml:space="preserve">] </w:t>
      </w:r>
      <w:r w:rsidR="00605E41">
        <w:rPr>
          <w:color w:val="000000" w:themeColor="text1"/>
          <w:szCs w:val="22"/>
          <w:lang w:val="bg-BG"/>
        </w:rPr>
        <w:t>и Група</w:t>
      </w:r>
      <w:r w:rsidR="00605E41" w:rsidRPr="00D3542F">
        <w:rPr>
          <w:color w:val="000000" w:themeColor="text1"/>
          <w:szCs w:val="22"/>
        </w:rPr>
        <w:t> </w:t>
      </w:r>
      <w:r w:rsidR="00605E41" w:rsidRPr="00C20F53">
        <w:rPr>
          <w:color w:val="000000" w:themeColor="text1"/>
          <w:szCs w:val="22"/>
          <w:lang w:val="bg-BG"/>
        </w:rPr>
        <w:t>4 [≥28</w:t>
      </w:r>
      <w:r w:rsidR="00605E41" w:rsidRPr="00D3542F">
        <w:rPr>
          <w:color w:val="000000" w:themeColor="text1"/>
          <w:szCs w:val="22"/>
        </w:rPr>
        <w:t> </w:t>
      </w:r>
      <w:r w:rsidR="00605E41">
        <w:rPr>
          <w:color w:val="000000" w:themeColor="text1"/>
          <w:szCs w:val="22"/>
          <w:lang w:val="bg-BG"/>
        </w:rPr>
        <w:t>дни до</w:t>
      </w:r>
      <w:r w:rsidR="00605E41" w:rsidRPr="00C20F53">
        <w:rPr>
          <w:color w:val="000000" w:themeColor="text1"/>
          <w:szCs w:val="22"/>
          <w:lang w:val="bg-BG"/>
        </w:rPr>
        <w:t xml:space="preserve"> &lt;2</w:t>
      </w:r>
      <w:r w:rsidR="00605E41" w:rsidRPr="00D3542F">
        <w:rPr>
          <w:color w:val="000000" w:themeColor="text1"/>
          <w:szCs w:val="22"/>
        </w:rPr>
        <w:t> </w:t>
      </w:r>
      <w:r w:rsidR="00605E41">
        <w:rPr>
          <w:color w:val="000000" w:themeColor="text1"/>
          <w:szCs w:val="22"/>
          <w:lang w:val="bg-BG"/>
        </w:rPr>
        <w:t>години,</w:t>
      </w:r>
      <w:r w:rsidR="00605E41" w:rsidRPr="00C20F53">
        <w:rPr>
          <w:color w:val="000000" w:themeColor="text1"/>
          <w:szCs w:val="22"/>
          <w:lang w:val="bg-BG"/>
        </w:rPr>
        <w:t xml:space="preserve"> </w:t>
      </w:r>
      <w:r w:rsidR="00605E41" w:rsidRPr="00D3542F">
        <w:rPr>
          <w:color w:val="000000" w:themeColor="text1"/>
          <w:szCs w:val="22"/>
        </w:rPr>
        <w:t>N</w:t>
      </w:r>
      <w:r w:rsidR="00605E41" w:rsidRPr="00C20F53">
        <w:rPr>
          <w:color w:val="000000" w:themeColor="text1"/>
          <w:szCs w:val="22"/>
          <w:lang w:val="bg-BG"/>
        </w:rPr>
        <w:t>=0]).</w:t>
      </w:r>
      <w:r w:rsidR="00605E41">
        <w:rPr>
          <w:color w:val="000000" w:themeColor="text1"/>
          <w:szCs w:val="22"/>
          <w:lang w:val="bg-BG"/>
        </w:rPr>
        <w:t xml:space="preserve"> </w:t>
      </w:r>
      <w:r w:rsidR="001C66D1">
        <w:rPr>
          <w:color w:val="000000" w:themeColor="text1"/>
          <w:szCs w:val="22"/>
          <w:lang w:val="bg-BG"/>
        </w:rPr>
        <w:t>Дозите, които са проучвани, са 10</w:t>
      </w:r>
      <w:r w:rsidR="001C66D1">
        <w:rPr>
          <w:color w:val="000000" w:themeColor="text1"/>
          <w:szCs w:val="22"/>
          <w:lang w:val="en-US"/>
        </w:rPr>
        <w:t> mg</w:t>
      </w:r>
      <w:r w:rsidR="001C66D1">
        <w:rPr>
          <w:color w:val="000000" w:themeColor="text1"/>
          <w:szCs w:val="22"/>
          <w:lang w:val="bg-BG"/>
        </w:rPr>
        <w:t xml:space="preserve"> два пъти дневно при Група 1, 5</w:t>
      </w:r>
      <w:r w:rsidR="001C66D1">
        <w:rPr>
          <w:color w:val="000000" w:themeColor="text1"/>
          <w:szCs w:val="22"/>
          <w:lang w:val="en-US"/>
        </w:rPr>
        <w:t> mg</w:t>
      </w:r>
      <w:r w:rsidR="001C66D1">
        <w:rPr>
          <w:color w:val="000000" w:themeColor="text1"/>
          <w:szCs w:val="22"/>
          <w:lang w:val="bg-BG"/>
        </w:rPr>
        <w:t xml:space="preserve"> два пъти дневно при Група 2 и 4</w:t>
      </w:r>
      <w:r w:rsidR="001C66D1">
        <w:rPr>
          <w:color w:val="000000" w:themeColor="text1"/>
          <w:szCs w:val="22"/>
          <w:lang w:val="en-US"/>
        </w:rPr>
        <w:t> mg/m</w:t>
      </w:r>
      <w:r w:rsidR="001C66D1" w:rsidRPr="000E658D">
        <w:rPr>
          <w:color w:val="000000" w:themeColor="text1"/>
          <w:szCs w:val="22"/>
          <w:vertAlign w:val="superscript"/>
          <w:lang w:val="en-US"/>
        </w:rPr>
        <w:t>2</w:t>
      </w:r>
      <w:r w:rsidR="001C66D1">
        <w:rPr>
          <w:color w:val="000000" w:themeColor="text1"/>
          <w:szCs w:val="22"/>
          <w:lang w:val="bg-BG"/>
        </w:rPr>
        <w:t xml:space="preserve"> два пъти дневно при Група 3, </w:t>
      </w:r>
      <w:r w:rsidR="00576422">
        <w:rPr>
          <w:color w:val="000000" w:themeColor="text1"/>
          <w:szCs w:val="22"/>
          <w:lang w:val="bg-BG"/>
        </w:rPr>
        <w:t>като</w:t>
      </w:r>
      <w:r w:rsidR="00605E41">
        <w:rPr>
          <w:color w:val="000000" w:themeColor="text1"/>
          <w:szCs w:val="22"/>
          <w:lang w:val="bg-BG"/>
        </w:rPr>
        <w:t xml:space="preserve"> пациентите са лекувани в продължение на 39 цикъла/156 седмици или до прекратяване на лечението. </w:t>
      </w:r>
      <w:r w:rsidR="00605E41" w:rsidRPr="00D3542F">
        <w:rPr>
          <w:color w:val="000000" w:themeColor="text1"/>
          <w:szCs w:val="22"/>
        </w:rPr>
        <w:t>Jakavi</w:t>
      </w:r>
      <w:r w:rsidR="00605E41">
        <w:rPr>
          <w:color w:val="000000" w:themeColor="text1"/>
          <w:szCs w:val="22"/>
          <w:lang w:val="bg-BG"/>
        </w:rPr>
        <w:t xml:space="preserve"> е прилаган </w:t>
      </w:r>
      <w:r>
        <w:rPr>
          <w:color w:val="000000" w:themeColor="text1"/>
          <w:szCs w:val="22"/>
          <w:lang w:val="bg-BG"/>
        </w:rPr>
        <w:t xml:space="preserve">или </w:t>
      </w:r>
      <w:r w:rsidR="00605E41">
        <w:rPr>
          <w:color w:val="000000" w:themeColor="text1"/>
          <w:szCs w:val="22"/>
          <w:lang w:val="bg-BG"/>
        </w:rPr>
        <w:t xml:space="preserve">като таблетка от </w:t>
      </w:r>
      <w:r w:rsidR="00605E41" w:rsidRPr="00C20F53">
        <w:rPr>
          <w:color w:val="000000" w:themeColor="text1"/>
          <w:szCs w:val="22"/>
          <w:lang w:val="bg-BG"/>
        </w:rPr>
        <w:t>5</w:t>
      </w:r>
      <w:r w:rsidR="00605E41" w:rsidRPr="00D3542F">
        <w:rPr>
          <w:color w:val="000000" w:themeColor="text1"/>
          <w:szCs w:val="22"/>
        </w:rPr>
        <w:t> mg</w:t>
      </w:r>
      <w:r>
        <w:rPr>
          <w:color w:val="000000" w:themeColor="text1"/>
          <w:szCs w:val="22"/>
          <w:lang w:val="bg-BG"/>
        </w:rPr>
        <w:t>,</w:t>
      </w:r>
      <w:r w:rsidR="00605E41">
        <w:rPr>
          <w:color w:val="000000" w:themeColor="text1"/>
          <w:szCs w:val="22"/>
          <w:lang w:val="bg-BG"/>
        </w:rPr>
        <w:t xml:space="preserve"> или като перорален разтвор за педиатрични пациенти </w:t>
      </w:r>
      <w:r w:rsidR="00605E41" w:rsidRPr="00C20F53">
        <w:rPr>
          <w:color w:val="000000" w:themeColor="text1"/>
          <w:szCs w:val="22"/>
          <w:lang w:val="bg-BG"/>
        </w:rPr>
        <w:t>&lt;12</w:t>
      </w:r>
      <w:r w:rsidR="00605E41" w:rsidRPr="00D3542F">
        <w:rPr>
          <w:color w:val="000000" w:themeColor="text1"/>
          <w:szCs w:val="22"/>
        </w:rPr>
        <w:t> </w:t>
      </w:r>
      <w:r w:rsidR="00605E41">
        <w:rPr>
          <w:color w:val="000000" w:themeColor="text1"/>
          <w:szCs w:val="22"/>
          <w:lang w:val="bg-BG"/>
        </w:rPr>
        <w:t>години.</w:t>
      </w:r>
    </w:p>
    <w:p w14:paraId="2F49E245" w14:textId="77777777" w:rsidR="00681873" w:rsidRDefault="00681873" w:rsidP="00B64364">
      <w:pPr>
        <w:numPr>
          <w:ilvl w:val="12"/>
          <w:numId w:val="0"/>
        </w:numPr>
        <w:tabs>
          <w:tab w:val="clear" w:pos="567"/>
        </w:tabs>
        <w:spacing w:line="240" w:lineRule="auto"/>
        <w:ind w:right="-2"/>
        <w:rPr>
          <w:color w:val="000000" w:themeColor="text1"/>
          <w:szCs w:val="22"/>
          <w:lang w:val="bg-BG"/>
        </w:rPr>
      </w:pPr>
    </w:p>
    <w:p w14:paraId="078FDBB6" w14:textId="4B04C28B" w:rsidR="00605E41" w:rsidRPr="00624E0B" w:rsidRDefault="00605E41" w:rsidP="00B64364">
      <w:pPr>
        <w:numPr>
          <w:ilvl w:val="12"/>
          <w:numId w:val="0"/>
        </w:numPr>
        <w:tabs>
          <w:tab w:val="clear" w:pos="567"/>
        </w:tabs>
        <w:spacing w:line="240" w:lineRule="auto"/>
        <w:ind w:right="-2"/>
        <w:rPr>
          <w:szCs w:val="22"/>
          <w:lang w:val="bg-BG"/>
        </w:rPr>
      </w:pPr>
      <w:r w:rsidRPr="00CD4FB5">
        <w:rPr>
          <w:color w:val="000000" w:themeColor="text1"/>
          <w:szCs w:val="22"/>
          <w:lang w:val="bg-BG"/>
        </w:rPr>
        <w:t xml:space="preserve">Включените пациенти са или </w:t>
      </w:r>
      <w:r w:rsidR="000C0A3E" w:rsidRPr="000C0A3E">
        <w:rPr>
          <w:color w:val="000000" w:themeColor="text1"/>
          <w:szCs w:val="22"/>
        </w:rPr>
        <w:t>рефрактерни на кортикостероиди</w:t>
      </w:r>
      <w:r w:rsidR="00770D05" w:rsidRPr="00CD4FB5">
        <w:rPr>
          <w:color w:val="000000" w:themeColor="text1"/>
          <w:szCs w:val="22"/>
          <w:lang w:val="bg-BG"/>
        </w:rPr>
        <w:t>,</w:t>
      </w:r>
      <w:r w:rsidRPr="00CD4FB5">
        <w:rPr>
          <w:color w:val="000000" w:themeColor="text1"/>
          <w:szCs w:val="22"/>
          <w:lang w:val="bg-BG"/>
        </w:rPr>
        <w:t xml:space="preserve"> или нелекуван</w:t>
      </w:r>
      <w:r w:rsidR="00770D05" w:rsidRPr="00CD4FB5">
        <w:rPr>
          <w:color w:val="000000" w:themeColor="text1"/>
          <w:szCs w:val="22"/>
          <w:lang w:val="bg-BG"/>
        </w:rPr>
        <w:t>и преди това</w:t>
      </w:r>
      <w:r w:rsidRPr="00CD4FB5">
        <w:rPr>
          <w:color w:val="000000" w:themeColor="text1"/>
          <w:szCs w:val="22"/>
          <w:lang w:val="bg-BG"/>
        </w:rPr>
        <w:t xml:space="preserve">. Пациентите са считани за </w:t>
      </w:r>
      <w:r w:rsidR="000C0A3E" w:rsidRPr="000C0A3E">
        <w:rPr>
          <w:color w:val="000000" w:themeColor="text1"/>
          <w:szCs w:val="22"/>
        </w:rPr>
        <w:t>рефрактерни на кортикостероиди</w:t>
      </w:r>
      <w:r w:rsidRPr="00CD4FB5">
        <w:rPr>
          <w:color w:val="000000" w:themeColor="text1"/>
          <w:szCs w:val="22"/>
          <w:lang w:val="bg-BG"/>
        </w:rPr>
        <w:t xml:space="preserve"> според институционалните критерии или </w:t>
      </w:r>
      <w:r w:rsidR="00CD4FB5" w:rsidRPr="00CD4FB5">
        <w:rPr>
          <w:color w:val="000000" w:themeColor="text1"/>
          <w:szCs w:val="22"/>
          <w:lang w:val="bg-BG"/>
        </w:rPr>
        <w:t>по</w:t>
      </w:r>
      <w:r w:rsidRPr="00CD4FB5">
        <w:rPr>
          <w:color w:val="000000" w:themeColor="text1"/>
          <w:szCs w:val="22"/>
          <w:lang w:val="bg-BG"/>
        </w:rPr>
        <w:t xml:space="preserve"> лекарско решение, </w:t>
      </w:r>
      <w:r w:rsidR="00CD4FB5" w:rsidRPr="00CD4FB5">
        <w:rPr>
          <w:color w:val="000000" w:themeColor="text1"/>
          <w:szCs w:val="22"/>
          <w:lang w:val="bg-BG"/>
        </w:rPr>
        <w:t>в случай че</w:t>
      </w:r>
      <w:r w:rsidRPr="00CD4FB5">
        <w:rPr>
          <w:color w:val="000000" w:themeColor="text1"/>
          <w:szCs w:val="22"/>
          <w:lang w:val="bg-BG"/>
        </w:rPr>
        <w:t xml:space="preserve"> не с</w:t>
      </w:r>
      <w:r w:rsidR="00681873" w:rsidRPr="00CD4FB5">
        <w:rPr>
          <w:color w:val="000000" w:themeColor="text1"/>
          <w:szCs w:val="22"/>
          <w:lang w:val="bg-BG"/>
        </w:rPr>
        <w:t>а налични институционални</w:t>
      </w:r>
      <w:r w:rsidRPr="00CD4FB5">
        <w:rPr>
          <w:color w:val="000000" w:themeColor="text1"/>
          <w:szCs w:val="22"/>
          <w:lang w:val="bg-BG"/>
        </w:rPr>
        <w:t xml:space="preserve"> критерии, като е </w:t>
      </w:r>
      <w:r w:rsidR="00CD4FB5" w:rsidRPr="00CD4FB5">
        <w:rPr>
          <w:color w:val="000000" w:themeColor="text1"/>
          <w:szCs w:val="22"/>
          <w:lang w:val="bg-BG"/>
        </w:rPr>
        <w:t xml:space="preserve">разрешено </w:t>
      </w:r>
      <w:r w:rsidRPr="00CD4FB5">
        <w:rPr>
          <w:color w:val="000000" w:themeColor="text1"/>
          <w:szCs w:val="22"/>
          <w:lang w:val="bg-BG"/>
        </w:rPr>
        <w:t xml:space="preserve">да са </w:t>
      </w:r>
      <w:r w:rsidR="00CD4FB5">
        <w:rPr>
          <w:color w:val="000000" w:themeColor="text1"/>
          <w:szCs w:val="22"/>
          <w:lang w:val="bg-BG"/>
        </w:rPr>
        <w:t xml:space="preserve">приемали </w:t>
      </w:r>
      <w:r w:rsidRPr="00CD4FB5">
        <w:rPr>
          <w:color w:val="000000" w:themeColor="text1"/>
          <w:szCs w:val="22"/>
          <w:lang w:val="bg-BG"/>
        </w:rPr>
        <w:t xml:space="preserve">допълнително предишно системно лечение за хронична </w:t>
      </w:r>
      <w:r w:rsidRPr="00CD4FB5">
        <w:rPr>
          <w:color w:val="000000" w:themeColor="text1"/>
          <w:szCs w:val="22"/>
        </w:rPr>
        <w:t>GvHD</w:t>
      </w:r>
      <w:r w:rsidRPr="00CD4FB5">
        <w:rPr>
          <w:color w:val="000000" w:themeColor="text1"/>
          <w:szCs w:val="22"/>
          <w:lang w:val="bg-BG"/>
        </w:rPr>
        <w:t xml:space="preserve"> в допълнение към кортикостероиди. Пациентите са считани за нелекувани, ако </w:t>
      </w:r>
      <w:r w:rsidR="001C66D1">
        <w:rPr>
          <w:color w:val="000000" w:themeColor="text1"/>
          <w:szCs w:val="22"/>
          <w:lang w:val="bg-BG"/>
        </w:rPr>
        <w:t xml:space="preserve">преди това </w:t>
      </w:r>
      <w:r w:rsidRPr="00CD4FB5">
        <w:rPr>
          <w:color w:val="000000" w:themeColor="text1"/>
          <w:szCs w:val="22"/>
          <w:lang w:val="bg-BG"/>
        </w:rPr>
        <w:t xml:space="preserve">не са получавали системно лечение за хронична </w:t>
      </w:r>
      <w:r w:rsidRPr="00CD4FB5">
        <w:rPr>
          <w:color w:val="000000" w:themeColor="text1"/>
          <w:szCs w:val="22"/>
        </w:rPr>
        <w:t>GvHD</w:t>
      </w:r>
      <w:r w:rsidRPr="00CD4FB5">
        <w:rPr>
          <w:color w:val="000000" w:themeColor="text1"/>
          <w:szCs w:val="22"/>
          <w:lang w:val="bg-BG"/>
        </w:rPr>
        <w:t xml:space="preserve"> (</w:t>
      </w:r>
      <w:r w:rsidR="001E4010">
        <w:rPr>
          <w:color w:val="000000" w:themeColor="text1"/>
          <w:szCs w:val="22"/>
          <w:lang w:val="bg-BG"/>
        </w:rPr>
        <w:t xml:space="preserve">с изключение на предшестваща </w:t>
      </w:r>
      <w:r w:rsidR="00A524DD" w:rsidRPr="00DA0898">
        <w:rPr>
          <w:color w:val="000000" w:themeColor="text1"/>
          <w:szCs w:val="22"/>
          <w:lang w:val="bg-BG"/>
        </w:rPr>
        <w:t xml:space="preserve">системна кортикостероидна </w:t>
      </w:r>
      <w:r w:rsidR="001E4010">
        <w:rPr>
          <w:color w:val="000000" w:themeColor="text1"/>
          <w:szCs w:val="22"/>
          <w:lang w:val="bg-BG"/>
        </w:rPr>
        <w:t xml:space="preserve">терапия </w:t>
      </w:r>
      <w:r w:rsidRPr="00CD4FB5">
        <w:rPr>
          <w:color w:val="000000" w:themeColor="text1"/>
          <w:szCs w:val="22"/>
          <w:lang w:val="bg-BG"/>
        </w:rPr>
        <w:t xml:space="preserve">с метилпреднизолон или еквивалент </w:t>
      </w:r>
      <w:r w:rsidR="00A524DD">
        <w:rPr>
          <w:color w:val="000000" w:themeColor="text1"/>
          <w:szCs w:val="22"/>
          <w:lang w:val="bg-BG"/>
        </w:rPr>
        <w:t>за максимум 72 часа</w:t>
      </w:r>
      <w:r w:rsidR="00A524DD" w:rsidRPr="00CD4FB5">
        <w:rPr>
          <w:color w:val="000000" w:themeColor="text1"/>
          <w:szCs w:val="22"/>
          <w:lang w:val="bg-BG"/>
        </w:rPr>
        <w:t xml:space="preserve"> </w:t>
      </w:r>
      <w:r w:rsidRPr="00CD4FB5">
        <w:rPr>
          <w:color w:val="000000" w:themeColor="text1"/>
          <w:szCs w:val="22"/>
          <w:lang w:val="bg-BG"/>
        </w:rPr>
        <w:t xml:space="preserve">след поява на хронична </w:t>
      </w:r>
      <w:r w:rsidRPr="00CD4FB5">
        <w:rPr>
          <w:color w:val="000000" w:themeColor="text1"/>
          <w:lang w:eastAsia="de-CH"/>
        </w:rPr>
        <w:t>GvHD</w:t>
      </w:r>
      <w:r w:rsidRPr="00CD4FB5">
        <w:rPr>
          <w:color w:val="000000" w:themeColor="text1"/>
          <w:lang w:val="bg-BG" w:eastAsia="de-CH"/>
        </w:rPr>
        <w:t xml:space="preserve">). В допълнение към </w:t>
      </w:r>
      <w:r w:rsidRPr="00CD4FB5">
        <w:rPr>
          <w:color w:val="000000" w:themeColor="text1"/>
        </w:rPr>
        <w:t>Jakavi</w:t>
      </w:r>
      <w:r w:rsidRPr="00CD4FB5">
        <w:rPr>
          <w:color w:val="000000" w:themeColor="text1"/>
          <w:lang w:val="bg-BG"/>
        </w:rPr>
        <w:t xml:space="preserve"> пациентите са продължили да </w:t>
      </w:r>
      <w:r w:rsidR="00A16D52">
        <w:rPr>
          <w:color w:val="000000" w:themeColor="text1"/>
          <w:lang w:val="bg-BG"/>
        </w:rPr>
        <w:t xml:space="preserve">използват </w:t>
      </w:r>
      <w:r w:rsidRPr="00CD4FB5">
        <w:rPr>
          <w:color w:val="000000" w:themeColor="text1"/>
          <w:lang w:val="bg-BG"/>
        </w:rPr>
        <w:t xml:space="preserve">системни кортикостероиди и/или </w:t>
      </w:r>
      <w:r w:rsidRPr="00CD4FB5">
        <w:rPr>
          <w:color w:val="000000" w:themeColor="text1"/>
        </w:rPr>
        <w:t>CNI</w:t>
      </w:r>
      <w:r w:rsidRPr="00CD4FB5">
        <w:rPr>
          <w:color w:val="000000" w:themeColor="text1"/>
          <w:lang w:val="bg-BG"/>
        </w:rPr>
        <w:t xml:space="preserve"> (циклоспорин или такролимус), </w:t>
      </w:r>
      <w:r w:rsidR="00A524DD">
        <w:rPr>
          <w:color w:val="000000" w:themeColor="text1"/>
          <w:lang w:val="bg-BG"/>
        </w:rPr>
        <w:t>като лечение</w:t>
      </w:r>
      <w:r w:rsidR="004C3B3F">
        <w:rPr>
          <w:color w:val="000000" w:themeColor="text1"/>
          <w:lang w:val="bg-BG"/>
        </w:rPr>
        <w:t xml:space="preserve"> с </w:t>
      </w:r>
      <w:r w:rsidRPr="00CD4FB5">
        <w:rPr>
          <w:color w:val="000000" w:themeColor="text1"/>
          <w:lang w:val="bg-BG"/>
        </w:rPr>
        <w:t xml:space="preserve">локални кортикостероиди </w:t>
      </w:r>
      <w:r w:rsidR="00967E86">
        <w:rPr>
          <w:color w:val="000000" w:themeColor="text1"/>
          <w:lang w:val="bg-BG"/>
        </w:rPr>
        <w:t xml:space="preserve">също </w:t>
      </w:r>
      <w:r w:rsidR="00A524DD">
        <w:rPr>
          <w:color w:val="000000" w:themeColor="text1"/>
          <w:lang w:val="bg-BG"/>
        </w:rPr>
        <w:t>е</w:t>
      </w:r>
      <w:r w:rsidRPr="00CD4FB5">
        <w:rPr>
          <w:color w:val="000000" w:themeColor="text1"/>
          <w:lang w:val="bg-BG"/>
        </w:rPr>
        <w:t xml:space="preserve"> </w:t>
      </w:r>
      <w:r w:rsidR="00A524DD">
        <w:rPr>
          <w:color w:val="000000" w:themeColor="text1"/>
          <w:lang w:val="bg-BG"/>
        </w:rPr>
        <w:t xml:space="preserve">било </w:t>
      </w:r>
      <w:r w:rsidR="004844D0">
        <w:rPr>
          <w:color w:val="000000" w:themeColor="text1"/>
          <w:lang w:val="bg-BG"/>
        </w:rPr>
        <w:t>разрешен</w:t>
      </w:r>
      <w:r w:rsidR="00A524DD">
        <w:rPr>
          <w:color w:val="000000" w:themeColor="text1"/>
          <w:lang w:val="bg-BG"/>
        </w:rPr>
        <w:t>о</w:t>
      </w:r>
      <w:r w:rsidR="004844D0">
        <w:rPr>
          <w:color w:val="000000" w:themeColor="text1"/>
          <w:lang w:val="bg-BG"/>
        </w:rPr>
        <w:t xml:space="preserve"> </w:t>
      </w:r>
      <w:r w:rsidRPr="00CD4FB5">
        <w:rPr>
          <w:color w:val="000000" w:themeColor="text1"/>
          <w:lang w:val="bg-BG"/>
        </w:rPr>
        <w:t xml:space="preserve">съгласно </w:t>
      </w:r>
      <w:r w:rsidRPr="00CD4FB5">
        <w:rPr>
          <w:color w:val="000000" w:themeColor="text1"/>
          <w:szCs w:val="22"/>
          <w:lang w:val="bg-BG"/>
        </w:rPr>
        <w:t xml:space="preserve">институционалните ръководства. В </w:t>
      </w:r>
      <w:r w:rsidRPr="00CD4FB5">
        <w:rPr>
          <w:color w:val="000000" w:themeColor="text1"/>
        </w:rPr>
        <w:t>REACH</w:t>
      </w:r>
      <w:r w:rsidRPr="00CD4FB5">
        <w:rPr>
          <w:color w:val="000000" w:themeColor="text1"/>
          <w:lang w:val="bg-BG"/>
        </w:rPr>
        <w:t xml:space="preserve">5 23 пациенти (51,1%) са получавали </w:t>
      </w:r>
      <w:r w:rsidR="00A524DD" w:rsidRPr="00DA0898">
        <w:rPr>
          <w:color w:val="000000" w:themeColor="text1"/>
          <w:lang w:val="bg-BG"/>
        </w:rPr>
        <w:t>съпътстващо</w:t>
      </w:r>
      <w:r w:rsidR="004844D0">
        <w:rPr>
          <w:color w:val="000000" w:themeColor="text1"/>
          <w:lang w:val="bg-BG"/>
        </w:rPr>
        <w:t xml:space="preserve"> </w:t>
      </w:r>
      <w:r w:rsidRPr="00CD4FB5">
        <w:rPr>
          <w:color w:val="000000" w:themeColor="text1"/>
        </w:rPr>
        <w:t>CNI</w:t>
      </w:r>
      <w:r w:rsidR="00150959">
        <w:rPr>
          <w:color w:val="000000" w:themeColor="text1"/>
        </w:rPr>
        <w:t>s</w:t>
      </w:r>
      <w:r w:rsidRPr="00CD4FB5">
        <w:rPr>
          <w:color w:val="000000" w:themeColor="text1"/>
          <w:lang w:val="bg-BG"/>
        </w:rPr>
        <w:t xml:space="preserve">. </w:t>
      </w:r>
      <w:r w:rsidR="004844D0">
        <w:rPr>
          <w:color w:val="000000" w:themeColor="text1"/>
          <w:lang w:val="bg-BG"/>
        </w:rPr>
        <w:t xml:space="preserve">Пациентите са могли да получават също и </w:t>
      </w:r>
      <w:r w:rsidRPr="00CD4FB5">
        <w:rPr>
          <w:color w:val="000000" w:themeColor="text1"/>
          <w:lang w:val="bg-BG"/>
        </w:rPr>
        <w:t>стандартн</w:t>
      </w:r>
      <w:r w:rsidR="00A524DD">
        <w:rPr>
          <w:color w:val="000000" w:themeColor="text1"/>
          <w:lang w:val="bg-BG"/>
        </w:rPr>
        <w:t>о</w:t>
      </w:r>
      <w:r w:rsidRPr="00CD4FB5">
        <w:rPr>
          <w:color w:val="000000" w:themeColor="text1"/>
          <w:lang w:val="bg-BG"/>
        </w:rPr>
        <w:t xml:space="preserve"> поддържащ</w:t>
      </w:r>
      <w:r w:rsidR="00A524DD">
        <w:rPr>
          <w:color w:val="000000" w:themeColor="text1"/>
          <w:lang w:val="bg-BG"/>
        </w:rPr>
        <w:t>о</w:t>
      </w:r>
      <w:r w:rsidRPr="00CD4FB5">
        <w:rPr>
          <w:color w:val="000000" w:themeColor="text1"/>
          <w:lang w:val="bg-BG"/>
        </w:rPr>
        <w:t xml:space="preserve"> </w:t>
      </w:r>
      <w:r w:rsidR="00A524DD">
        <w:rPr>
          <w:color w:val="000000" w:themeColor="text1"/>
          <w:lang w:val="bg-BG"/>
        </w:rPr>
        <w:t>лечение</w:t>
      </w:r>
      <w:r w:rsidRPr="00CD4FB5">
        <w:rPr>
          <w:color w:val="000000" w:themeColor="text1"/>
          <w:lang w:val="bg-BG"/>
        </w:rPr>
        <w:t xml:space="preserve"> </w:t>
      </w:r>
      <w:r w:rsidR="004844D0">
        <w:rPr>
          <w:color w:val="000000" w:themeColor="text1"/>
          <w:lang w:val="bg-BG"/>
        </w:rPr>
        <w:t xml:space="preserve">след </w:t>
      </w:r>
      <w:r w:rsidRPr="00CD4FB5">
        <w:rPr>
          <w:rFonts w:eastAsia="MS Mincho"/>
          <w:szCs w:val="22"/>
          <w:lang w:val="bg-BG" w:eastAsia="zh-CN"/>
        </w:rPr>
        <w:t>алогенна трансплантация на стволови клетки, включ</w:t>
      </w:r>
      <w:r w:rsidR="00A524DD">
        <w:rPr>
          <w:rFonts w:eastAsia="MS Mincho"/>
          <w:szCs w:val="22"/>
          <w:lang w:val="bg-BG" w:eastAsia="zh-CN"/>
        </w:rPr>
        <w:t>ващо</w:t>
      </w:r>
      <w:r w:rsidRPr="00CD4FB5">
        <w:rPr>
          <w:rFonts w:eastAsia="MS Mincho"/>
          <w:szCs w:val="22"/>
          <w:lang w:val="bg-BG" w:eastAsia="zh-CN"/>
        </w:rPr>
        <w:t xml:space="preserve"> антиинфекциозни лекарствени продукти и трансфузи</w:t>
      </w:r>
      <w:r w:rsidR="004844D0">
        <w:rPr>
          <w:rFonts w:eastAsia="MS Mincho"/>
          <w:szCs w:val="22"/>
          <w:lang w:val="bg-BG" w:eastAsia="zh-CN"/>
        </w:rPr>
        <w:t>и</w:t>
      </w:r>
      <w:r w:rsidRPr="00CD4FB5">
        <w:rPr>
          <w:rFonts w:eastAsia="MS Mincho"/>
          <w:szCs w:val="22"/>
          <w:lang w:val="bg-BG" w:eastAsia="zh-CN"/>
        </w:rPr>
        <w:t xml:space="preserve">. </w:t>
      </w:r>
      <w:r w:rsidR="008E63D1" w:rsidRPr="00CD4FB5">
        <w:rPr>
          <w:rFonts w:eastAsia="MS Mincho"/>
          <w:szCs w:val="22"/>
          <w:lang w:val="bg-BG" w:eastAsia="zh-CN"/>
        </w:rPr>
        <w:t xml:space="preserve">Приемът на </w:t>
      </w:r>
      <w:r w:rsidRPr="00CD4FB5">
        <w:rPr>
          <w:color w:val="000000" w:themeColor="text1"/>
          <w:szCs w:val="22"/>
        </w:rPr>
        <w:t>Jakavi</w:t>
      </w:r>
      <w:r w:rsidRPr="00CD4FB5">
        <w:rPr>
          <w:color w:val="000000" w:themeColor="text1"/>
          <w:szCs w:val="22"/>
          <w:lang w:val="bg-BG"/>
        </w:rPr>
        <w:t xml:space="preserve"> е прекратяван </w:t>
      </w:r>
      <w:r w:rsidR="008E63D1" w:rsidRPr="00CD4FB5">
        <w:rPr>
          <w:color w:val="000000" w:themeColor="text1"/>
          <w:szCs w:val="22"/>
          <w:lang w:val="bg-BG"/>
        </w:rPr>
        <w:t xml:space="preserve">при </w:t>
      </w:r>
      <w:r w:rsidRPr="00CD4FB5">
        <w:rPr>
          <w:color w:val="000000" w:themeColor="text1"/>
          <w:szCs w:val="22"/>
          <w:lang w:val="bg-BG"/>
        </w:rPr>
        <w:t xml:space="preserve">липса на отговор </w:t>
      </w:r>
      <w:r w:rsidR="001C66D1">
        <w:rPr>
          <w:color w:val="000000" w:themeColor="text1"/>
          <w:szCs w:val="22"/>
          <w:lang w:val="bg-BG"/>
        </w:rPr>
        <w:t xml:space="preserve">към </w:t>
      </w:r>
      <w:r w:rsidRPr="00CD4FB5">
        <w:rPr>
          <w:color w:val="000000" w:themeColor="text1"/>
          <w:szCs w:val="22"/>
          <w:lang w:val="bg-BG"/>
        </w:rPr>
        <w:t>лечение</w:t>
      </w:r>
      <w:r w:rsidR="001C66D1">
        <w:rPr>
          <w:color w:val="000000" w:themeColor="text1"/>
          <w:szCs w:val="22"/>
          <w:lang w:val="bg-BG"/>
        </w:rPr>
        <w:t>то</w:t>
      </w:r>
      <w:r w:rsidRPr="00CD4FB5">
        <w:rPr>
          <w:color w:val="000000" w:themeColor="text1"/>
          <w:szCs w:val="22"/>
          <w:lang w:val="bg-BG"/>
        </w:rPr>
        <w:t xml:space="preserve"> на хронична </w:t>
      </w:r>
      <w:r w:rsidRPr="00CD4FB5">
        <w:rPr>
          <w:color w:val="000000" w:themeColor="text1"/>
          <w:szCs w:val="22"/>
        </w:rPr>
        <w:t>GvHD</w:t>
      </w:r>
      <w:r w:rsidR="001C66D1">
        <w:rPr>
          <w:color w:val="000000" w:themeColor="text1"/>
          <w:szCs w:val="22"/>
          <w:lang w:val="bg-BG"/>
        </w:rPr>
        <w:t xml:space="preserve"> на ден 169</w:t>
      </w:r>
      <w:r w:rsidRPr="00CD4FB5">
        <w:rPr>
          <w:color w:val="000000" w:themeColor="text1"/>
          <w:szCs w:val="22"/>
          <w:lang w:val="bg-BG"/>
        </w:rPr>
        <w:t>.</w:t>
      </w:r>
    </w:p>
    <w:p w14:paraId="72327606" w14:textId="77777777" w:rsidR="00605E41" w:rsidRDefault="00605E41" w:rsidP="00B64364">
      <w:pPr>
        <w:numPr>
          <w:ilvl w:val="12"/>
          <w:numId w:val="0"/>
        </w:numPr>
        <w:tabs>
          <w:tab w:val="clear" w:pos="567"/>
        </w:tabs>
        <w:spacing w:line="240" w:lineRule="auto"/>
        <w:ind w:right="-2"/>
        <w:rPr>
          <w:iCs/>
          <w:szCs w:val="22"/>
          <w:lang w:val="bg-BG"/>
        </w:rPr>
      </w:pPr>
    </w:p>
    <w:p w14:paraId="14E6C309" w14:textId="35004E5F" w:rsidR="00605E41" w:rsidRPr="00417822" w:rsidRDefault="00605E41" w:rsidP="00B64364">
      <w:pPr>
        <w:numPr>
          <w:ilvl w:val="12"/>
          <w:numId w:val="0"/>
        </w:numPr>
        <w:tabs>
          <w:tab w:val="clear" w:pos="567"/>
        </w:tabs>
        <w:spacing w:line="240" w:lineRule="auto"/>
        <w:ind w:right="-2"/>
        <w:rPr>
          <w:color w:val="000000" w:themeColor="text1"/>
          <w:szCs w:val="22"/>
          <w:lang w:val="bg-BG"/>
        </w:rPr>
      </w:pPr>
      <w:r w:rsidRPr="00FA26BA">
        <w:rPr>
          <w:iCs/>
          <w:szCs w:val="22"/>
          <w:lang w:val="bg-BG"/>
        </w:rPr>
        <w:t xml:space="preserve">Понижаване на дозата </w:t>
      </w:r>
      <w:r w:rsidRPr="00FA26BA">
        <w:rPr>
          <w:rFonts w:eastAsia="MS Mincho"/>
          <w:szCs w:val="22"/>
          <w:lang w:val="bg-BG" w:eastAsia="zh-CN"/>
        </w:rPr>
        <w:t xml:space="preserve">Jakavi е </w:t>
      </w:r>
      <w:r w:rsidR="00343607" w:rsidRPr="00FA26BA">
        <w:rPr>
          <w:rFonts w:eastAsia="MS Mincho"/>
          <w:szCs w:val="22"/>
          <w:lang w:val="bg-BG" w:eastAsia="zh-CN"/>
        </w:rPr>
        <w:t xml:space="preserve">било </w:t>
      </w:r>
      <w:r w:rsidRPr="00FA26BA">
        <w:rPr>
          <w:rFonts w:eastAsia="MS Mincho"/>
          <w:szCs w:val="22"/>
          <w:lang w:val="bg-BG" w:eastAsia="zh-CN"/>
        </w:rPr>
        <w:t xml:space="preserve">позволено след посещението </w:t>
      </w:r>
      <w:r>
        <w:rPr>
          <w:rFonts w:eastAsia="MS Mincho"/>
          <w:szCs w:val="22"/>
          <w:lang w:val="bg-BG" w:eastAsia="zh-CN"/>
        </w:rPr>
        <w:t xml:space="preserve">на </w:t>
      </w:r>
      <w:r w:rsidRPr="00FA26BA">
        <w:rPr>
          <w:szCs w:val="22"/>
          <w:lang w:val="bg-BG"/>
        </w:rPr>
        <w:t>ден </w:t>
      </w:r>
      <w:r w:rsidR="001C66D1">
        <w:rPr>
          <w:szCs w:val="22"/>
          <w:lang w:val="bg-BG"/>
        </w:rPr>
        <w:t>169</w:t>
      </w:r>
      <w:r>
        <w:rPr>
          <w:szCs w:val="22"/>
          <w:lang w:val="bg-BG"/>
        </w:rPr>
        <w:t>.</w:t>
      </w:r>
    </w:p>
    <w:p w14:paraId="73D4F7AC" w14:textId="77777777" w:rsidR="00605E41" w:rsidRDefault="00605E41" w:rsidP="00B64364">
      <w:pPr>
        <w:numPr>
          <w:ilvl w:val="12"/>
          <w:numId w:val="0"/>
        </w:numPr>
        <w:tabs>
          <w:tab w:val="clear" w:pos="567"/>
        </w:tabs>
        <w:spacing w:line="240" w:lineRule="auto"/>
        <w:ind w:right="-2"/>
        <w:rPr>
          <w:color w:val="000000" w:themeColor="text1"/>
          <w:szCs w:val="22"/>
          <w:lang w:val="bg-BG"/>
        </w:rPr>
      </w:pPr>
    </w:p>
    <w:p w14:paraId="2FCA67C2" w14:textId="07420760" w:rsidR="00605E41" w:rsidRDefault="00605E41" w:rsidP="00B64364">
      <w:pPr>
        <w:tabs>
          <w:tab w:val="left" w:pos="708"/>
        </w:tabs>
        <w:spacing w:line="240" w:lineRule="auto"/>
        <w:rPr>
          <w:rStyle w:val="normaltextrun"/>
          <w:color w:val="000000" w:themeColor="text1"/>
          <w:shd w:val="clear" w:color="auto" w:fill="FFFFFF"/>
          <w:lang w:val="bg-BG"/>
        </w:rPr>
      </w:pPr>
      <w:r>
        <w:rPr>
          <w:szCs w:val="22"/>
          <w:lang w:val="bg-BG"/>
        </w:rPr>
        <w:t xml:space="preserve">Броят на мъжете и жените пациенти </w:t>
      </w:r>
      <w:r w:rsidR="00681873">
        <w:rPr>
          <w:szCs w:val="22"/>
          <w:lang w:val="bg-BG"/>
        </w:rPr>
        <w:t xml:space="preserve">е </w:t>
      </w:r>
      <w:r>
        <w:rPr>
          <w:szCs w:val="22"/>
          <w:lang w:val="bg-BG"/>
        </w:rPr>
        <w:t xml:space="preserve">съответно </w:t>
      </w:r>
      <w:r w:rsidRPr="00C20F53">
        <w:rPr>
          <w:rStyle w:val="normaltextrun"/>
          <w:rFonts w:eastAsia="MS Mincho"/>
          <w:color w:val="000000" w:themeColor="text1"/>
          <w:shd w:val="clear" w:color="auto" w:fill="FFFFFF"/>
          <w:lang w:val="bg-BG"/>
        </w:rPr>
        <w:t>6</w:t>
      </w:r>
      <w:r>
        <w:rPr>
          <w:rStyle w:val="normaltextrun"/>
          <w:color w:val="000000" w:themeColor="text1"/>
          <w:shd w:val="clear" w:color="auto" w:fill="FFFFFF"/>
          <w:lang w:val="bg-BG"/>
        </w:rPr>
        <w:t>4,4</w:t>
      </w:r>
      <w:r w:rsidRPr="00C20F53">
        <w:rPr>
          <w:rStyle w:val="normaltextrun"/>
          <w:rFonts w:eastAsia="MS Mincho"/>
          <w:color w:val="000000" w:themeColor="text1"/>
          <w:shd w:val="clear" w:color="auto" w:fill="FFFFFF"/>
          <w:lang w:val="bg-BG"/>
        </w:rPr>
        <w:t>%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=2</w:t>
      </w:r>
      <w:r>
        <w:rPr>
          <w:rStyle w:val="normaltextrun"/>
          <w:color w:val="000000" w:themeColor="text1"/>
          <w:shd w:val="clear" w:color="auto" w:fill="FFFFFF"/>
          <w:lang w:val="bg-BG"/>
        </w:rPr>
        <w:t>9</w:t>
      </w:r>
      <w:r w:rsidRPr="00C20F53">
        <w:rPr>
          <w:rStyle w:val="normaltextrun"/>
          <w:rFonts w:eastAsia="MS Mincho"/>
          <w:color w:val="000000" w:themeColor="text1"/>
          <w:shd w:val="clear" w:color="auto" w:fill="FFFFFF"/>
          <w:lang w:val="bg-BG"/>
        </w:rPr>
        <w:t xml:space="preserve">) </w:t>
      </w:r>
      <w:r>
        <w:rPr>
          <w:rStyle w:val="normaltextrun"/>
          <w:color w:val="000000" w:themeColor="text1"/>
          <w:shd w:val="clear" w:color="auto" w:fill="FFFFFF"/>
          <w:lang w:val="bg-BG"/>
        </w:rPr>
        <w:t>и</w:t>
      </w:r>
      <w:r w:rsidRPr="00C20F53">
        <w:rPr>
          <w:rStyle w:val="normaltextrun"/>
          <w:rFonts w:eastAsia="MS Mincho"/>
          <w:color w:val="000000" w:themeColor="text1"/>
          <w:shd w:val="clear" w:color="auto" w:fill="FFFFFF"/>
          <w:lang w:val="bg-BG"/>
        </w:rPr>
        <w:t xml:space="preserve"> 3</w:t>
      </w:r>
      <w:r>
        <w:rPr>
          <w:rStyle w:val="normaltextrun"/>
          <w:color w:val="000000" w:themeColor="text1"/>
          <w:shd w:val="clear" w:color="auto" w:fill="FFFFFF"/>
          <w:lang w:val="bg-BG"/>
        </w:rPr>
        <w:t>5,6</w:t>
      </w:r>
      <w:r w:rsidRPr="00C20F53">
        <w:rPr>
          <w:rStyle w:val="normaltextrun"/>
          <w:rFonts w:eastAsia="MS Mincho"/>
          <w:color w:val="000000" w:themeColor="text1"/>
          <w:shd w:val="clear" w:color="auto" w:fill="FFFFFF"/>
          <w:lang w:val="bg-BG"/>
        </w:rPr>
        <w:t>% (</w:t>
      </w:r>
      <w:r w:rsidRPr="00AE099F">
        <w:rPr>
          <w:rStyle w:val="normaltextrun"/>
          <w:rFonts w:eastAsia="MS Mincho"/>
          <w:color w:val="000000" w:themeColor="text1"/>
          <w:shd w:val="clear" w:color="auto" w:fill="FFFFFF"/>
        </w:rPr>
        <w:t>n</w:t>
      </w:r>
      <w:r w:rsidRPr="00C20F53">
        <w:rPr>
          <w:rStyle w:val="normaltextrun"/>
          <w:rFonts w:eastAsia="MS Mincho"/>
          <w:color w:val="000000" w:themeColor="text1"/>
          <w:shd w:val="clear" w:color="auto" w:fill="FFFFFF"/>
          <w:lang w:val="bg-BG"/>
        </w:rPr>
        <w:t>=1</w:t>
      </w:r>
      <w:r>
        <w:rPr>
          <w:rStyle w:val="normaltextrun"/>
          <w:color w:val="000000" w:themeColor="text1"/>
          <w:shd w:val="clear" w:color="auto" w:fill="FFFFFF"/>
          <w:lang w:val="bg-BG"/>
        </w:rPr>
        <w:t>6</w:t>
      </w:r>
      <w:r w:rsidRPr="00C20F53">
        <w:rPr>
          <w:rStyle w:val="normaltextrun"/>
          <w:rFonts w:eastAsia="MS Mincho"/>
          <w:color w:val="000000" w:themeColor="text1"/>
          <w:shd w:val="clear" w:color="auto" w:fill="FFFFFF"/>
          <w:lang w:val="bg-BG"/>
        </w:rPr>
        <w:t>)</w:t>
      </w:r>
      <w:r>
        <w:rPr>
          <w:rStyle w:val="normaltextrun"/>
          <w:color w:val="000000" w:themeColor="text1"/>
          <w:shd w:val="clear" w:color="auto" w:fill="FFFFFF"/>
          <w:lang w:val="bg-BG"/>
        </w:rPr>
        <w:t xml:space="preserve">, като 30 пациенти (66,7%) </w:t>
      </w:r>
      <w:r w:rsidR="00681873">
        <w:rPr>
          <w:rStyle w:val="normaltextrun"/>
          <w:color w:val="000000" w:themeColor="text1"/>
          <w:shd w:val="clear" w:color="auto" w:fill="FFFFFF"/>
          <w:lang w:val="bg-BG"/>
        </w:rPr>
        <w:t>са имали</w:t>
      </w:r>
      <w:r>
        <w:rPr>
          <w:rStyle w:val="normaltextrun"/>
          <w:color w:val="000000" w:themeColor="text1"/>
          <w:shd w:val="clear" w:color="auto" w:fill="FFFFFF"/>
          <w:lang w:val="bg-BG"/>
        </w:rPr>
        <w:t xml:space="preserve"> анамнеза за подлежащо злокачествено заболяване преди трансплантацията, най-често левкемия (27 пациенти, 60%).</w:t>
      </w:r>
    </w:p>
    <w:p w14:paraId="02FB3C45" w14:textId="77777777" w:rsidR="00605E41" w:rsidRDefault="00605E41" w:rsidP="00B64364">
      <w:pPr>
        <w:tabs>
          <w:tab w:val="left" w:pos="708"/>
        </w:tabs>
        <w:spacing w:line="240" w:lineRule="auto"/>
        <w:rPr>
          <w:rStyle w:val="normaltextrun"/>
          <w:color w:val="000000" w:themeColor="text1"/>
          <w:shd w:val="clear" w:color="auto" w:fill="FFFFFF"/>
          <w:lang w:val="bg-BG"/>
        </w:rPr>
      </w:pPr>
    </w:p>
    <w:p w14:paraId="7B43DEC8" w14:textId="10A81F1F" w:rsidR="00605E41" w:rsidRPr="00C20F53" w:rsidRDefault="00605E41" w:rsidP="00B64364">
      <w:pPr>
        <w:tabs>
          <w:tab w:val="left" w:pos="708"/>
        </w:tabs>
        <w:spacing w:line="240" w:lineRule="auto"/>
        <w:rPr>
          <w:color w:val="000000" w:themeColor="text1"/>
          <w:szCs w:val="22"/>
          <w:lang w:val="bg-BG"/>
        </w:rPr>
      </w:pPr>
      <w:r>
        <w:rPr>
          <w:rStyle w:val="normaltextrun"/>
          <w:color w:val="000000" w:themeColor="text1"/>
          <w:shd w:val="clear" w:color="auto" w:fill="FFFFFF"/>
          <w:lang w:val="bg-BG"/>
        </w:rPr>
        <w:t>От 45</w:t>
      </w:r>
      <w:r w:rsidR="00312510">
        <w:rPr>
          <w:rStyle w:val="normaltextrun"/>
          <w:color w:val="000000" w:themeColor="text1"/>
          <w:shd w:val="clear" w:color="auto" w:fill="FFFFFF"/>
          <w:lang w:val="bg-BG"/>
        </w:rPr>
        <w:t>-те</w:t>
      </w:r>
      <w:r>
        <w:rPr>
          <w:rStyle w:val="normaltextrun"/>
          <w:color w:val="000000" w:themeColor="text1"/>
          <w:shd w:val="clear" w:color="auto" w:fill="FFFFFF"/>
          <w:lang w:val="bg-BG"/>
        </w:rPr>
        <w:t xml:space="preserve"> педиатрични пациенти, включени в </w:t>
      </w:r>
      <w:r w:rsidRPr="00D3542F">
        <w:rPr>
          <w:color w:val="000000" w:themeColor="text1"/>
          <w:szCs w:val="22"/>
        </w:rPr>
        <w:t>REACH</w:t>
      </w:r>
      <w:r>
        <w:rPr>
          <w:color w:val="000000" w:themeColor="text1"/>
          <w:szCs w:val="22"/>
          <w:lang w:val="bg-BG"/>
        </w:rPr>
        <w:t>5</w:t>
      </w:r>
      <w:r w:rsidRPr="00C20F53">
        <w:rPr>
          <w:color w:val="000000" w:themeColor="text1"/>
          <w:szCs w:val="22"/>
          <w:lang w:val="bg-BG"/>
        </w:rPr>
        <w:t>, 1</w:t>
      </w:r>
      <w:r>
        <w:rPr>
          <w:color w:val="000000" w:themeColor="text1"/>
          <w:szCs w:val="22"/>
          <w:lang w:val="bg-BG"/>
        </w:rPr>
        <w:t>7</w:t>
      </w:r>
      <w:r w:rsidRPr="00C20F53">
        <w:rPr>
          <w:color w:val="000000" w:themeColor="text1"/>
          <w:szCs w:val="22"/>
          <w:lang w:val="bg-BG"/>
        </w:rPr>
        <w:t xml:space="preserve"> (</w:t>
      </w:r>
      <w:r>
        <w:rPr>
          <w:color w:val="000000" w:themeColor="text1"/>
          <w:szCs w:val="22"/>
          <w:lang w:val="bg-BG"/>
        </w:rPr>
        <w:t>37,8</w:t>
      </w:r>
      <w:r w:rsidRPr="00C20F53">
        <w:rPr>
          <w:color w:val="000000" w:themeColor="text1"/>
          <w:szCs w:val="22"/>
          <w:lang w:val="bg-BG"/>
        </w:rPr>
        <w:t>%)</w:t>
      </w:r>
      <w:r>
        <w:rPr>
          <w:color w:val="000000" w:themeColor="text1"/>
          <w:szCs w:val="22"/>
          <w:lang w:val="bg-BG"/>
        </w:rPr>
        <w:t xml:space="preserve"> са с нелекувана </w:t>
      </w:r>
      <w:r w:rsidR="00312510">
        <w:rPr>
          <w:color w:val="000000" w:themeColor="text1"/>
          <w:szCs w:val="22"/>
          <w:lang w:val="bg-BG"/>
        </w:rPr>
        <w:t xml:space="preserve">преди това </w:t>
      </w:r>
      <w:r>
        <w:rPr>
          <w:color w:val="000000" w:themeColor="text1"/>
          <w:szCs w:val="22"/>
          <w:lang w:val="bg-BG"/>
        </w:rPr>
        <w:t xml:space="preserve">хронична </w:t>
      </w:r>
      <w:r w:rsidRPr="00D3542F">
        <w:rPr>
          <w:color w:val="000000" w:themeColor="text1"/>
          <w:szCs w:val="22"/>
        </w:rPr>
        <w:t>GvHD</w:t>
      </w:r>
      <w:r w:rsidR="00312510">
        <w:rPr>
          <w:color w:val="000000" w:themeColor="text1"/>
          <w:szCs w:val="22"/>
          <w:lang w:val="bg-BG"/>
        </w:rPr>
        <w:t>, а</w:t>
      </w:r>
      <w:r>
        <w:rPr>
          <w:color w:val="000000" w:themeColor="text1"/>
          <w:szCs w:val="22"/>
          <w:lang w:val="bg-BG"/>
        </w:rPr>
        <w:t xml:space="preserve"> 28 </w:t>
      </w:r>
      <w:r w:rsidRPr="00C20F53">
        <w:rPr>
          <w:color w:val="000000" w:themeColor="text1"/>
          <w:szCs w:val="22"/>
          <w:lang w:val="bg-BG"/>
        </w:rPr>
        <w:t>(</w:t>
      </w:r>
      <w:r>
        <w:rPr>
          <w:color w:val="000000" w:themeColor="text1"/>
          <w:szCs w:val="22"/>
          <w:lang w:val="bg-BG"/>
        </w:rPr>
        <w:t>62,2</w:t>
      </w:r>
      <w:r w:rsidRPr="00C20F53">
        <w:rPr>
          <w:color w:val="000000" w:themeColor="text1"/>
          <w:szCs w:val="22"/>
          <w:lang w:val="bg-BG"/>
        </w:rPr>
        <w:t>%)</w:t>
      </w:r>
      <w:r>
        <w:rPr>
          <w:color w:val="000000" w:themeColor="text1"/>
          <w:szCs w:val="22"/>
          <w:lang w:val="bg-BG"/>
        </w:rPr>
        <w:t xml:space="preserve"> са пациенти с</w:t>
      </w:r>
      <w:r w:rsidR="00312510">
        <w:rPr>
          <w:color w:val="000000" w:themeColor="text1"/>
          <w:szCs w:val="22"/>
          <w:lang w:val="bg-BG"/>
        </w:rPr>
        <w:t xml:space="preserve">ъс </w:t>
      </w:r>
      <w:r w:rsidR="00312510" w:rsidRPr="005115BB">
        <w:rPr>
          <w:color w:val="000000" w:themeColor="text1"/>
          <w:szCs w:val="22"/>
        </w:rPr>
        <w:t>SR</w:t>
      </w:r>
      <w:r>
        <w:rPr>
          <w:color w:val="000000" w:themeColor="text1"/>
          <w:szCs w:val="22"/>
          <w:lang w:val="bg-BG"/>
        </w:rPr>
        <w:t xml:space="preserve"> хронична </w:t>
      </w:r>
      <w:r w:rsidRPr="00D3542F">
        <w:rPr>
          <w:color w:val="000000" w:themeColor="text1"/>
          <w:szCs w:val="22"/>
        </w:rPr>
        <w:t>GvHD</w:t>
      </w:r>
      <w:r>
        <w:rPr>
          <w:color w:val="000000" w:themeColor="text1"/>
          <w:szCs w:val="22"/>
          <w:lang w:val="bg-BG"/>
        </w:rPr>
        <w:t>. Заболяването е тежко при 62,2% от пациентите и умерено</w:t>
      </w:r>
      <w:r w:rsidR="00312510">
        <w:rPr>
          <w:color w:val="000000" w:themeColor="text1"/>
          <w:szCs w:val="22"/>
          <w:lang w:val="bg-BG"/>
        </w:rPr>
        <w:t xml:space="preserve"> тежко</w:t>
      </w:r>
      <w:r>
        <w:rPr>
          <w:color w:val="000000" w:themeColor="text1"/>
          <w:szCs w:val="22"/>
          <w:lang w:val="bg-BG"/>
        </w:rPr>
        <w:t xml:space="preserve"> при 37,8% от пациентите. </w:t>
      </w:r>
      <w:r w:rsidR="008E63D1">
        <w:rPr>
          <w:color w:val="000000" w:themeColor="text1"/>
          <w:szCs w:val="22"/>
          <w:lang w:val="bg-BG"/>
        </w:rPr>
        <w:t>При т</w:t>
      </w:r>
      <w:r>
        <w:rPr>
          <w:color w:val="000000" w:themeColor="text1"/>
          <w:szCs w:val="22"/>
          <w:lang w:val="bg-BG"/>
        </w:rPr>
        <w:t xml:space="preserve">ридесет и един (68,9%) от пациентите </w:t>
      </w:r>
      <w:r w:rsidR="008E63D1">
        <w:rPr>
          <w:color w:val="000000" w:themeColor="text1"/>
          <w:szCs w:val="22"/>
          <w:lang w:val="bg-BG"/>
        </w:rPr>
        <w:t xml:space="preserve">е имало </w:t>
      </w:r>
      <w:r>
        <w:rPr>
          <w:color w:val="000000" w:themeColor="text1"/>
          <w:szCs w:val="22"/>
          <w:lang w:val="bg-BG"/>
        </w:rPr>
        <w:t xml:space="preserve">засягане на кожата, </w:t>
      </w:r>
      <w:r w:rsidR="008E63D1">
        <w:rPr>
          <w:color w:val="000000" w:themeColor="text1"/>
          <w:szCs w:val="22"/>
          <w:lang w:val="bg-BG"/>
        </w:rPr>
        <w:t xml:space="preserve">при </w:t>
      </w:r>
      <w:r>
        <w:rPr>
          <w:color w:val="000000" w:themeColor="text1"/>
          <w:szCs w:val="22"/>
          <w:lang w:val="bg-BG"/>
        </w:rPr>
        <w:t xml:space="preserve">осемнадесет (40%) </w:t>
      </w:r>
      <w:r w:rsidR="008E63D1">
        <w:rPr>
          <w:color w:val="000000" w:themeColor="text1"/>
          <w:szCs w:val="22"/>
          <w:lang w:val="bg-BG"/>
        </w:rPr>
        <w:t xml:space="preserve">е имало </w:t>
      </w:r>
      <w:r>
        <w:rPr>
          <w:color w:val="000000" w:themeColor="text1"/>
          <w:szCs w:val="22"/>
          <w:lang w:val="bg-BG"/>
        </w:rPr>
        <w:t>засягане на устата</w:t>
      </w:r>
      <w:r w:rsidR="00312510">
        <w:rPr>
          <w:color w:val="000000" w:themeColor="text1"/>
          <w:szCs w:val="22"/>
          <w:lang w:val="bg-BG"/>
        </w:rPr>
        <w:t>, а</w:t>
      </w:r>
      <w:r>
        <w:rPr>
          <w:color w:val="000000" w:themeColor="text1"/>
          <w:szCs w:val="22"/>
          <w:lang w:val="bg-BG"/>
        </w:rPr>
        <w:t xml:space="preserve"> </w:t>
      </w:r>
      <w:r w:rsidR="008E63D1">
        <w:rPr>
          <w:color w:val="000000" w:themeColor="text1"/>
          <w:szCs w:val="22"/>
          <w:lang w:val="bg-BG"/>
        </w:rPr>
        <w:t xml:space="preserve">при </w:t>
      </w:r>
      <w:r>
        <w:rPr>
          <w:color w:val="000000" w:themeColor="text1"/>
          <w:szCs w:val="22"/>
          <w:lang w:val="bg-BG"/>
        </w:rPr>
        <w:t xml:space="preserve">четиринадесет (31,1%) </w:t>
      </w:r>
      <w:r w:rsidR="00576422" w:rsidRPr="00576422">
        <w:rPr>
          <w:color w:val="000000" w:themeColor="text1"/>
          <w:szCs w:val="22"/>
          <w:lang w:val="bg-BG"/>
        </w:rPr>
        <w:t>–</w:t>
      </w:r>
      <w:r w:rsidR="008E63D1">
        <w:rPr>
          <w:color w:val="000000" w:themeColor="text1"/>
          <w:szCs w:val="22"/>
          <w:lang w:val="bg-BG"/>
        </w:rPr>
        <w:t xml:space="preserve"> </w:t>
      </w:r>
      <w:r>
        <w:rPr>
          <w:color w:val="000000" w:themeColor="text1"/>
          <w:szCs w:val="22"/>
          <w:lang w:val="bg-BG"/>
        </w:rPr>
        <w:t>засягане на белите дробове.</w:t>
      </w:r>
    </w:p>
    <w:p w14:paraId="75C695F1" w14:textId="77777777" w:rsidR="00605E41" w:rsidRDefault="00605E41" w:rsidP="00B64364">
      <w:pPr>
        <w:numPr>
          <w:ilvl w:val="12"/>
          <w:numId w:val="0"/>
        </w:numPr>
        <w:tabs>
          <w:tab w:val="clear" w:pos="567"/>
        </w:tabs>
        <w:spacing w:line="240" w:lineRule="auto"/>
        <w:ind w:right="-2"/>
        <w:rPr>
          <w:color w:val="000000" w:themeColor="text1"/>
          <w:szCs w:val="22"/>
          <w:lang w:val="bg-BG"/>
        </w:rPr>
      </w:pPr>
    </w:p>
    <w:p w14:paraId="32BF33F7" w14:textId="561303D6" w:rsidR="00605E41" w:rsidRDefault="00605E41" w:rsidP="00B64364">
      <w:pPr>
        <w:tabs>
          <w:tab w:val="left" w:pos="708"/>
        </w:tabs>
        <w:spacing w:line="240" w:lineRule="auto"/>
        <w:rPr>
          <w:color w:val="000000" w:themeColor="text1"/>
          <w:szCs w:val="22"/>
          <w:lang w:val="bg-BG"/>
        </w:rPr>
      </w:pPr>
      <w:r w:rsidRPr="00D3542F">
        <w:rPr>
          <w:color w:val="000000" w:themeColor="text1"/>
          <w:szCs w:val="22"/>
          <w:lang w:val="en-US"/>
        </w:rPr>
        <w:t>ORR</w:t>
      </w:r>
      <w:r>
        <w:rPr>
          <w:color w:val="000000" w:themeColor="text1"/>
          <w:szCs w:val="22"/>
          <w:lang w:val="bg-BG"/>
        </w:rPr>
        <w:t xml:space="preserve"> на ден </w:t>
      </w:r>
      <w:r w:rsidR="001C66D1">
        <w:rPr>
          <w:color w:val="000000" w:themeColor="text1"/>
          <w:szCs w:val="22"/>
          <w:lang w:val="bg-BG"/>
        </w:rPr>
        <w:t>169</w:t>
      </w:r>
      <w:r>
        <w:rPr>
          <w:color w:val="000000" w:themeColor="text1"/>
          <w:szCs w:val="22"/>
          <w:lang w:val="bg-BG"/>
        </w:rPr>
        <w:t xml:space="preserve"> (първична крайна точка </w:t>
      </w:r>
      <w:r w:rsidR="00546F08">
        <w:rPr>
          <w:color w:val="000000" w:themeColor="text1"/>
          <w:szCs w:val="22"/>
          <w:lang w:val="bg-BG"/>
        </w:rPr>
        <w:t>з</w:t>
      </w:r>
      <w:r>
        <w:rPr>
          <w:color w:val="000000" w:themeColor="text1"/>
          <w:szCs w:val="22"/>
          <w:lang w:val="bg-BG"/>
        </w:rPr>
        <w:t xml:space="preserve">а ефикасност) е 40% </w:t>
      </w:r>
      <w:r w:rsidRPr="00C20F53">
        <w:rPr>
          <w:color w:val="000000" w:themeColor="text1"/>
          <w:szCs w:val="22"/>
          <w:lang w:val="bg-BG"/>
        </w:rPr>
        <w:t xml:space="preserve">(90% </w:t>
      </w:r>
      <w:r w:rsidRPr="00D3542F">
        <w:rPr>
          <w:color w:val="000000" w:themeColor="text1"/>
          <w:szCs w:val="22"/>
          <w:lang w:val="en-US"/>
        </w:rPr>
        <w:t>CI</w:t>
      </w:r>
      <w:r w:rsidRPr="00C20F53">
        <w:rPr>
          <w:color w:val="000000" w:themeColor="text1"/>
          <w:szCs w:val="22"/>
          <w:lang w:val="bg-BG"/>
        </w:rPr>
        <w:t>: 27</w:t>
      </w:r>
      <w:r>
        <w:rPr>
          <w:color w:val="000000" w:themeColor="text1"/>
          <w:szCs w:val="22"/>
          <w:lang w:val="bg-BG"/>
        </w:rPr>
        <w:t>,</w:t>
      </w:r>
      <w:r w:rsidRPr="00C20F53">
        <w:rPr>
          <w:color w:val="000000" w:themeColor="text1"/>
          <w:szCs w:val="22"/>
          <w:lang w:val="bg-BG"/>
        </w:rPr>
        <w:t>7, 53</w:t>
      </w:r>
      <w:r>
        <w:rPr>
          <w:color w:val="000000" w:themeColor="text1"/>
          <w:szCs w:val="22"/>
          <w:lang w:val="bg-BG"/>
        </w:rPr>
        <w:t>,</w:t>
      </w:r>
      <w:r w:rsidRPr="00C20F53">
        <w:rPr>
          <w:color w:val="000000" w:themeColor="text1"/>
          <w:szCs w:val="22"/>
          <w:lang w:val="bg-BG"/>
        </w:rPr>
        <w:t>3)</w:t>
      </w:r>
      <w:r>
        <w:rPr>
          <w:color w:val="000000" w:themeColor="text1"/>
          <w:szCs w:val="22"/>
          <w:lang w:val="bg-BG"/>
        </w:rPr>
        <w:t xml:space="preserve"> при</w:t>
      </w:r>
      <w:r w:rsidR="00A310D0">
        <w:rPr>
          <w:color w:val="000000" w:themeColor="text1"/>
          <w:szCs w:val="22"/>
          <w:lang w:val="bg-BG"/>
        </w:rPr>
        <w:t xml:space="preserve"> всички</w:t>
      </w:r>
      <w:r>
        <w:rPr>
          <w:color w:val="000000" w:themeColor="text1"/>
          <w:szCs w:val="22"/>
          <w:lang w:val="bg-BG"/>
        </w:rPr>
        <w:t xml:space="preserve"> педиатрични пациенти</w:t>
      </w:r>
      <w:r w:rsidR="00A310D0">
        <w:rPr>
          <w:color w:val="000000" w:themeColor="text1"/>
          <w:szCs w:val="22"/>
          <w:lang w:val="bg-BG"/>
        </w:rPr>
        <w:t xml:space="preserve"> в </w:t>
      </w:r>
      <w:r w:rsidR="00A310D0" w:rsidRPr="00D3542F">
        <w:rPr>
          <w:color w:val="000000" w:themeColor="text1"/>
          <w:szCs w:val="22"/>
          <w:lang w:val="en-US"/>
        </w:rPr>
        <w:t>REACH</w:t>
      </w:r>
      <w:r w:rsidR="00A310D0">
        <w:rPr>
          <w:color w:val="000000" w:themeColor="text1"/>
          <w:szCs w:val="22"/>
          <w:lang w:val="bg-BG"/>
        </w:rPr>
        <w:t>5 и</w:t>
      </w:r>
      <w:r>
        <w:rPr>
          <w:color w:val="000000" w:themeColor="text1"/>
          <w:szCs w:val="22"/>
          <w:lang w:val="bg-BG"/>
        </w:rPr>
        <w:t xml:space="preserve"> </w:t>
      </w:r>
      <w:r w:rsidRPr="00C20F53">
        <w:rPr>
          <w:color w:val="000000" w:themeColor="text1"/>
          <w:szCs w:val="22"/>
          <w:lang w:val="bg-BG"/>
        </w:rPr>
        <w:t>39</w:t>
      </w:r>
      <w:r>
        <w:rPr>
          <w:color w:val="000000" w:themeColor="text1"/>
          <w:szCs w:val="22"/>
          <w:lang w:val="bg-BG"/>
        </w:rPr>
        <w:t>,</w:t>
      </w:r>
      <w:r w:rsidRPr="00C20F53">
        <w:rPr>
          <w:color w:val="000000" w:themeColor="text1"/>
          <w:szCs w:val="22"/>
          <w:lang w:val="bg-BG"/>
        </w:rPr>
        <w:t xml:space="preserve">3% </w:t>
      </w:r>
      <w:r>
        <w:rPr>
          <w:color w:val="000000" w:themeColor="text1"/>
          <w:szCs w:val="22"/>
          <w:lang w:val="bg-BG"/>
        </w:rPr>
        <w:t>при</w:t>
      </w:r>
      <w:r w:rsidRPr="00C20F53">
        <w:rPr>
          <w:color w:val="000000" w:themeColor="text1"/>
          <w:szCs w:val="22"/>
          <w:lang w:val="bg-BG"/>
        </w:rPr>
        <w:t xml:space="preserve"> </w:t>
      </w:r>
      <w:r w:rsidRPr="00D3542F">
        <w:rPr>
          <w:color w:val="000000" w:themeColor="text1"/>
          <w:szCs w:val="22"/>
          <w:lang w:val="en-US"/>
        </w:rPr>
        <w:t>SR</w:t>
      </w:r>
      <w:r w:rsidRPr="00C20F53">
        <w:rPr>
          <w:color w:val="000000" w:themeColor="text1"/>
          <w:szCs w:val="22"/>
          <w:lang w:val="bg-BG"/>
        </w:rPr>
        <w:t xml:space="preserve"> </w:t>
      </w:r>
      <w:r>
        <w:rPr>
          <w:color w:val="000000" w:themeColor="text1"/>
          <w:szCs w:val="22"/>
          <w:lang w:val="bg-BG"/>
        </w:rPr>
        <w:t>пациенти.</w:t>
      </w:r>
    </w:p>
    <w:p w14:paraId="1CAA64BE" w14:textId="77777777" w:rsidR="00605E41" w:rsidRPr="00FA26BA" w:rsidRDefault="00605E41" w:rsidP="00B64364">
      <w:pPr>
        <w:numPr>
          <w:ilvl w:val="12"/>
          <w:numId w:val="0"/>
        </w:numPr>
        <w:tabs>
          <w:tab w:val="clear" w:pos="567"/>
        </w:tabs>
        <w:spacing w:line="240" w:lineRule="auto"/>
        <w:ind w:right="-2"/>
        <w:rPr>
          <w:iCs/>
          <w:szCs w:val="22"/>
          <w:lang w:val="bg-BG"/>
        </w:rPr>
      </w:pPr>
    </w:p>
    <w:p w14:paraId="6AE3CAB9" w14:textId="77777777" w:rsidR="001F7DDE" w:rsidRPr="00FA26BA" w:rsidRDefault="001F7DDE" w:rsidP="00B64364">
      <w:pPr>
        <w:keepNext/>
        <w:spacing w:line="240" w:lineRule="auto"/>
        <w:ind w:left="567" w:hanging="567"/>
        <w:rPr>
          <w:b/>
          <w:szCs w:val="22"/>
          <w:lang w:val="bg-BG"/>
        </w:rPr>
      </w:pPr>
      <w:r w:rsidRPr="00FA26BA">
        <w:rPr>
          <w:b/>
          <w:szCs w:val="22"/>
          <w:lang w:val="bg-BG"/>
        </w:rPr>
        <w:lastRenderedPageBreak/>
        <w:t>5.2</w:t>
      </w:r>
      <w:r w:rsidRPr="00FA26BA">
        <w:rPr>
          <w:b/>
          <w:szCs w:val="22"/>
          <w:lang w:val="bg-BG"/>
        </w:rPr>
        <w:tab/>
        <w:t>Фармакокинетични свойства</w:t>
      </w:r>
    </w:p>
    <w:p w14:paraId="3FE4FBCA" w14:textId="77777777" w:rsidR="001F7DDE" w:rsidRPr="00FA26BA" w:rsidRDefault="001F7DDE" w:rsidP="00B64364">
      <w:pPr>
        <w:keepNext/>
        <w:tabs>
          <w:tab w:val="clear" w:pos="567"/>
        </w:tabs>
        <w:spacing w:line="240" w:lineRule="auto"/>
        <w:rPr>
          <w:szCs w:val="22"/>
          <w:lang w:val="bg-BG"/>
        </w:rPr>
      </w:pPr>
    </w:p>
    <w:p w14:paraId="4E9C5377"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Абсорбция</w:t>
      </w:r>
    </w:p>
    <w:p w14:paraId="5E3AE953" w14:textId="77777777" w:rsidR="001F7DDE" w:rsidRPr="00FA26BA" w:rsidRDefault="001F7DDE" w:rsidP="00B64364">
      <w:pPr>
        <w:pStyle w:val="Text"/>
        <w:keepNext/>
        <w:spacing w:before="0"/>
        <w:jc w:val="left"/>
        <w:rPr>
          <w:rFonts w:eastAsia="Times New Roman"/>
          <w:sz w:val="22"/>
          <w:szCs w:val="22"/>
          <w:u w:val="single"/>
          <w:lang w:val="bg-BG"/>
        </w:rPr>
      </w:pPr>
    </w:p>
    <w:p w14:paraId="151600FA" w14:textId="1CBEACD3" w:rsidR="001F7DDE" w:rsidRPr="00FA26BA" w:rsidRDefault="001F7DDE" w:rsidP="00B64364">
      <w:pPr>
        <w:tabs>
          <w:tab w:val="clear" w:pos="567"/>
        </w:tabs>
        <w:spacing w:line="240" w:lineRule="auto"/>
        <w:rPr>
          <w:szCs w:val="22"/>
          <w:lang w:val="bg-BG"/>
        </w:rPr>
      </w:pPr>
      <w:r w:rsidRPr="00FA26BA">
        <w:rPr>
          <w:szCs w:val="22"/>
          <w:lang w:val="bg-BG"/>
        </w:rPr>
        <w:t>Руксолитиниб е вещество, отнасящо се към клас 1 на Биофармацевтичната система за класификация (Biopharmaceutical Classification System, BCS), характеризиращо се с висок пермеабилитет, висока разтворимост и бърза разпадаемост на продукта. В клиничните проучвания руксолитиниб се абсорбира бързо след перорално приложение, като максимална плазмена концентрация (C</w:t>
      </w:r>
      <w:r w:rsidRPr="00FA26BA">
        <w:rPr>
          <w:szCs w:val="22"/>
          <w:vertAlign w:val="subscript"/>
          <w:lang w:val="bg-BG"/>
        </w:rPr>
        <w:t>max</w:t>
      </w:r>
      <w:r w:rsidRPr="00FA26BA">
        <w:rPr>
          <w:szCs w:val="22"/>
          <w:lang w:val="bg-BG"/>
        </w:rPr>
        <w:t>) се постига приблизително 1 час след приложението на дозата. Данните от едно проучване за баланс на масите при хора показват, че пероралната абсорбция на руксолитиниб като руксолитиниб или метаболити, образувани след първо преминаване, е 95% или по-голяма. Средната C</w:t>
      </w:r>
      <w:r w:rsidRPr="00FA26BA">
        <w:rPr>
          <w:szCs w:val="22"/>
          <w:vertAlign w:val="subscript"/>
          <w:lang w:val="bg-BG"/>
        </w:rPr>
        <w:t>max</w:t>
      </w:r>
      <w:r w:rsidRPr="00FA26BA">
        <w:rPr>
          <w:szCs w:val="22"/>
          <w:lang w:val="bg-BG"/>
        </w:rPr>
        <w:t xml:space="preserve"> на руксолитиниб и общата експозиция (AUC) се повишават пропорционално след приложението на единична доза в интервала 5</w:t>
      </w:r>
      <w:r w:rsidR="00605E41">
        <w:rPr>
          <w:szCs w:val="22"/>
          <w:lang w:val="bg-BG"/>
        </w:rPr>
        <w:t xml:space="preserve"> до </w:t>
      </w:r>
      <w:r w:rsidRPr="00FA26BA">
        <w:rPr>
          <w:szCs w:val="22"/>
          <w:lang w:val="bg-BG"/>
        </w:rPr>
        <w:t>200 mg. Няма клинично значима промяна във фармакокинетиката на руксолитиниб при приложение с храни с високо съдържание на мазнини. Средната C</w:t>
      </w:r>
      <w:r w:rsidRPr="00FA26BA">
        <w:rPr>
          <w:szCs w:val="22"/>
          <w:vertAlign w:val="subscript"/>
          <w:lang w:val="bg-BG"/>
        </w:rPr>
        <w:t>max</w:t>
      </w:r>
      <w:r w:rsidRPr="00FA26BA">
        <w:rPr>
          <w:szCs w:val="22"/>
          <w:lang w:val="bg-BG"/>
        </w:rPr>
        <w:t xml:space="preserve"> се намалява умерено (24%), докато средната AUC остава почти непроменена (4% повишение) при приложение с храни с високо съдържание на мазнини.</w:t>
      </w:r>
    </w:p>
    <w:p w14:paraId="083038E9" w14:textId="77777777" w:rsidR="001F7DDE" w:rsidRPr="00FA26BA" w:rsidRDefault="001F7DDE" w:rsidP="00B64364">
      <w:pPr>
        <w:tabs>
          <w:tab w:val="clear" w:pos="567"/>
        </w:tabs>
        <w:spacing w:line="240" w:lineRule="auto"/>
        <w:rPr>
          <w:szCs w:val="22"/>
          <w:lang w:val="bg-BG"/>
        </w:rPr>
      </w:pPr>
    </w:p>
    <w:p w14:paraId="3D03FE10"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Разпределение</w:t>
      </w:r>
    </w:p>
    <w:p w14:paraId="5D368739" w14:textId="77777777" w:rsidR="001F7DDE" w:rsidRPr="00FA26BA" w:rsidRDefault="001F7DDE" w:rsidP="00B64364">
      <w:pPr>
        <w:pStyle w:val="Text"/>
        <w:keepNext/>
        <w:spacing w:before="0"/>
        <w:jc w:val="left"/>
        <w:rPr>
          <w:rFonts w:eastAsia="Times New Roman"/>
          <w:sz w:val="22"/>
          <w:szCs w:val="22"/>
          <w:u w:val="single"/>
          <w:lang w:val="bg-BG"/>
        </w:rPr>
      </w:pPr>
    </w:p>
    <w:p w14:paraId="0FEE86A1" w14:textId="3A30AC57" w:rsidR="001F7DDE" w:rsidRPr="00FA26BA" w:rsidRDefault="001F7DDE" w:rsidP="00B64364">
      <w:pPr>
        <w:tabs>
          <w:tab w:val="clear" w:pos="567"/>
        </w:tabs>
        <w:spacing w:line="240" w:lineRule="auto"/>
        <w:rPr>
          <w:szCs w:val="22"/>
          <w:lang w:val="bg-BG"/>
        </w:rPr>
      </w:pPr>
      <w:r w:rsidRPr="00FA26BA">
        <w:rPr>
          <w:szCs w:val="22"/>
          <w:lang w:val="bg-BG"/>
        </w:rPr>
        <w:t xml:space="preserve">Средният обем на разпределение в стационарно състояние е приблизително </w:t>
      </w:r>
      <w:r w:rsidR="00605E41">
        <w:rPr>
          <w:szCs w:val="22"/>
          <w:lang w:val="bg-BG"/>
        </w:rPr>
        <w:t xml:space="preserve">67,5 литра при юноши и възрастни пациенти с остра </w:t>
      </w:r>
      <w:r w:rsidR="00605E41">
        <w:t>GvHD</w:t>
      </w:r>
      <w:r w:rsidR="00605E41">
        <w:rPr>
          <w:lang w:val="bg-BG"/>
        </w:rPr>
        <w:t xml:space="preserve"> и 60,9 литра </w:t>
      </w:r>
      <w:r w:rsidR="00605E41">
        <w:rPr>
          <w:szCs w:val="22"/>
          <w:lang w:val="bg-BG"/>
        </w:rPr>
        <w:t xml:space="preserve">при юноши и възрастни пациенти с хронична </w:t>
      </w:r>
      <w:r w:rsidR="00605E41">
        <w:t>GvHD</w:t>
      </w:r>
      <w:r w:rsidR="00605E41">
        <w:rPr>
          <w:lang w:val="bg-BG"/>
        </w:rPr>
        <w:t xml:space="preserve">. Средният обем на разпределение в стационарно състояние е приблизително 30 литра при педиатрични пациенти с остра или хронична </w:t>
      </w:r>
      <w:r w:rsidR="00605E41">
        <w:t>GvHD</w:t>
      </w:r>
      <w:r w:rsidR="00605E41">
        <w:rPr>
          <w:lang w:val="bg-BG"/>
        </w:rPr>
        <w:t xml:space="preserve"> </w:t>
      </w:r>
      <w:r w:rsidR="00681873">
        <w:rPr>
          <w:lang w:val="bg-BG"/>
        </w:rPr>
        <w:t xml:space="preserve">и </w:t>
      </w:r>
      <w:r w:rsidR="00605E41">
        <w:rPr>
          <w:lang w:val="bg-BG"/>
        </w:rPr>
        <w:t>с телесна повърхност (</w:t>
      </w:r>
      <w:r w:rsidR="00605E41" w:rsidRPr="76B2E296">
        <w:rPr>
          <w:rStyle w:val="normaltextrun"/>
          <w:rFonts w:eastAsia="MS Mincho"/>
          <w:color w:val="000000" w:themeColor="text1"/>
        </w:rPr>
        <w:t>body</w:t>
      </w:r>
      <w:r w:rsidR="00605E41" w:rsidRPr="00C20F53">
        <w:rPr>
          <w:rStyle w:val="normaltextrun"/>
          <w:rFonts w:eastAsia="MS Mincho"/>
          <w:color w:val="000000" w:themeColor="text1"/>
          <w:lang w:val="bg-BG"/>
        </w:rPr>
        <w:t xml:space="preserve"> </w:t>
      </w:r>
      <w:r w:rsidR="00605E41" w:rsidRPr="76B2E296">
        <w:rPr>
          <w:rStyle w:val="normaltextrun"/>
          <w:rFonts w:eastAsia="MS Mincho"/>
          <w:color w:val="000000" w:themeColor="text1"/>
        </w:rPr>
        <w:t>surface</w:t>
      </w:r>
      <w:r w:rsidR="00605E41" w:rsidRPr="00C20F53">
        <w:rPr>
          <w:rStyle w:val="normaltextrun"/>
          <w:rFonts w:eastAsia="MS Mincho"/>
          <w:color w:val="000000" w:themeColor="text1"/>
          <w:lang w:val="bg-BG"/>
        </w:rPr>
        <w:t xml:space="preserve"> </w:t>
      </w:r>
      <w:r w:rsidR="00605E41" w:rsidRPr="76B2E296">
        <w:rPr>
          <w:rStyle w:val="normaltextrun"/>
          <w:rFonts w:eastAsia="MS Mincho"/>
          <w:color w:val="000000" w:themeColor="text1"/>
        </w:rPr>
        <w:t>area</w:t>
      </w:r>
      <w:r w:rsidR="00E13CCB">
        <w:rPr>
          <w:rStyle w:val="normaltextrun"/>
          <w:rFonts w:eastAsia="MS Mincho"/>
          <w:color w:val="000000" w:themeColor="text1"/>
          <w:lang w:val="bg-BG"/>
        </w:rPr>
        <w:t>,</w:t>
      </w:r>
      <w:r w:rsidR="00605E41" w:rsidRPr="00C20F53">
        <w:rPr>
          <w:rStyle w:val="normaltextrun"/>
          <w:rFonts w:eastAsia="MS Mincho"/>
          <w:color w:val="000000" w:themeColor="text1"/>
          <w:lang w:val="bg-BG"/>
        </w:rPr>
        <w:t xml:space="preserve"> </w:t>
      </w:r>
      <w:r w:rsidR="00605E41" w:rsidRPr="76B2E296">
        <w:rPr>
          <w:rStyle w:val="normaltextrun"/>
          <w:rFonts w:eastAsia="MS Mincho"/>
          <w:color w:val="000000" w:themeColor="text1"/>
        </w:rPr>
        <w:t>BSA</w:t>
      </w:r>
      <w:r w:rsidR="00605E41">
        <w:rPr>
          <w:rStyle w:val="normaltextrun"/>
          <w:color w:val="000000" w:themeColor="text1"/>
          <w:lang w:val="bg-BG"/>
        </w:rPr>
        <w:t>) под 1</w:t>
      </w:r>
      <w:r w:rsidR="007D638D">
        <w:rPr>
          <w:rStyle w:val="normaltextrun"/>
          <w:color w:val="000000" w:themeColor="text1"/>
          <w:lang w:val="en-US"/>
        </w:rPr>
        <w:t> </w:t>
      </w:r>
      <w:r w:rsidR="00513325">
        <w:rPr>
          <w:rStyle w:val="normaltextrun"/>
          <w:color w:val="000000" w:themeColor="text1"/>
          <w:lang w:val="en-US"/>
        </w:rPr>
        <w:t>m</w:t>
      </w:r>
      <w:r w:rsidR="00513325" w:rsidRPr="000E658D">
        <w:rPr>
          <w:rStyle w:val="normaltextrun"/>
          <w:color w:val="000000" w:themeColor="text1"/>
          <w:vertAlign w:val="superscript"/>
          <w:lang w:val="en-US"/>
        </w:rPr>
        <w:t>2</w:t>
      </w:r>
      <w:r w:rsidR="00605E41">
        <w:rPr>
          <w:rStyle w:val="normaltextrun"/>
          <w:color w:val="000000" w:themeColor="text1"/>
          <w:lang w:val="bg-BG"/>
        </w:rPr>
        <w:t>.</w:t>
      </w:r>
      <w:r w:rsidR="00605E41">
        <w:rPr>
          <w:lang w:val="bg-BG"/>
        </w:rPr>
        <w:t xml:space="preserve"> </w:t>
      </w:r>
      <w:r w:rsidRPr="00FA26BA">
        <w:rPr>
          <w:szCs w:val="22"/>
          <w:lang w:val="bg-BG"/>
        </w:rPr>
        <w:t xml:space="preserve">При клинично значими концентрации, руксолитиниб се свързва </w:t>
      </w:r>
      <w:r w:rsidRPr="00FA26BA">
        <w:rPr>
          <w:i/>
          <w:szCs w:val="22"/>
          <w:lang w:val="bg-BG"/>
        </w:rPr>
        <w:t>in vitro</w:t>
      </w:r>
      <w:r w:rsidRPr="00FA26BA">
        <w:rPr>
          <w:szCs w:val="22"/>
          <w:lang w:val="bg-BG"/>
        </w:rPr>
        <w:t xml:space="preserve"> с плазмените протеини приблизително 97%, предимно с албумин. При авторадиография на цялото тяло в проучване при плъхове е показано, че руксолитиниб не преминава кръвно-мозъчната бариера.</w:t>
      </w:r>
    </w:p>
    <w:p w14:paraId="4CAF77B3" w14:textId="77777777" w:rsidR="001F7DDE" w:rsidRPr="00FA26BA" w:rsidRDefault="001F7DDE" w:rsidP="00B64364">
      <w:pPr>
        <w:tabs>
          <w:tab w:val="clear" w:pos="567"/>
        </w:tabs>
        <w:spacing w:line="240" w:lineRule="auto"/>
        <w:rPr>
          <w:szCs w:val="22"/>
          <w:lang w:val="bg-BG"/>
        </w:rPr>
      </w:pPr>
    </w:p>
    <w:p w14:paraId="028FE420"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Биотрансформация</w:t>
      </w:r>
    </w:p>
    <w:p w14:paraId="652F47C9" w14:textId="77777777" w:rsidR="001F7DDE" w:rsidRPr="00FA26BA" w:rsidRDefault="001F7DDE" w:rsidP="00B64364">
      <w:pPr>
        <w:pStyle w:val="Text"/>
        <w:keepNext/>
        <w:spacing w:before="0"/>
        <w:jc w:val="left"/>
        <w:rPr>
          <w:rFonts w:eastAsia="Times New Roman"/>
          <w:sz w:val="22"/>
          <w:szCs w:val="22"/>
          <w:u w:val="single"/>
          <w:lang w:val="bg-BG"/>
        </w:rPr>
      </w:pPr>
    </w:p>
    <w:p w14:paraId="61E1D1A5" w14:textId="77777777" w:rsidR="001F7DDE" w:rsidRPr="00FA26BA" w:rsidRDefault="001F7DDE" w:rsidP="00B64364">
      <w:pPr>
        <w:tabs>
          <w:tab w:val="clear" w:pos="567"/>
        </w:tabs>
        <w:spacing w:line="240" w:lineRule="auto"/>
        <w:rPr>
          <w:szCs w:val="22"/>
          <w:lang w:val="bg-BG"/>
        </w:rPr>
      </w:pPr>
      <w:r w:rsidRPr="00FA26BA">
        <w:rPr>
          <w:szCs w:val="22"/>
          <w:lang w:val="bg-BG"/>
        </w:rPr>
        <w:t xml:space="preserve">Руксолитиниб се метаболизира главно чрез CYP3A4 (&gt;50%), с допълнителното участие на CYP2C9. Основното съединение е преобладаващата част в плазмата при хора, представлявайки приблизително 60% от лекарство-свързаните вещества в циркулацията. В плазмата са налични два основни активни метаболита, представляващи 25% и 11% от AUC на основното съединение. Тези метаболити имат една втора до една пета от JAK-свързаната фармакологична активност на основното съединение. Общо активните метаболити допринасят с 18% за общата фармакодинамика на руксолитиниб. Прилаган в клинично значими концентрации руксолитиниб не инхибира CYP1A2, CYP2B6, CYP2C8, CYP2C9, CYP2C19, CYP2D6 или CYP3A4 и не е мощен индуктор на CYP1A2, CYP2B6 или CYP3A4, въз основа на </w:t>
      </w:r>
      <w:r w:rsidRPr="00FA26BA">
        <w:rPr>
          <w:i/>
          <w:szCs w:val="22"/>
          <w:lang w:val="bg-BG"/>
        </w:rPr>
        <w:t xml:space="preserve">in vitro </w:t>
      </w:r>
      <w:r w:rsidRPr="00FA26BA">
        <w:rPr>
          <w:szCs w:val="22"/>
          <w:lang w:val="bg-BG"/>
        </w:rPr>
        <w:t xml:space="preserve">проучвания. </w:t>
      </w:r>
      <w:r w:rsidRPr="00FA26BA">
        <w:rPr>
          <w:i/>
          <w:szCs w:val="22"/>
          <w:lang w:val="bg-BG"/>
        </w:rPr>
        <w:t>In vitro</w:t>
      </w:r>
      <w:r w:rsidRPr="00FA26BA">
        <w:rPr>
          <w:szCs w:val="22"/>
          <w:lang w:val="bg-BG"/>
        </w:rPr>
        <w:t xml:space="preserve"> данните показват, че руксолитиниб може да инхибира P</w:t>
      </w:r>
      <w:r w:rsidRPr="00FA26BA">
        <w:rPr>
          <w:szCs w:val="22"/>
          <w:lang w:val="bg-BG"/>
        </w:rPr>
        <w:noBreakHyphen/>
        <w:t>gp и BCRP.</w:t>
      </w:r>
    </w:p>
    <w:p w14:paraId="2F349FCD" w14:textId="77777777" w:rsidR="001F7DDE" w:rsidRPr="00FA26BA" w:rsidRDefault="001F7DDE" w:rsidP="00B64364">
      <w:pPr>
        <w:tabs>
          <w:tab w:val="clear" w:pos="567"/>
        </w:tabs>
        <w:spacing w:line="240" w:lineRule="auto"/>
        <w:rPr>
          <w:szCs w:val="22"/>
          <w:lang w:val="bg-BG"/>
        </w:rPr>
      </w:pPr>
    </w:p>
    <w:p w14:paraId="10E354CA"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Елиминиране</w:t>
      </w:r>
    </w:p>
    <w:p w14:paraId="7C3890A3" w14:textId="77777777" w:rsidR="001F7DDE" w:rsidRPr="00FA26BA" w:rsidRDefault="001F7DDE" w:rsidP="00B64364">
      <w:pPr>
        <w:pStyle w:val="Text"/>
        <w:keepNext/>
        <w:spacing w:before="0"/>
        <w:jc w:val="left"/>
        <w:rPr>
          <w:rFonts w:eastAsia="Times New Roman"/>
          <w:sz w:val="22"/>
          <w:szCs w:val="22"/>
          <w:u w:val="single"/>
          <w:lang w:val="bg-BG"/>
        </w:rPr>
      </w:pPr>
    </w:p>
    <w:p w14:paraId="2111B374" w14:textId="77777777" w:rsidR="001F7DDE" w:rsidRPr="00FA26BA" w:rsidRDefault="001F7DDE" w:rsidP="00B64364">
      <w:pPr>
        <w:tabs>
          <w:tab w:val="clear" w:pos="567"/>
        </w:tabs>
        <w:spacing w:line="240" w:lineRule="auto"/>
        <w:rPr>
          <w:szCs w:val="22"/>
          <w:lang w:val="bg-BG"/>
        </w:rPr>
      </w:pPr>
      <w:r w:rsidRPr="00FA26BA">
        <w:rPr>
          <w:szCs w:val="22"/>
          <w:lang w:val="bg-BG"/>
        </w:rPr>
        <w:t>Руксолитиниб се елиминира предимно чрез метаболизиране. Средният елиминационен полуживот на руксолитиниб е приблизително 3 часа. След единична перорална доза на [</w:t>
      </w:r>
      <w:r w:rsidRPr="00FA26BA">
        <w:rPr>
          <w:szCs w:val="22"/>
          <w:vertAlign w:val="superscript"/>
          <w:lang w:val="bg-BG"/>
        </w:rPr>
        <w:t>14</w:t>
      </w:r>
      <w:r w:rsidRPr="00FA26BA">
        <w:rPr>
          <w:szCs w:val="22"/>
          <w:lang w:val="bg-BG"/>
        </w:rPr>
        <w:t>C]-маркиран руксолитиниб при здрави възрастни индивиди, елиминирането бива предимно чрез метаболизиране, като 74% от радиоактивността се екскретира в урината, а 22% чрез фецеса. Непромененото основно съединение дава по-малко от 1% от общата екскретирана радиоактивност.</w:t>
      </w:r>
    </w:p>
    <w:p w14:paraId="3F1E34E5" w14:textId="77777777" w:rsidR="001F7DDE" w:rsidRPr="00FA26BA" w:rsidRDefault="001F7DDE" w:rsidP="00B64364">
      <w:pPr>
        <w:tabs>
          <w:tab w:val="clear" w:pos="567"/>
        </w:tabs>
        <w:spacing w:line="240" w:lineRule="auto"/>
        <w:rPr>
          <w:szCs w:val="22"/>
          <w:lang w:val="bg-BG"/>
        </w:rPr>
      </w:pPr>
    </w:p>
    <w:p w14:paraId="04E0012C" w14:textId="77777777" w:rsidR="001F7DDE" w:rsidRPr="00FA26BA" w:rsidRDefault="001F7DDE" w:rsidP="00B64364">
      <w:pPr>
        <w:pStyle w:val="Text"/>
        <w:keepNext/>
        <w:spacing w:before="0"/>
        <w:jc w:val="left"/>
        <w:rPr>
          <w:sz w:val="22"/>
          <w:szCs w:val="22"/>
          <w:u w:val="single"/>
          <w:lang w:val="bg-BG"/>
        </w:rPr>
      </w:pPr>
      <w:r w:rsidRPr="00FA26BA">
        <w:rPr>
          <w:sz w:val="22"/>
          <w:szCs w:val="22"/>
          <w:u w:val="single"/>
          <w:lang w:val="bg-BG"/>
        </w:rPr>
        <w:t>Линейност/нелинейност</w:t>
      </w:r>
    </w:p>
    <w:p w14:paraId="2099AF81" w14:textId="77777777" w:rsidR="001F7DDE" w:rsidRPr="00FA26BA" w:rsidRDefault="001F7DDE" w:rsidP="00B64364">
      <w:pPr>
        <w:pStyle w:val="Text"/>
        <w:keepNext/>
        <w:spacing w:before="0"/>
        <w:jc w:val="left"/>
        <w:rPr>
          <w:rFonts w:eastAsia="Times New Roman"/>
          <w:sz w:val="22"/>
          <w:szCs w:val="22"/>
          <w:u w:val="single"/>
          <w:lang w:val="bg-BG"/>
        </w:rPr>
      </w:pPr>
    </w:p>
    <w:p w14:paraId="42EEBC62" w14:textId="77777777" w:rsidR="001F7DDE" w:rsidRPr="00FA26BA" w:rsidRDefault="001F7DDE" w:rsidP="00B64364">
      <w:pPr>
        <w:tabs>
          <w:tab w:val="clear" w:pos="567"/>
        </w:tabs>
        <w:spacing w:line="240" w:lineRule="auto"/>
        <w:rPr>
          <w:szCs w:val="22"/>
          <w:lang w:val="bg-BG"/>
        </w:rPr>
      </w:pPr>
      <w:r w:rsidRPr="00FA26BA">
        <w:rPr>
          <w:szCs w:val="22"/>
          <w:lang w:val="bg-BG"/>
        </w:rPr>
        <w:t>Пропорционалност на дозата се демонстрира в проучвания с еднократно и многократно прилагане на дозата.</w:t>
      </w:r>
    </w:p>
    <w:p w14:paraId="5BBDD13E" w14:textId="77777777" w:rsidR="001F7DDE" w:rsidRPr="00FA26BA" w:rsidRDefault="001F7DDE" w:rsidP="00B64364">
      <w:pPr>
        <w:tabs>
          <w:tab w:val="clear" w:pos="567"/>
        </w:tabs>
        <w:spacing w:line="240" w:lineRule="auto"/>
        <w:rPr>
          <w:szCs w:val="22"/>
          <w:lang w:val="bg-BG"/>
        </w:rPr>
      </w:pPr>
    </w:p>
    <w:p w14:paraId="1C1128F8" w14:textId="77777777" w:rsidR="001F7DDE" w:rsidRPr="00FA26BA" w:rsidRDefault="001F7DDE" w:rsidP="00B64364">
      <w:pPr>
        <w:pStyle w:val="Text"/>
        <w:keepNext/>
        <w:spacing w:before="0"/>
        <w:jc w:val="left"/>
        <w:rPr>
          <w:rFonts w:eastAsia="Times New Roman"/>
          <w:sz w:val="22"/>
          <w:szCs w:val="22"/>
          <w:u w:val="single"/>
          <w:lang w:val="bg-BG"/>
        </w:rPr>
      </w:pPr>
      <w:r w:rsidRPr="00FA26BA">
        <w:rPr>
          <w:rFonts w:eastAsia="Times New Roman"/>
          <w:sz w:val="22"/>
          <w:szCs w:val="22"/>
          <w:u w:val="single"/>
          <w:lang w:val="bg-BG"/>
        </w:rPr>
        <w:lastRenderedPageBreak/>
        <w:t>Специални популации</w:t>
      </w:r>
    </w:p>
    <w:p w14:paraId="595D65B8" w14:textId="77777777" w:rsidR="001F7DDE" w:rsidRPr="00FA26BA" w:rsidRDefault="001F7DDE" w:rsidP="00B64364">
      <w:pPr>
        <w:pStyle w:val="Text"/>
        <w:keepNext/>
        <w:spacing w:before="0"/>
        <w:jc w:val="left"/>
        <w:rPr>
          <w:rFonts w:eastAsia="Times New Roman"/>
          <w:sz w:val="22"/>
          <w:szCs w:val="22"/>
          <w:u w:val="single"/>
          <w:lang w:val="bg-BG"/>
        </w:rPr>
      </w:pPr>
    </w:p>
    <w:p w14:paraId="6F142373" w14:textId="78505C85" w:rsidR="001F7DDE" w:rsidRPr="00FA26BA" w:rsidRDefault="001F7DD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Ефекти на възрастта, пола и расата</w:t>
      </w:r>
    </w:p>
    <w:p w14:paraId="491D63EE" w14:textId="46BA85B8" w:rsidR="00CA01CD" w:rsidRDefault="001F7DDE" w:rsidP="00B64364">
      <w:pPr>
        <w:tabs>
          <w:tab w:val="clear" w:pos="567"/>
        </w:tabs>
        <w:spacing w:line="240" w:lineRule="auto"/>
        <w:rPr>
          <w:szCs w:val="22"/>
          <w:lang w:val="bg-BG"/>
        </w:rPr>
      </w:pPr>
      <w:r w:rsidRPr="00FA26BA">
        <w:rPr>
          <w:szCs w:val="22"/>
          <w:lang w:val="bg-BG"/>
        </w:rPr>
        <w:t>Въз основа на проучвания при здрави индивиди не се наблюдават клинично значими разлики във фармакокинетиката на руксолитиниб по отношение на пола и расовата принадлежност.</w:t>
      </w:r>
    </w:p>
    <w:p w14:paraId="5D571E96" w14:textId="77777777" w:rsidR="00CA01CD" w:rsidRDefault="00CA01CD" w:rsidP="00B64364">
      <w:pPr>
        <w:tabs>
          <w:tab w:val="clear" w:pos="567"/>
        </w:tabs>
        <w:spacing w:line="240" w:lineRule="auto"/>
        <w:rPr>
          <w:szCs w:val="22"/>
          <w:lang w:val="bg-BG"/>
        </w:rPr>
      </w:pPr>
    </w:p>
    <w:p w14:paraId="72A0EA49" w14:textId="5F10A0FD" w:rsidR="001F7DDE" w:rsidRPr="00FA26BA" w:rsidRDefault="001F7DDE" w:rsidP="00B64364">
      <w:pPr>
        <w:tabs>
          <w:tab w:val="clear" w:pos="567"/>
        </w:tabs>
        <w:spacing w:line="240" w:lineRule="auto"/>
        <w:rPr>
          <w:szCs w:val="22"/>
          <w:lang w:val="bg-BG"/>
        </w:rPr>
      </w:pPr>
      <w:r w:rsidRPr="00FA26BA">
        <w:rPr>
          <w:szCs w:val="22"/>
          <w:lang w:val="bg-BG"/>
        </w:rPr>
        <w:t>Няма явна връзка между пероралния клирънс и пола, възрастта на пациентите или расата, въз основа на популационна фармакокинетична оценка при пациенти с GvHD.</w:t>
      </w:r>
    </w:p>
    <w:p w14:paraId="03C3EA03" w14:textId="77777777" w:rsidR="00836D22" w:rsidRPr="00FA26BA" w:rsidRDefault="00836D22" w:rsidP="00B64364">
      <w:pPr>
        <w:tabs>
          <w:tab w:val="clear" w:pos="567"/>
        </w:tabs>
        <w:spacing w:line="240" w:lineRule="auto"/>
        <w:rPr>
          <w:szCs w:val="22"/>
          <w:lang w:val="bg-BG"/>
        </w:rPr>
      </w:pPr>
    </w:p>
    <w:p w14:paraId="61F68793" w14:textId="77777777" w:rsidR="001F7DDE" w:rsidRPr="00FA26BA" w:rsidRDefault="001F7DD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Педиатрична популация</w:t>
      </w:r>
    </w:p>
    <w:p w14:paraId="019A8839" w14:textId="1BFCF56F" w:rsidR="00836D22" w:rsidRPr="003A5120" w:rsidRDefault="00127BB6" w:rsidP="00B64364">
      <w:pPr>
        <w:tabs>
          <w:tab w:val="clear" w:pos="567"/>
        </w:tabs>
        <w:spacing w:line="240" w:lineRule="auto"/>
        <w:rPr>
          <w:szCs w:val="22"/>
          <w:lang w:val="bg-BG"/>
        </w:rPr>
      </w:pPr>
      <w:r>
        <w:rPr>
          <w:lang w:val="bg-BG"/>
        </w:rPr>
        <w:t>К</w:t>
      </w:r>
      <w:r>
        <w:rPr>
          <w:szCs w:val="22"/>
          <w:lang w:val="bg-BG"/>
        </w:rPr>
        <w:t xml:space="preserve">акто при възрастните пациенти с </w:t>
      </w:r>
      <w:r w:rsidRPr="6C463128">
        <w:t>GvHD</w:t>
      </w:r>
      <w:r>
        <w:rPr>
          <w:lang w:val="bg-BG"/>
        </w:rPr>
        <w:t>, р</w:t>
      </w:r>
      <w:r w:rsidRPr="00FA26BA">
        <w:rPr>
          <w:szCs w:val="22"/>
          <w:lang w:val="bg-BG"/>
        </w:rPr>
        <w:t>уксолитиниб</w:t>
      </w:r>
      <w:r>
        <w:rPr>
          <w:szCs w:val="22"/>
          <w:lang w:val="bg-BG"/>
        </w:rPr>
        <w:t xml:space="preserve"> се абсорбира бързо </w:t>
      </w:r>
      <w:r w:rsidR="00836D22">
        <w:rPr>
          <w:szCs w:val="22"/>
          <w:lang w:val="bg-BG"/>
        </w:rPr>
        <w:t xml:space="preserve">след перорално приложение при педиатрични пациенти с </w:t>
      </w:r>
      <w:r w:rsidR="00836D22" w:rsidRPr="6C463128">
        <w:t>GvHD</w:t>
      </w:r>
      <w:r w:rsidR="00836D22">
        <w:rPr>
          <w:lang w:val="bg-BG"/>
        </w:rPr>
        <w:t xml:space="preserve">. </w:t>
      </w:r>
      <w:r w:rsidR="00562312">
        <w:rPr>
          <w:lang w:val="bg-BG"/>
        </w:rPr>
        <w:t>П</w:t>
      </w:r>
      <w:r w:rsidR="00836D22">
        <w:rPr>
          <w:lang w:val="bg-BG"/>
        </w:rPr>
        <w:t xml:space="preserve">ри деца на възраст между 6 и 11 години </w:t>
      </w:r>
      <w:r w:rsidR="00562312">
        <w:rPr>
          <w:lang w:val="bg-BG"/>
        </w:rPr>
        <w:t xml:space="preserve">прилагането </w:t>
      </w:r>
      <w:r>
        <w:rPr>
          <w:lang w:val="bg-BG"/>
        </w:rPr>
        <w:t>на</w:t>
      </w:r>
      <w:r w:rsidR="00562312">
        <w:rPr>
          <w:lang w:val="bg-BG"/>
        </w:rPr>
        <w:t xml:space="preserve"> доза</w:t>
      </w:r>
      <w:r w:rsidR="00836D22">
        <w:rPr>
          <w:lang w:val="bg-BG"/>
        </w:rPr>
        <w:t xml:space="preserve"> </w:t>
      </w:r>
      <w:r w:rsidR="00836D22" w:rsidRPr="00C20F53">
        <w:rPr>
          <w:lang w:val="bg-BG"/>
        </w:rPr>
        <w:t>5</w:t>
      </w:r>
      <w:r w:rsidR="00836D22" w:rsidRPr="6C463128">
        <w:t> mg</w:t>
      </w:r>
      <w:r w:rsidR="00836D22">
        <w:rPr>
          <w:lang w:val="bg-BG"/>
        </w:rPr>
        <w:t xml:space="preserve"> два пъти дневно </w:t>
      </w:r>
      <w:r>
        <w:rPr>
          <w:lang w:val="bg-BG"/>
        </w:rPr>
        <w:t>п</w:t>
      </w:r>
      <w:r w:rsidR="00836D22">
        <w:rPr>
          <w:lang w:val="bg-BG"/>
        </w:rPr>
        <w:t xml:space="preserve">остига сравнима експозиция с доза </w:t>
      </w:r>
      <w:r w:rsidR="00836D22" w:rsidRPr="00C20F53">
        <w:rPr>
          <w:lang w:val="bg-BG"/>
        </w:rPr>
        <w:t>10</w:t>
      </w:r>
      <w:r w:rsidR="00836D22" w:rsidRPr="6C463128">
        <w:t> mg</w:t>
      </w:r>
      <w:r w:rsidR="00836D22">
        <w:rPr>
          <w:lang w:val="bg-BG"/>
        </w:rPr>
        <w:t xml:space="preserve"> два пъти дневно при юноши и възрастни с остра </w:t>
      </w:r>
      <w:r w:rsidR="00562312">
        <w:rPr>
          <w:lang w:val="bg-BG"/>
        </w:rPr>
        <w:t xml:space="preserve">и хронична </w:t>
      </w:r>
      <w:r w:rsidR="00836D22" w:rsidRPr="6C463128">
        <w:t>GvHD</w:t>
      </w:r>
      <w:r w:rsidR="00836D22">
        <w:rPr>
          <w:lang w:val="bg-BG"/>
        </w:rPr>
        <w:t xml:space="preserve">, което потвърждава подхода за съпоставяне на експозицията, приложен като част от </w:t>
      </w:r>
      <w:r w:rsidR="008E63D1">
        <w:rPr>
          <w:lang w:val="bg-BG"/>
        </w:rPr>
        <w:t>допускането на екстрапол</w:t>
      </w:r>
      <w:r w:rsidR="00257F42">
        <w:rPr>
          <w:lang w:val="bg-BG"/>
        </w:rPr>
        <w:t>ация</w:t>
      </w:r>
      <w:r w:rsidR="00836D22">
        <w:rPr>
          <w:lang w:val="bg-BG"/>
        </w:rPr>
        <w:t xml:space="preserve">. </w:t>
      </w:r>
      <w:r w:rsidR="001E0B25">
        <w:rPr>
          <w:lang w:val="bg-BG"/>
        </w:rPr>
        <w:t xml:space="preserve">При деца на възраст между </w:t>
      </w:r>
      <w:r w:rsidR="001E0B25" w:rsidRPr="00C20F53">
        <w:rPr>
          <w:lang w:val="bg-BG"/>
        </w:rPr>
        <w:t xml:space="preserve">2 </w:t>
      </w:r>
      <w:r w:rsidR="001E0B25">
        <w:rPr>
          <w:lang w:val="bg-BG"/>
        </w:rPr>
        <w:t>и</w:t>
      </w:r>
      <w:r w:rsidR="001E0B25" w:rsidRPr="00C20F53">
        <w:rPr>
          <w:lang w:val="bg-BG"/>
        </w:rPr>
        <w:t xml:space="preserve"> 5</w:t>
      </w:r>
      <w:r w:rsidR="001E0B25" w:rsidRPr="6C463128">
        <w:t> </w:t>
      </w:r>
      <w:r w:rsidR="001E0B25">
        <w:rPr>
          <w:lang w:val="bg-BG"/>
        </w:rPr>
        <w:t xml:space="preserve">години с </w:t>
      </w:r>
      <w:r w:rsidR="00562312">
        <w:rPr>
          <w:lang w:val="bg-BG"/>
        </w:rPr>
        <w:t xml:space="preserve">остра и </w:t>
      </w:r>
      <w:r w:rsidR="001E0B25">
        <w:rPr>
          <w:lang w:val="bg-BG"/>
        </w:rPr>
        <w:t xml:space="preserve">хронична </w:t>
      </w:r>
      <w:r w:rsidR="001E0B25" w:rsidRPr="6C463128">
        <w:t>GvHD</w:t>
      </w:r>
      <w:r w:rsidR="001E0B25">
        <w:rPr>
          <w:lang w:val="bg-BG"/>
        </w:rPr>
        <w:t xml:space="preserve"> чрез подхода за съпоставяне на експозицията се определя доза </w:t>
      </w:r>
      <w:r w:rsidR="001E0B25" w:rsidRPr="00C20F53">
        <w:rPr>
          <w:lang w:val="bg-BG"/>
        </w:rPr>
        <w:t>8</w:t>
      </w:r>
      <w:r w:rsidR="001E0B25">
        <w:t> </w:t>
      </w:r>
      <w:r w:rsidR="001E0B25" w:rsidRPr="6C463128">
        <w:t>mg</w:t>
      </w:r>
      <w:r w:rsidR="001E0B25" w:rsidRPr="00C20F53">
        <w:rPr>
          <w:lang w:val="bg-BG"/>
        </w:rPr>
        <w:t>/</w:t>
      </w:r>
      <w:r w:rsidR="001E0B25" w:rsidRPr="6C463128">
        <w:t>m</w:t>
      </w:r>
      <w:r w:rsidR="001E0B25" w:rsidRPr="00C20F53">
        <w:rPr>
          <w:vertAlign w:val="superscript"/>
          <w:lang w:val="bg-BG"/>
        </w:rPr>
        <w:t>2</w:t>
      </w:r>
      <w:r w:rsidR="001E0B25" w:rsidRPr="00C20F53">
        <w:rPr>
          <w:lang w:val="bg-BG"/>
        </w:rPr>
        <w:t xml:space="preserve"> </w:t>
      </w:r>
      <w:r w:rsidR="001E0B25">
        <w:rPr>
          <w:lang w:val="bg-BG"/>
        </w:rPr>
        <w:t>два пъти дневно.</w:t>
      </w:r>
    </w:p>
    <w:p w14:paraId="2068AB6E" w14:textId="77777777" w:rsidR="00836D22" w:rsidRDefault="00836D22" w:rsidP="00B64364">
      <w:pPr>
        <w:tabs>
          <w:tab w:val="clear" w:pos="567"/>
        </w:tabs>
        <w:spacing w:line="240" w:lineRule="auto"/>
        <w:rPr>
          <w:szCs w:val="22"/>
          <w:lang w:val="bg-BG"/>
        </w:rPr>
      </w:pPr>
    </w:p>
    <w:p w14:paraId="701EF801" w14:textId="09CAE67D" w:rsidR="00836D22" w:rsidRDefault="00836D22" w:rsidP="00B64364">
      <w:pPr>
        <w:tabs>
          <w:tab w:val="clear" w:pos="567"/>
        </w:tabs>
        <w:spacing w:line="240" w:lineRule="auto"/>
        <w:rPr>
          <w:szCs w:val="22"/>
          <w:lang w:val="bg-BG"/>
        </w:rPr>
      </w:pPr>
      <w:r w:rsidRPr="00FA26BA">
        <w:rPr>
          <w:szCs w:val="22"/>
          <w:lang w:val="bg-BG"/>
        </w:rPr>
        <w:t>Руксолитиниб не е оценен при педиатрични пациенти с остра или хронична GvHD на възраст под 2 години</w:t>
      </w:r>
      <w:r>
        <w:rPr>
          <w:szCs w:val="22"/>
          <w:lang w:val="bg-BG"/>
        </w:rPr>
        <w:t xml:space="preserve">, затова е използвано моделиране, </w:t>
      </w:r>
      <w:r w:rsidR="008E63D1">
        <w:rPr>
          <w:szCs w:val="22"/>
          <w:lang w:val="bg-BG"/>
        </w:rPr>
        <w:t xml:space="preserve">при </w:t>
      </w:r>
      <w:r>
        <w:rPr>
          <w:szCs w:val="22"/>
          <w:lang w:val="bg-BG"/>
        </w:rPr>
        <w:t xml:space="preserve">което </w:t>
      </w:r>
      <w:r w:rsidR="008E63D1">
        <w:rPr>
          <w:szCs w:val="22"/>
          <w:lang w:val="bg-BG"/>
        </w:rPr>
        <w:t xml:space="preserve">се </w:t>
      </w:r>
      <w:r>
        <w:rPr>
          <w:szCs w:val="22"/>
          <w:lang w:val="bg-BG"/>
        </w:rPr>
        <w:t>отчита</w:t>
      </w:r>
      <w:r w:rsidR="008E63D1">
        <w:rPr>
          <w:szCs w:val="22"/>
          <w:lang w:val="bg-BG"/>
        </w:rPr>
        <w:t>т</w:t>
      </w:r>
      <w:r>
        <w:rPr>
          <w:szCs w:val="22"/>
          <w:lang w:val="bg-BG"/>
        </w:rPr>
        <w:t xml:space="preserve"> свързаните с възрастта аспекти при по-млади пациенти, за да се </w:t>
      </w:r>
      <w:r w:rsidR="008E63D1">
        <w:rPr>
          <w:szCs w:val="22"/>
          <w:lang w:val="bg-BG"/>
        </w:rPr>
        <w:t>предвиди</w:t>
      </w:r>
      <w:r>
        <w:rPr>
          <w:szCs w:val="22"/>
          <w:lang w:val="bg-BG"/>
        </w:rPr>
        <w:t xml:space="preserve"> експозицията при тези пациенти въз основа на данни</w:t>
      </w:r>
      <w:r w:rsidR="00CC353F">
        <w:rPr>
          <w:szCs w:val="22"/>
          <w:lang w:val="bg-BG"/>
        </w:rPr>
        <w:t>те при</w:t>
      </w:r>
      <w:r>
        <w:rPr>
          <w:szCs w:val="22"/>
          <w:lang w:val="bg-BG"/>
        </w:rPr>
        <w:t xml:space="preserve"> възрастните пациенти.</w:t>
      </w:r>
    </w:p>
    <w:p w14:paraId="7F75266F" w14:textId="77777777" w:rsidR="00836D22" w:rsidRDefault="00836D22" w:rsidP="00B64364">
      <w:pPr>
        <w:tabs>
          <w:tab w:val="clear" w:pos="567"/>
        </w:tabs>
        <w:spacing w:line="240" w:lineRule="auto"/>
        <w:rPr>
          <w:szCs w:val="22"/>
          <w:lang w:val="bg-BG"/>
        </w:rPr>
      </w:pPr>
    </w:p>
    <w:p w14:paraId="2E70C5CB" w14:textId="52606FE6" w:rsidR="00836D22" w:rsidRPr="00836D22" w:rsidRDefault="008E63D1" w:rsidP="00B64364">
      <w:pPr>
        <w:tabs>
          <w:tab w:val="clear" w:pos="567"/>
        </w:tabs>
        <w:spacing w:line="240" w:lineRule="auto"/>
        <w:rPr>
          <w:lang w:val="bg-BG"/>
        </w:rPr>
      </w:pPr>
      <w:r>
        <w:rPr>
          <w:szCs w:val="22"/>
          <w:lang w:val="bg-BG"/>
        </w:rPr>
        <w:t>Според</w:t>
      </w:r>
      <w:r w:rsidR="00836D22">
        <w:rPr>
          <w:szCs w:val="22"/>
          <w:lang w:val="bg-BG"/>
        </w:rPr>
        <w:t xml:space="preserve"> </w:t>
      </w:r>
      <w:r w:rsidR="00257F42">
        <w:rPr>
          <w:szCs w:val="22"/>
          <w:lang w:val="bg-BG"/>
        </w:rPr>
        <w:t>сборен</w:t>
      </w:r>
      <w:r w:rsidR="00836D22">
        <w:rPr>
          <w:szCs w:val="22"/>
          <w:lang w:val="bg-BG"/>
        </w:rPr>
        <w:t xml:space="preserve"> </w:t>
      </w:r>
      <w:r w:rsidR="00836D22" w:rsidRPr="00FA26BA">
        <w:rPr>
          <w:szCs w:val="22"/>
          <w:lang w:val="bg-BG"/>
        </w:rPr>
        <w:t>популацион</w:t>
      </w:r>
      <w:r w:rsidR="00836D22">
        <w:rPr>
          <w:szCs w:val="22"/>
          <w:lang w:val="bg-BG"/>
        </w:rPr>
        <w:t xml:space="preserve">ен </w:t>
      </w:r>
      <w:r w:rsidR="00836D22" w:rsidRPr="00FA26BA">
        <w:rPr>
          <w:szCs w:val="22"/>
          <w:lang w:val="bg-BG"/>
        </w:rPr>
        <w:t>фармакокинетич</w:t>
      </w:r>
      <w:r w:rsidR="00836D22">
        <w:rPr>
          <w:szCs w:val="22"/>
          <w:lang w:val="bg-BG"/>
        </w:rPr>
        <w:t xml:space="preserve">ен анализ при педиатрични пациенти с остра или хронична </w:t>
      </w:r>
      <w:r w:rsidR="00836D22" w:rsidRPr="00FA26BA">
        <w:rPr>
          <w:szCs w:val="22"/>
          <w:lang w:val="bg-BG"/>
        </w:rPr>
        <w:t>GvHD</w:t>
      </w:r>
      <w:r w:rsidR="00836D22">
        <w:rPr>
          <w:szCs w:val="22"/>
          <w:lang w:val="bg-BG"/>
        </w:rPr>
        <w:t>, клирънсът на р</w:t>
      </w:r>
      <w:r w:rsidR="00836D22" w:rsidRPr="00FA26BA">
        <w:rPr>
          <w:szCs w:val="22"/>
          <w:lang w:val="bg-BG"/>
        </w:rPr>
        <w:t>уксолитиниб</w:t>
      </w:r>
      <w:r w:rsidR="00836D22">
        <w:rPr>
          <w:szCs w:val="22"/>
          <w:lang w:val="bg-BG"/>
        </w:rPr>
        <w:t xml:space="preserve"> се понижава с намаляване на </w:t>
      </w:r>
      <w:r w:rsidR="00836D22">
        <w:t>BSA</w:t>
      </w:r>
      <w:r w:rsidR="00836D22">
        <w:rPr>
          <w:lang w:val="bg-BG"/>
        </w:rPr>
        <w:t xml:space="preserve">. </w:t>
      </w:r>
      <w:r w:rsidR="00836D22" w:rsidRPr="00FA26BA">
        <w:rPr>
          <w:szCs w:val="22"/>
          <w:lang w:val="bg-BG"/>
        </w:rPr>
        <w:t xml:space="preserve">Клирънсът е 10,4 l/h при </w:t>
      </w:r>
      <w:r w:rsidR="00836D22">
        <w:rPr>
          <w:szCs w:val="22"/>
          <w:lang w:val="bg-BG"/>
        </w:rPr>
        <w:t xml:space="preserve">юноши и възрастни </w:t>
      </w:r>
      <w:r w:rsidR="00836D22" w:rsidRPr="00FA26BA">
        <w:rPr>
          <w:szCs w:val="22"/>
          <w:lang w:val="bg-BG"/>
        </w:rPr>
        <w:t xml:space="preserve">пациенти с остра GvHD и 7,8 l/h при </w:t>
      </w:r>
      <w:r w:rsidR="00836D22">
        <w:rPr>
          <w:szCs w:val="22"/>
          <w:lang w:val="bg-BG"/>
        </w:rPr>
        <w:t xml:space="preserve">юноши и възрастни </w:t>
      </w:r>
      <w:r w:rsidR="00836D22" w:rsidRPr="00FA26BA">
        <w:rPr>
          <w:szCs w:val="22"/>
          <w:lang w:val="bg-BG"/>
        </w:rPr>
        <w:t xml:space="preserve">пациенти с хронична GvHD, с интериндивидуална вариабилност 49%. </w:t>
      </w:r>
      <w:r w:rsidR="00836D22">
        <w:rPr>
          <w:szCs w:val="22"/>
          <w:lang w:val="bg-BG"/>
        </w:rPr>
        <w:t xml:space="preserve">При педиатрични пациенти с остра или хронична </w:t>
      </w:r>
      <w:r w:rsidR="00836D22" w:rsidRPr="00FA26BA">
        <w:rPr>
          <w:szCs w:val="22"/>
          <w:lang w:val="bg-BG"/>
        </w:rPr>
        <w:t>GvHD</w:t>
      </w:r>
      <w:r w:rsidR="00836D22">
        <w:rPr>
          <w:szCs w:val="22"/>
          <w:lang w:val="bg-BG"/>
        </w:rPr>
        <w:t xml:space="preserve"> и </w:t>
      </w:r>
      <w:r w:rsidR="00090E62">
        <w:rPr>
          <w:szCs w:val="22"/>
          <w:lang w:val="bg-BG"/>
        </w:rPr>
        <w:t xml:space="preserve">с </w:t>
      </w:r>
      <w:r w:rsidR="00836D22" w:rsidRPr="76B2E296">
        <w:rPr>
          <w:rStyle w:val="normaltextrun"/>
          <w:rFonts w:eastAsia="MS Mincho"/>
          <w:color w:val="000000" w:themeColor="text1"/>
          <w:szCs w:val="22"/>
        </w:rPr>
        <w:t>BSA</w:t>
      </w:r>
      <w:r w:rsidR="00836D22">
        <w:rPr>
          <w:rStyle w:val="normaltextrun"/>
          <w:color w:val="000000" w:themeColor="text1"/>
          <w:szCs w:val="22"/>
          <w:lang w:val="bg-BG"/>
        </w:rPr>
        <w:t xml:space="preserve"> под 1</w:t>
      </w:r>
      <w:r w:rsidR="007D638D">
        <w:rPr>
          <w:rStyle w:val="normaltextrun"/>
          <w:color w:val="000000" w:themeColor="text1"/>
          <w:szCs w:val="22"/>
          <w:lang w:val="en-US"/>
        </w:rPr>
        <w:t> m</w:t>
      </w:r>
      <w:r w:rsidR="007D638D" w:rsidRPr="000E658D">
        <w:rPr>
          <w:rStyle w:val="normaltextrun"/>
          <w:color w:val="000000" w:themeColor="text1"/>
          <w:szCs w:val="22"/>
          <w:vertAlign w:val="superscript"/>
          <w:lang w:val="en-US"/>
        </w:rPr>
        <w:t>2</w:t>
      </w:r>
      <w:r w:rsidR="00836D22">
        <w:rPr>
          <w:rStyle w:val="normaltextrun"/>
          <w:color w:val="000000" w:themeColor="text1"/>
          <w:szCs w:val="22"/>
          <w:lang w:val="bg-BG"/>
        </w:rPr>
        <w:t>, клирънсът е между 6,5 и 7 </w:t>
      </w:r>
      <w:r w:rsidR="00836D22" w:rsidRPr="76B2E296">
        <w:rPr>
          <w:rStyle w:val="normaltextrun"/>
          <w:color w:val="000000" w:themeColor="text1"/>
          <w:szCs w:val="22"/>
        </w:rPr>
        <w:t>l</w:t>
      </w:r>
      <w:r w:rsidR="00836D22" w:rsidRPr="00C20F53">
        <w:rPr>
          <w:rStyle w:val="normaltextrun"/>
          <w:rFonts w:eastAsia="MS Mincho"/>
          <w:color w:val="000000" w:themeColor="text1"/>
          <w:szCs w:val="22"/>
          <w:lang w:val="bg-BG"/>
        </w:rPr>
        <w:t>/</w:t>
      </w:r>
      <w:r w:rsidR="00836D22" w:rsidRPr="76B2E296">
        <w:rPr>
          <w:rStyle w:val="normaltextrun"/>
          <w:rFonts w:eastAsia="MS Mincho"/>
          <w:color w:val="000000" w:themeColor="text1"/>
          <w:szCs w:val="22"/>
        </w:rPr>
        <w:t>h</w:t>
      </w:r>
      <w:r w:rsidR="00836D22" w:rsidRPr="00C20F53">
        <w:rPr>
          <w:rStyle w:val="normaltextrun"/>
          <w:rFonts w:eastAsia="MS Mincho"/>
          <w:color w:val="000000" w:themeColor="text1"/>
          <w:szCs w:val="22"/>
          <w:lang w:val="bg-BG"/>
        </w:rPr>
        <w:t>.</w:t>
      </w:r>
      <w:r w:rsidR="00836D22">
        <w:rPr>
          <w:rStyle w:val="normaltextrun"/>
          <w:color w:val="000000" w:themeColor="text1"/>
          <w:szCs w:val="22"/>
          <w:lang w:val="bg-BG"/>
        </w:rPr>
        <w:t xml:space="preserve"> </w:t>
      </w:r>
      <w:r w:rsidR="00836D22">
        <w:rPr>
          <w:lang w:val="bg-BG"/>
        </w:rPr>
        <w:t xml:space="preserve">След коригиране на ефекта на </w:t>
      </w:r>
      <w:r w:rsidR="00836D22">
        <w:t>BSA</w:t>
      </w:r>
      <w:r w:rsidR="00836D22">
        <w:rPr>
          <w:lang w:val="bg-BG"/>
        </w:rPr>
        <w:t>, другите демографски фактори като възраст, телесно тегло и индекс на телесната маса</w:t>
      </w:r>
      <w:r w:rsidR="00336DF5">
        <w:rPr>
          <w:lang w:val="bg-BG"/>
        </w:rPr>
        <w:t>,</w:t>
      </w:r>
      <w:r w:rsidR="00836D22">
        <w:rPr>
          <w:lang w:val="bg-BG"/>
        </w:rPr>
        <w:t xml:space="preserve"> нямат клинично значими ефекти върху експозицията на </w:t>
      </w:r>
      <w:r w:rsidR="00836D22">
        <w:rPr>
          <w:szCs w:val="22"/>
          <w:lang w:val="bg-BG"/>
        </w:rPr>
        <w:t>р</w:t>
      </w:r>
      <w:r w:rsidR="00836D22" w:rsidRPr="00FA26BA">
        <w:rPr>
          <w:szCs w:val="22"/>
          <w:lang w:val="bg-BG"/>
        </w:rPr>
        <w:t>уксолитиниб</w:t>
      </w:r>
      <w:r w:rsidR="00836D22">
        <w:rPr>
          <w:szCs w:val="22"/>
          <w:lang w:val="bg-BG"/>
        </w:rPr>
        <w:t>.</w:t>
      </w:r>
    </w:p>
    <w:p w14:paraId="4D0ECDE8" w14:textId="316DAE50" w:rsidR="001F7DDE" w:rsidRPr="00FA26BA" w:rsidRDefault="001F7DDE" w:rsidP="00B64364">
      <w:pPr>
        <w:tabs>
          <w:tab w:val="clear" w:pos="567"/>
        </w:tabs>
        <w:spacing w:line="240" w:lineRule="auto"/>
        <w:rPr>
          <w:szCs w:val="22"/>
          <w:lang w:val="bg-BG"/>
        </w:rPr>
      </w:pPr>
    </w:p>
    <w:p w14:paraId="4BFE11CD" w14:textId="049FF1FD" w:rsidR="001F7DDE" w:rsidRPr="00FA26BA" w:rsidRDefault="001F7DD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Бъбречно увреждане</w:t>
      </w:r>
    </w:p>
    <w:p w14:paraId="6CFDBB1D" w14:textId="00E2190B" w:rsidR="001F7DDE" w:rsidRPr="00FA26BA" w:rsidRDefault="001F7DDE" w:rsidP="00B64364">
      <w:pPr>
        <w:tabs>
          <w:tab w:val="clear" w:pos="567"/>
        </w:tabs>
        <w:spacing w:line="240" w:lineRule="auto"/>
        <w:rPr>
          <w:szCs w:val="22"/>
          <w:lang w:val="bg-BG"/>
        </w:rPr>
      </w:pPr>
      <w:r w:rsidRPr="00FA26BA">
        <w:rPr>
          <w:szCs w:val="22"/>
          <w:lang w:val="bg-BG"/>
        </w:rPr>
        <w:t>Бъбречната функция е определена като са използвани както формулата за модификация на диетата при бъбречно заболяване (Modification of Diet in Renal Disease, MDRD), така и креатинина в урината. След единична доза руксолитиниб 25 mg, експозицията на руксолитиниб е подобна при индивиди с различна степен на увреждане на бъбречната функция и такива с нормална бъбречна функция. Независимо от това се наблюдава тенденция за повишаване на плазмената AUC на метаболитите при увеличаване на степента на бъбречното увреждане, което е най-силно изразено при индивиди с тежко бъбречно увреждане. Не е известно дали повишената метаболитна експозиция е от значение за безопасността. Препоръчва се коригиране на дозата при пациентите с тежко бъбречно заболяване.</w:t>
      </w:r>
    </w:p>
    <w:p w14:paraId="5D0038FA" w14:textId="77777777" w:rsidR="001F7DDE" w:rsidRPr="00FA26BA" w:rsidRDefault="001F7DDE" w:rsidP="00B64364">
      <w:pPr>
        <w:pStyle w:val="Text"/>
        <w:spacing w:before="0"/>
        <w:jc w:val="left"/>
        <w:rPr>
          <w:rFonts w:eastAsia="Times New Roman"/>
          <w:sz w:val="22"/>
          <w:szCs w:val="22"/>
          <w:lang w:val="bg-BG"/>
        </w:rPr>
      </w:pPr>
    </w:p>
    <w:p w14:paraId="6C96A8F5" w14:textId="77777777" w:rsidR="001F7DDE" w:rsidRPr="00FA26BA" w:rsidRDefault="001F7DDE" w:rsidP="00B64364">
      <w:pPr>
        <w:pStyle w:val="Text"/>
        <w:keepNext/>
        <w:spacing w:before="0"/>
        <w:jc w:val="left"/>
        <w:rPr>
          <w:rFonts w:eastAsia="Times New Roman"/>
          <w:i/>
          <w:sz w:val="22"/>
          <w:szCs w:val="22"/>
          <w:u w:val="single"/>
          <w:lang w:val="bg-BG"/>
        </w:rPr>
      </w:pPr>
      <w:r w:rsidRPr="00FA26BA">
        <w:rPr>
          <w:rFonts w:eastAsia="Times New Roman"/>
          <w:i/>
          <w:sz w:val="22"/>
          <w:szCs w:val="22"/>
          <w:u w:val="single"/>
          <w:lang w:val="bg-BG"/>
        </w:rPr>
        <w:t>Чернодробно увреждане</w:t>
      </w:r>
    </w:p>
    <w:p w14:paraId="6ADCAC8C" w14:textId="7CE76D45" w:rsidR="001F7DDE" w:rsidRPr="00FA26BA" w:rsidRDefault="001F7DDE" w:rsidP="00B64364">
      <w:pPr>
        <w:pStyle w:val="Text"/>
        <w:spacing w:before="0"/>
        <w:jc w:val="left"/>
        <w:rPr>
          <w:rFonts w:eastAsia="Times New Roman"/>
          <w:sz w:val="22"/>
          <w:szCs w:val="22"/>
          <w:lang w:val="bg-BG"/>
        </w:rPr>
      </w:pPr>
      <w:r w:rsidRPr="00FA26BA">
        <w:rPr>
          <w:rFonts w:eastAsia="Times New Roman"/>
          <w:sz w:val="22"/>
          <w:szCs w:val="22"/>
          <w:lang w:val="bg-BG"/>
        </w:rPr>
        <w:t xml:space="preserve">След единична доза руксолитиниб 25 mg при пациенти с различна степен на чернодробно увреждане, средната AUC на руксолитиниб се повишава при пациентите с леко, умерено или тежко чернодробно увреждане съответно с 87%, 28% и 65% при сравнение с пациенти с нормална чернодробна функция. Няма ясно установена връзка между AUC и степента на чернодробното увреждане по Child-Pugh. Терминалният </w:t>
      </w:r>
      <w:r w:rsidRPr="00FA26BA">
        <w:rPr>
          <w:sz w:val="22"/>
          <w:szCs w:val="22"/>
          <w:lang w:val="bg-BG"/>
        </w:rPr>
        <w:t xml:space="preserve">елиминационен </w:t>
      </w:r>
      <w:r w:rsidRPr="00FA26BA">
        <w:rPr>
          <w:rFonts w:eastAsia="Times New Roman"/>
          <w:sz w:val="22"/>
          <w:szCs w:val="22"/>
          <w:lang w:val="bg-BG"/>
        </w:rPr>
        <w:t>полуживот е удължен при пациентите с чернодробно увреждане спрямо здрави контроли (4,1</w:t>
      </w:r>
      <w:r w:rsidR="00836D22">
        <w:rPr>
          <w:rFonts w:eastAsia="Times New Roman"/>
          <w:sz w:val="22"/>
          <w:szCs w:val="22"/>
          <w:lang w:val="bg-BG"/>
        </w:rPr>
        <w:t xml:space="preserve"> до </w:t>
      </w:r>
      <w:r w:rsidRPr="00FA26BA">
        <w:rPr>
          <w:rFonts w:eastAsia="Times New Roman"/>
          <w:sz w:val="22"/>
          <w:szCs w:val="22"/>
          <w:lang w:val="bg-BG"/>
        </w:rPr>
        <w:t>5,0 часа спрямо 2,8 часа). Препоръчва се намаляване на дозата с приблизително 50% при пациенти с МФ и ПВ с чернодробно увреждане (вж. точка 4.2).</w:t>
      </w:r>
    </w:p>
    <w:p w14:paraId="2ED46647" w14:textId="77777777" w:rsidR="001F7DDE" w:rsidRPr="00FA26BA" w:rsidRDefault="001F7DDE" w:rsidP="00B64364">
      <w:pPr>
        <w:pStyle w:val="Text"/>
        <w:spacing w:before="0"/>
        <w:jc w:val="left"/>
        <w:rPr>
          <w:rFonts w:eastAsia="Times New Roman"/>
          <w:sz w:val="22"/>
          <w:szCs w:val="22"/>
          <w:lang w:val="bg-BG"/>
        </w:rPr>
      </w:pPr>
    </w:p>
    <w:p w14:paraId="25648F88" w14:textId="77777777" w:rsidR="001F7DDE" w:rsidRPr="00FA26BA" w:rsidRDefault="001F7DDE" w:rsidP="00B64364">
      <w:pPr>
        <w:pStyle w:val="Text"/>
        <w:spacing w:before="0"/>
        <w:jc w:val="left"/>
        <w:rPr>
          <w:rFonts w:eastAsia="Times New Roman"/>
          <w:sz w:val="22"/>
          <w:szCs w:val="22"/>
          <w:lang w:val="bg-BG"/>
        </w:rPr>
      </w:pPr>
      <w:r w:rsidRPr="00FA26BA">
        <w:rPr>
          <w:rFonts w:eastAsia="Times New Roman"/>
          <w:sz w:val="22"/>
          <w:szCs w:val="22"/>
          <w:lang w:val="bg-BG"/>
        </w:rPr>
        <w:t xml:space="preserve">При </w:t>
      </w:r>
      <w:r w:rsidRPr="00FA26BA">
        <w:rPr>
          <w:rFonts w:eastAsia="Times New Roman"/>
          <w:bCs/>
          <w:sz w:val="22"/>
          <w:szCs w:val="22"/>
          <w:lang w:val="bg-BG"/>
        </w:rPr>
        <w:t xml:space="preserve">пациенти с GvHD с чернодробно увреждане, което не е свързано с GvHD, началната доза </w:t>
      </w:r>
      <w:r w:rsidRPr="00FA26BA">
        <w:rPr>
          <w:rFonts w:eastAsia="Times New Roman"/>
          <w:sz w:val="22"/>
          <w:szCs w:val="22"/>
          <w:lang w:val="bg-BG"/>
        </w:rPr>
        <w:t xml:space="preserve">руксолитиниб трябва да бъде намалена с </w:t>
      </w:r>
      <w:r w:rsidRPr="00FA26BA">
        <w:rPr>
          <w:rFonts w:eastAsia="Times New Roman"/>
          <w:bCs/>
          <w:sz w:val="22"/>
          <w:szCs w:val="22"/>
          <w:lang w:val="bg-BG"/>
        </w:rPr>
        <w:t>50%.</w:t>
      </w:r>
    </w:p>
    <w:p w14:paraId="1DE310CD" w14:textId="77777777" w:rsidR="001F7DDE" w:rsidRPr="00FA26BA" w:rsidRDefault="001F7DDE" w:rsidP="00B64364">
      <w:pPr>
        <w:pStyle w:val="Text"/>
        <w:spacing w:before="0"/>
        <w:jc w:val="left"/>
        <w:rPr>
          <w:rFonts w:eastAsia="Times New Roman"/>
          <w:sz w:val="22"/>
          <w:szCs w:val="22"/>
          <w:lang w:val="bg-BG"/>
        </w:rPr>
      </w:pPr>
    </w:p>
    <w:p w14:paraId="2B084B63" w14:textId="77777777" w:rsidR="001F7DDE" w:rsidRPr="00FA26BA" w:rsidRDefault="001F7DDE" w:rsidP="00B64364">
      <w:pPr>
        <w:keepNext/>
        <w:spacing w:line="240" w:lineRule="auto"/>
        <w:ind w:left="567" w:hanging="567"/>
        <w:rPr>
          <w:b/>
          <w:szCs w:val="22"/>
          <w:lang w:val="bg-BG"/>
        </w:rPr>
      </w:pPr>
      <w:r w:rsidRPr="00FA26BA">
        <w:rPr>
          <w:b/>
          <w:szCs w:val="22"/>
          <w:lang w:val="bg-BG"/>
        </w:rPr>
        <w:lastRenderedPageBreak/>
        <w:t>5.3</w:t>
      </w:r>
      <w:r w:rsidRPr="00FA26BA">
        <w:rPr>
          <w:b/>
          <w:szCs w:val="22"/>
          <w:lang w:val="bg-BG"/>
        </w:rPr>
        <w:tab/>
        <w:t>Предклинични данни за безопасност</w:t>
      </w:r>
    </w:p>
    <w:p w14:paraId="7840D04E" w14:textId="77777777" w:rsidR="001F7DDE" w:rsidRPr="00FA26BA" w:rsidRDefault="001F7DDE" w:rsidP="00B64364">
      <w:pPr>
        <w:pStyle w:val="Text"/>
        <w:keepNext/>
        <w:spacing w:before="0"/>
        <w:jc w:val="left"/>
        <w:rPr>
          <w:rFonts w:eastAsia="Times New Roman"/>
          <w:sz w:val="22"/>
          <w:szCs w:val="22"/>
          <w:lang w:val="bg-BG"/>
        </w:rPr>
      </w:pPr>
    </w:p>
    <w:p w14:paraId="69843B24" w14:textId="548B918B" w:rsidR="001F7DDE" w:rsidRPr="00FA26BA" w:rsidRDefault="001F7DDE" w:rsidP="00B64364">
      <w:pPr>
        <w:pStyle w:val="Text"/>
        <w:spacing w:before="0"/>
        <w:jc w:val="left"/>
        <w:rPr>
          <w:sz w:val="22"/>
          <w:szCs w:val="22"/>
          <w:lang w:val="bg-BG"/>
        </w:rPr>
      </w:pPr>
      <w:r w:rsidRPr="00FA26BA">
        <w:rPr>
          <w:rFonts w:eastAsia="Times New Roman"/>
          <w:sz w:val="22"/>
          <w:szCs w:val="22"/>
          <w:lang w:val="bg-BG"/>
        </w:rPr>
        <w:t xml:space="preserve">Руксолитиниб е оценен </w:t>
      </w:r>
      <w:r w:rsidR="00090E62">
        <w:rPr>
          <w:rFonts w:eastAsia="Times New Roman"/>
          <w:sz w:val="22"/>
          <w:szCs w:val="22"/>
          <w:lang w:val="bg-BG"/>
        </w:rPr>
        <w:t>в</w:t>
      </w:r>
      <w:r w:rsidR="00257F42" w:rsidRPr="00257F42">
        <w:rPr>
          <w:rFonts w:eastAsia="Times New Roman"/>
          <w:sz w:val="22"/>
          <w:szCs w:val="22"/>
          <w:lang w:val="bg-BG"/>
        </w:rPr>
        <w:t>ъв фармакологични</w:t>
      </w:r>
      <w:r w:rsidR="00090E62">
        <w:rPr>
          <w:rFonts w:eastAsia="Times New Roman"/>
          <w:sz w:val="22"/>
          <w:szCs w:val="22"/>
          <w:lang w:val="bg-BG"/>
        </w:rPr>
        <w:t xml:space="preserve"> проучвания </w:t>
      </w:r>
      <w:r w:rsidR="00257F42">
        <w:rPr>
          <w:rFonts w:eastAsia="Times New Roman"/>
          <w:sz w:val="22"/>
          <w:szCs w:val="22"/>
          <w:lang w:val="bg-BG"/>
        </w:rPr>
        <w:t>з</w:t>
      </w:r>
      <w:r w:rsidRPr="00FA26BA">
        <w:rPr>
          <w:rFonts w:eastAsia="Times New Roman"/>
          <w:sz w:val="22"/>
          <w:szCs w:val="22"/>
          <w:lang w:val="bg-BG"/>
        </w:rPr>
        <w:t xml:space="preserve">а безопасност, </w:t>
      </w:r>
      <w:r w:rsidR="00257F42">
        <w:rPr>
          <w:rFonts w:eastAsia="Times New Roman"/>
          <w:sz w:val="22"/>
          <w:szCs w:val="22"/>
          <w:lang w:val="bg-BG"/>
        </w:rPr>
        <w:t xml:space="preserve">проучвания за </w:t>
      </w:r>
      <w:r w:rsidRPr="00FA26BA">
        <w:rPr>
          <w:rFonts w:eastAsia="Times New Roman"/>
          <w:sz w:val="22"/>
          <w:szCs w:val="22"/>
          <w:lang w:val="bg-BG"/>
        </w:rPr>
        <w:t>токсичност при многократно прилагане, генотоксичност и репродуктивна токсичност, както и в проучване за канцерогенност</w:t>
      </w:r>
      <w:r w:rsidRPr="00FA26BA">
        <w:rPr>
          <w:sz w:val="22"/>
          <w:szCs w:val="22"/>
          <w:lang w:val="bg-BG"/>
        </w:rPr>
        <w:t>. Прицелните органи, свързани с фармакологичното действие на руксолитиниб</w:t>
      </w:r>
      <w:r w:rsidR="00090E62">
        <w:rPr>
          <w:sz w:val="22"/>
          <w:szCs w:val="22"/>
          <w:lang w:val="bg-BG"/>
        </w:rPr>
        <w:t>,</w:t>
      </w:r>
      <w:r w:rsidRPr="00FA26BA">
        <w:rPr>
          <w:sz w:val="22"/>
          <w:szCs w:val="22"/>
          <w:lang w:val="bg-BG"/>
        </w:rPr>
        <w:t xml:space="preserve"> в проучванията за многократно прилагане са костният мозък, периферната кръв и лимфоидните тъкани. Инфекции, обикновено свързани с имуносупресия, са забелязани при кучета. Забелязано е </w:t>
      </w:r>
      <w:r w:rsidR="00090E62">
        <w:rPr>
          <w:sz w:val="22"/>
          <w:szCs w:val="22"/>
          <w:lang w:val="bg-BG"/>
        </w:rPr>
        <w:t>нежелано</w:t>
      </w:r>
      <w:r w:rsidR="00090E62" w:rsidRPr="00FA26BA">
        <w:rPr>
          <w:sz w:val="22"/>
          <w:szCs w:val="22"/>
          <w:lang w:val="bg-BG"/>
        </w:rPr>
        <w:t xml:space="preserve"> </w:t>
      </w:r>
      <w:r w:rsidRPr="00FA26BA">
        <w:rPr>
          <w:sz w:val="22"/>
          <w:szCs w:val="22"/>
          <w:lang w:val="bg-BG"/>
        </w:rPr>
        <w:t xml:space="preserve">понижение на кръвното налягане, съчетано с повишаване на сърдечната честота при </w:t>
      </w:r>
      <w:r w:rsidR="00257F42" w:rsidRPr="00257F42">
        <w:rPr>
          <w:sz w:val="22"/>
          <w:szCs w:val="22"/>
        </w:rPr>
        <w:t xml:space="preserve">телеметрично </w:t>
      </w:r>
      <w:r w:rsidRPr="00FA26BA">
        <w:rPr>
          <w:sz w:val="22"/>
          <w:szCs w:val="22"/>
          <w:lang w:val="bg-BG"/>
        </w:rPr>
        <w:t xml:space="preserve">проучване при кучета и </w:t>
      </w:r>
      <w:r w:rsidR="00090E62">
        <w:rPr>
          <w:sz w:val="22"/>
          <w:szCs w:val="22"/>
          <w:lang w:val="bg-BG"/>
        </w:rPr>
        <w:t>нежелано</w:t>
      </w:r>
      <w:r w:rsidR="00090E62" w:rsidRPr="00FA26BA">
        <w:rPr>
          <w:sz w:val="22"/>
          <w:szCs w:val="22"/>
          <w:lang w:val="bg-BG"/>
        </w:rPr>
        <w:t xml:space="preserve"> </w:t>
      </w:r>
      <w:r w:rsidRPr="00FA26BA">
        <w:rPr>
          <w:sz w:val="22"/>
          <w:szCs w:val="22"/>
          <w:lang w:val="bg-BG"/>
        </w:rPr>
        <w:t xml:space="preserve">намаляване на минутния обем в респираторно проучване при плъхове. Границите </w:t>
      </w:r>
      <w:r w:rsidR="00090E62">
        <w:rPr>
          <w:sz w:val="22"/>
          <w:szCs w:val="22"/>
          <w:lang w:val="bg-BG"/>
        </w:rPr>
        <w:t>на нивото без нежелани реакции</w:t>
      </w:r>
      <w:r w:rsidRPr="00FA26BA">
        <w:rPr>
          <w:sz w:val="22"/>
          <w:szCs w:val="22"/>
          <w:lang w:val="bg-BG"/>
        </w:rPr>
        <w:t xml:space="preserve"> (базирани на C</w:t>
      </w:r>
      <w:r w:rsidRPr="00FA26BA">
        <w:rPr>
          <w:sz w:val="22"/>
          <w:szCs w:val="22"/>
          <w:vertAlign w:val="subscript"/>
          <w:lang w:val="bg-BG"/>
        </w:rPr>
        <w:t>max</w:t>
      </w:r>
      <w:r w:rsidR="00257F42">
        <w:rPr>
          <w:sz w:val="22"/>
          <w:szCs w:val="22"/>
          <w:vertAlign w:val="subscript"/>
          <w:lang w:val="bg-BG"/>
        </w:rPr>
        <w:t xml:space="preserve"> </w:t>
      </w:r>
      <w:r w:rsidR="00257F42" w:rsidRPr="00EE632D">
        <w:rPr>
          <w:sz w:val="22"/>
          <w:szCs w:val="22"/>
          <w:lang w:val="bg-BG"/>
        </w:rPr>
        <w:t>на несвързаното вещество</w:t>
      </w:r>
      <w:r w:rsidRPr="00FA26BA">
        <w:rPr>
          <w:sz w:val="22"/>
          <w:szCs w:val="22"/>
          <w:lang w:val="bg-BG"/>
        </w:rPr>
        <w:t>) в проучвания при кучета и плъхове са съответно 15,7-пъти и 10,4-пъти по-високи спрямо максималната препоръчителна доза при хора 25 mg два пъти дневно. На са установени ефекти при оценка на неврофармакологичните свойства на руксолитиниб.</w:t>
      </w:r>
    </w:p>
    <w:p w14:paraId="10DDC932" w14:textId="77777777" w:rsidR="001F7DDE" w:rsidRPr="00FA26BA" w:rsidRDefault="001F7DDE" w:rsidP="00B64364">
      <w:pPr>
        <w:pStyle w:val="Text"/>
        <w:spacing w:before="0"/>
        <w:jc w:val="left"/>
        <w:rPr>
          <w:sz w:val="22"/>
          <w:szCs w:val="22"/>
          <w:lang w:val="bg-BG"/>
        </w:rPr>
      </w:pPr>
    </w:p>
    <w:p w14:paraId="277C32F8" w14:textId="10F4021B" w:rsidR="001F7DDE" w:rsidRPr="00FA26BA" w:rsidRDefault="001F7DDE" w:rsidP="00B64364">
      <w:pPr>
        <w:pStyle w:val="Text"/>
        <w:spacing w:before="0"/>
        <w:jc w:val="left"/>
        <w:rPr>
          <w:sz w:val="22"/>
          <w:szCs w:val="22"/>
          <w:lang w:val="bg-BG"/>
        </w:rPr>
      </w:pPr>
      <w:r w:rsidRPr="00FA26BA">
        <w:rPr>
          <w:sz w:val="22"/>
          <w:szCs w:val="22"/>
          <w:lang w:val="bg-BG"/>
        </w:rPr>
        <w:t xml:space="preserve">В проучвания при ювенилни плъхове приложението на руксолитиниб води до ефекти върху растежа и </w:t>
      </w:r>
      <w:r w:rsidR="00FF0954">
        <w:rPr>
          <w:sz w:val="22"/>
          <w:szCs w:val="22"/>
          <w:lang w:val="bg-BG"/>
        </w:rPr>
        <w:t xml:space="preserve"> костите</w:t>
      </w:r>
      <w:r w:rsidRPr="00FA26BA">
        <w:rPr>
          <w:sz w:val="22"/>
          <w:szCs w:val="22"/>
          <w:lang w:val="bg-BG"/>
        </w:rPr>
        <w:t xml:space="preserve">. Забавен растеж на костите се наблюдава при дози ≥5 mg/kg/ден, когато третирането започва на ден 7 след раждането (сравнимо с новородено дете) и при ≥15 mg/kg/ден, когато третирането започва на ден 14 или 21 </w:t>
      </w:r>
      <w:r w:rsidR="00FF0954">
        <w:rPr>
          <w:sz w:val="22"/>
          <w:szCs w:val="22"/>
          <w:lang w:val="bg-BG"/>
        </w:rPr>
        <w:t xml:space="preserve">след раждането </w:t>
      </w:r>
      <w:r w:rsidRPr="00FA26BA">
        <w:rPr>
          <w:sz w:val="22"/>
          <w:szCs w:val="22"/>
          <w:lang w:val="bg-BG"/>
        </w:rPr>
        <w:t>(сравнимо с дете на 1</w:t>
      </w:r>
      <w:r w:rsidRPr="00FA26BA">
        <w:rPr>
          <w:sz w:val="22"/>
          <w:szCs w:val="22"/>
          <w:lang w:val="bg-BG"/>
        </w:rPr>
        <w:noBreakHyphen/>
        <w:t xml:space="preserve">3 години). Фрактури и ранна смърт на плъховете се наблюдават при дози ≥30 mg/kg/ден, когато третирането започва на ден 7 след раждането. Въз основа на </w:t>
      </w:r>
      <w:r w:rsidRPr="00FA26BA">
        <w:rPr>
          <w:rFonts w:eastAsia="Times New Roman"/>
          <w:sz w:val="22"/>
          <w:szCs w:val="22"/>
          <w:lang w:val="bg-BG"/>
        </w:rPr>
        <w:t xml:space="preserve">AUC на несвързаното вещество, експозицията при </w:t>
      </w:r>
      <w:r w:rsidRPr="00FA26BA">
        <w:rPr>
          <w:sz w:val="22"/>
          <w:szCs w:val="22"/>
          <w:lang w:val="bg-BG"/>
        </w:rPr>
        <w:t>NOAEL (ниво, при което не се наблюдава нежелан ефект) при ювенилни плъхове, третирани на ден 7 след раждането, е 0,3 пъти тази при възрастни пациенти, приемащи 25 mg два пъти дневно, докато забавяне на растежа на костите и фрактури възникват при експозиции, които са съответно</w:t>
      </w:r>
      <w:r w:rsidRPr="00FA26BA">
        <w:rPr>
          <w:rFonts w:eastAsia="Times New Roman"/>
          <w:sz w:val="22"/>
          <w:szCs w:val="22"/>
          <w:lang w:val="bg-BG"/>
        </w:rPr>
        <w:t> 1,5 и 13 пъти тази при възрастни пациенти, приемащи 25 mg два пъти дневно. Ефектите като цяло са по-тежки, когато приложението се започне по-рано след раждането. Освен ефекта върху развитието на костите, останалите ефекти на руксолитиниб при ювенилни плъхове са подобни на тези при възрастни плъхове. Ювенилните плъхове са по-чувствителни, отколкото възрастните плъхове към токсичността на руксолитиниб</w:t>
      </w:r>
      <w:r w:rsidRPr="00FA26BA">
        <w:rPr>
          <w:sz w:val="22"/>
          <w:szCs w:val="22"/>
          <w:lang w:val="bg-BG"/>
        </w:rPr>
        <w:t>.</w:t>
      </w:r>
    </w:p>
    <w:p w14:paraId="62BC2996" w14:textId="77777777" w:rsidR="001F7DDE" w:rsidRPr="00FA26BA" w:rsidRDefault="001F7DDE" w:rsidP="00B64364">
      <w:pPr>
        <w:pStyle w:val="Text"/>
        <w:spacing w:before="0"/>
        <w:jc w:val="left"/>
        <w:rPr>
          <w:rFonts w:eastAsia="Times New Roman"/>
          <w:sz w:val="22"/>
          <w:szCs w:val="22"/>
          <w:lang w:val="bg-BG"/>
        </w:rPr>
      </w:pPr>
    </w:p>
    <w:p w14:paraId="679442FF" w14:textId="591457BE" w:rsidR="001F7DDE" w:rsidRPr="00FA26BA" w:rsidRDefault="001F7DDE" w:rsidP="00B64364">
      <w:pPr>
        <w:pStyle w:val="Text"/>
        <w:spacing w:before="0"/>
        <w:jc w:val="left"/>
        <w:rPr>
          <w:rFonts w:eastAsia="Times New Roman"/>
          <w:sz w:val="22"/>
          <w:szCs w:val="22"/>
          <w:lang w:val="bg-BG"/>
        </w:rPr>
      </w:pPr>
      <w:r w:rsidRPr="00FA26BA">
        <w:rPr>
          <w:rFonts w:eastAsia="Times New Roman"/>
          <w:sz w:val="22"/>
          <w:szCs w:val="22"/>
          <w:lang w:val="bg-BG"/>
        </w:rPr>
        <w:t>В проучвания при животни руксолитиниб понижава феталното тегло и повишава постимплантационните загуби. Няма данни за тератогенни ефекти при плъхове и зайци. Независимо от това, тъй като границите на експозицията са ниски спрямо най-високата клинична доза, резултатите са с ограничено значение при хора. Не са установени ефекти по отношение на фертилитета. В проучване за пре- и постнатално развитие се установява леко удължаване на гестационния период, намален брой имплантационни места и намален брой на малките. При малките се наблюдава понижено средно тегло при раждане и кратък период на понижено средно наддаване на телесно тегло. При плъхове в период на лактация руксолитиниб и/или неговите метаболити се екскретират в млякото в концентрация, която е 13 пъти по-висока, отколкото плазмена</w:t>
      </w:r>
      <w:r w:rsidR="00FF0954">
        <w:rPr>
          <w:rFonts w:eastAsia="Times New Roman"/>
          <w:sz w:val="22"/>
          <w:szCs w:val="22"/>
          <w:lang w:val="bg-BG"/>
        </w:rPr>
        <w:t>та</w:t>
      </w:r>
      <w:r w:rsidRPr="00FA26BA">
        <w:rPr>
          <w:rFonts w:eastAsia="Times New Roman"/>
          <w:sz w:val="22"/>
          <w:szCs w:val="22"/>
          <w:lang w:val="bg-BG"/>
        </w:rPr>
        <w:t xml:space="preserve"> концентрация. Руксолитиниб не е мутагенен или кластогенен. Руксолитиниб не е канцерогенен в Tg.rasH2 трансгенен миши модел.</w:t>
      </w:r>
    </w:p>
    <w:p w14:paraId="3DDB12DE" w14:textId="77777777" w:rsidR="001F7DDE" w:rsidRPr="00FA26BA" w:rsidRDefault="001F7DDE" w:rsidP="00B64364">
      <w:pPr>
        <w:pStyle w:val="Text"/>
        <w:spacing w:before="0"/>
        <w:jc w:val="left"/>
        <w:rPr>
          <w:rFonts w:eastAsia="Times New Roman"/>
          <w:sz w:val="22"/>
          <w:szCs w:val="22"/>
          <w:lang w:val="bg-BG"/>
        </w:rPr>
      </w:pPr>
    </w:p>
    <w:p w14:paraId="186FAD83" w14:textId="77777777" w:rsidR="001F7DDE" w:rsidRPr="00FA26BA" w:rsidRDefault="001F7DDE" w:rsidP="00B64364">
      <w:pPr>
        <w:pStyle w:val="Text"/>
        <w:spacing w:before="0"/>
        <w:jc w:val="left"/>
        <w:rPr>
          <w:rFonts w:eastAsia="Times New Roman"/>
          <w:sz w:val="22"/>
          <w:szCs w:val="22"/>
          <w:lang w:val="bg-BG"/>
        </w:rPr>
      </w:pPr>
    </w:p>
    <w:p w14:paraId="0F602C6C" w14:textId="77777777" w:rsidR="001F7DDE" w:rsidRPr="00FA26BA" w:rsidRDefault="001F7DDE" w:rsidP="00B64364">
      <w:pPr>
        <w:keepNext/>
        <w:spacing w:line="240" w:lineRule="auto"/>
        <w:ind w:left="567" w:hanging="567"/>
        <w:rPr>
          <w:b/>
          <w:szCs w:val="22"/>
          <w:lang w:val="bg-BG"/>
        </w:rPr>
      </w:pPr>
      <w:r w:rsidRPr="00FA26BA">
        <w:rPr>
          <w:b/>
          <w:szCs w:val="22"/>
          <w:lang w:val="bg-BG"/>
        </w:rPr>
        <w:t>6.</w:t>
      </w:r>
      <w:r w:rsidRPr="00FA26BA">
        <w:rPr>
          <w:b/>
          <w:szCs w:val="22"/>
          <w:lang w:val="bg-BG"/>
        </w:rPr>
        <w:tab/>
        <w:t>ФАРМАЦЕВТИЧНИ ДАННИ</w:t>
      </w:r>
    </w:p>
    <w:p w14:paraId="7794D6B1" w14:textId="77777777" w:rsidR="001F7DDE" w:rsidRPr="00FA26BA" w:rsidRDefault="001F7DDE" w:rsidP="00B64364">
      <w:pPr>
        <w:pStyle w:val="Text"/>
        <w:keepNext/>
        <w:spacing w:before="0"/>
        <w:jc w:val="left"/>
        <w:rPr>
          <w:sz w:val="22"/>
          <w:szCs w:val="22"/>
          <w:lang w:val="bg-BG"/>
        </w:rPr>
      </w:pPr>
    </w:p>
    <w:p w14:paraId="23FD2BA1" w14:textId="77777777" w:rsidR="001F7DDE" w:rsidRPr="00FA26BA" w:rsidRDefault="001F7DDE" w:rsidP="00B64364">
      <w:pPr>
        <w:keepNext/>
        <w:spacing w:line="240" w:lineRule="auto"/>
        <w:ind w:left="567" w:hanging="567"/>
        <w:rPr>
          <w:b/>
          <w:szCs w:val="22"/>
          <w:lang w:val="bg-BG"/>
        </w:rPr>
      </w:pPr>
      <w:r w:rsidRPr="00FA26BA">
        <w:rPr>
          <w:b/>
          <w:szCs w:val="22"/>
          <w:lang w:val="bg-BG"/>
        </w:rPr>
        <w:t>6.1</w:t>
      </w:r>
      <w:r w:rsidRPr="00FA26BA">
        <w:rPr>
          <w:b/>
          <w:szCs w:val="22"/>
          <w:lang w:val="bg-BG"/>
        </w:rPr>
        <w:tab/>
        <w:t>Списък на помощните вещества</w:t>
      </w:r>
    </w:p>
    <w:p w14:paraId="427F858C" w14:textId="77777777" w:rsidR="001F7DDE" w:rsidRPr="00FA26BA" w:rsidRDefault="001F7DDE" w:rsidP="00B64364">
      <w:pPr>
        <w:pStyle w:val="Text"/>
        <w:keepNext/>
        <w:spacing w:before="0"/>
        <w:jc w:val="left"/>
        <w:rPr>
          <w:sz w:val="22"/>
          <w:szCs w:val="22"/>
          <w:lang w:val="bg-BG"/>
        </w:rPr>
      </w:pPr>
    </w:p>
    <w:p w14:paraId="4DDEBC24" w14:textId="25A16278" w:rsidR="00836D22" w:rsidRPr="00C20F53" w:rsidRDefault="003C6891" w:rsidP="00B64364">
      <w:pPr>
        <w:pStyle w:val="Text"/>
        <w:keepNext/>
        <w:spacing w:before="0"/>
        <w:jc w:val="left"/>
        <w:rPr>
          <w:rFonts w:eastAsia="Times New Roman"/>
          <w:sz w:val="22"/>
          <w:szCs w:val="22"/>
          <w:lang w:val="bg-BG"/>
        </w:rPr>
      </w:pPr>
      <w:bookmarkStart w:id="45" w:name="_Hlk175119150"/>
      <w:r>
        <w:rPr>
          <w:rFonts w:eastAsia="Times New Roman"/>
          <w:sz w:val="22"/>
          <w:szCs w:val="22"/>
          <w:lang w:val="bg-BG"/>
        </w:rPr>
        <w:t>Пропилен</w:t>
      </w:r>
      <w:r w:rsidR="00836D22">
        <w:rPr>
          <w:rFonts w:eastAsia="Times New Roman"/>
          <w:sz w:val="22"/>
          <w:szCs w:val="22"/>
          <w:lang w:val="bg-BG"/>
        </w:rPr>
        <w:t>гликол</w:t>
      </w:r>
      <w:r w:rsidR="00836D22" w:rsidRPr="00C20F53">
        <w:rPr>
          <w:rFonts w:eastAsia="Times New Roman"/>
          <w:sz w:val="22"/>
          <w:szCs w:val="22"/>
          <w:lang w:val="bg-BG"/>
        </w:rPr>
        <w:t xml:space="preserve"> (</w:t>
      </w:r>
      <w:r w:rsidR="00836D22" w:rsidRPr="38CE9045">
        <w:rPr>
          <w:rFonts w:eastAsia="Times New Roman"/>
          <w:sz w:val="22"/>
          <w:szCs w:val="22"/>
        </w:rPr>
        <w:t>E</w:t>
      </w:r>
      <w:r w:rsidR="00836D22">
        <w:rPr>
          <w:rFonts w:eastAsia="Times New Roman"/>
          <w:sz w:val="22"/>
          <w:szCs w:val="22"/>
        </w:rPr>
        <w:t> </w:t>
      </w:r>
      <w:r w:rsidR="00836D22" w:rsidRPr="00C20F53">
        <w:rPr>
          <w:rFonts w:eastAsia="Times New Roman"/>
          <w:sz w:val="22"/>
          <w:szCs w:val="22"/>
          <w:lang w:val="bg-BG"/>
        </w:rPr>
        <w:t>1520)</w:t>
      </w:r>
    </w:p>
    <w:p w14:paraId="74E49721" w14:textId="44BC9853" w:rsidR="00836D22" w:rsidRPr="00825ABC" w:rsidRDefault="00836D22" w:rsidP="00B64364">
      <w:pPr>
        <w:pStyle w:val="Text"/>
        <w:keepNext/>
        <w:spacing w:before="0"/>
        <w:jc w:val="left"/>
        <w:rPr>
          <w:rFonts w:eastAsia="Times New Roman"/>
          <w:sz w:val="22"/>
          <w:szCs w:val="22"/>
          <w:lang w:val="bg-BG"/>
        </w:rPr>
      </w:pPr>
      <w:r>
        <w:rPr>
          <w:rFonts w:eastAsia="Times New Roman"/>
          <w:sz w:val="22"/>
          <w:szCs w:val="22"/>
          <w:lang w:val="bg-BG"/>
        </w:rPr>
        <w:t>Лимонена киселина, безводна</w:t>
      </w:r>
    </w:p>
    <w:p w14:paraId="0086B5F8" w14:textId="7C851724" w:rsidR="00836D22" w:rsidRPr="00A210F6" w:rsidRDefault="00836D22" w:rsidP="00B64364">
      <w:pPr>
        <w:pStyle w:val="Text"/>
        <w:keepNext/>
        <w:spacing w:before="0"/>
        <w:jc w:val="left"/>
        <w:rPr>
          <w:rFonts w:eastAsia="Times New Roman"/>
          <w:sz w:val="22"/>
          <w:szCs w:val="22"/>
          <w:lang w:val="bg-BG"/>
        </w:rPr>
      </w:pPr>
      <w:r w:rsidRPr="00A210F6">
        <w:rPr>
          <w:rFonts w:eastAsia="Times New Roman"/>
          <w:sz w:val="22"/>
          <w:szCs w:val="22"/>
          <w:lang w:val="bg-BG"/>
        </w:rPr>
        <w:t>Метилпарахидроксибензоат (</w:t>
      </w:r>
      <w:r w:rsidRPr="00A210F6">
        <w:rPr>
          <w:rFonts w:eastAsia="Times New Roman"/>
          <w:sz w:val="22"/>
          <w:szCs w:val="22"/>
        </w:rPr>
        <w:t>E </w:t>
      </w:r>
      <w:r w:rsidRPr="00A210F6">
        <w:rPr>
          <w:rFonts w:eastAsia="Times New Roman"/>
          <w:sz w:val="22"/>
          <w:szCs w:val="22"/>
          <w:lang w:val="bg-BG"/>
        </w:rPr>
        <w:t>218)</w:t>
      </w:r>
    </w:p>
    <w:p w14:paraId="4AFF8AA3" w14:textId="6362EAAF" w:rsidR="00836D22" w:rsidRPr="00A210F6" w:rsidRDefault="00836D22" w:rsidP="00B64364">
      <w:pPr>
        <w:pStyle w:val="Text"/>
        <w:keepNext/>
        <w:spacing w:before="0"/>
        <w:jc w:val="left"/>
        <w:rPr>
          <w:rFonts w:eastAsia="Times New Roman"/>
          <w:sz w:val="22"/>
          <w:szCs w:val="22"/>
          <w:lang w:val="de-CH"/>
        </w:rPr>
      </w:pPr>
      <w:r w:rsidRPr="00A210F6">
        <w:rPr>
          <w:rFonts w:eastAsia="Times New Roman"/>
          <w:sz w:val="22"/>
          <w:szCs w:val="22"/>
          <w:lang w:val="bg-BG"/>
        </w:rPr>
        <w:t>Пропилпарахидроксибензоат</w:t>
      </w:r>
      <w:r w:rsidRPr="00A210F6">
        <w:rPr>
          <w:rFonts w:eastAsia="Times New Roman"/>
          <w:sz w:val="22"/>
          <w:szCs w:val="22"/>
          <w:lang w:val="de-CH"/>
        </w:rPr>
        <w:t xml:space="preserve"> (E 216)</w:t>
      </w:r>
    </w:p>
    <w:p w14:paraId="48767B1D" w14:textId="2C9B5E25" w:rsidR="00836D22" w:rsidRPr="00A210F6" w:rsidRDefault="00836D22" w:rsidP="00B64364">
      <w:pPr>
        <w:pStyle w:val="Text"/>
        <w:keepNext/>
        <w:spacing w:before="0"/>
        <w:jc w:val="left"/>
        <w:rPr>
          <w:rFonts w:eastAsia="Times New Roman"/>
          <w:sz w:val="22"/>
          <w:szCs w:val="22"/>
          <w:lang w:val="de-CH"/>
        </w:rPr>
      </w:pPr>
      <w:r w:rsidRPr="00A210F6">
        <w:rPr>
          <w:rFonts w:eastAsia="Times New Roman"/>
          <w:sz w:val="22"/>
          <w:szCs w:val="22"/>
          <w:lang w:val="bg-BG"/>
        </w:rPr>
        <w:t>Сукралоза</w:t>
      </w:r>
      <w:r w:rsidRPr="00A210F6">
        <w:rPr>
          <w:rFonts w:eastAsia="Times New Roman"/>
          <w:sz w:val="22"/>
          <w:szCs w:val="22"/>
          <w:lang w:val="de-CH"/>
        </w:rPr>
        <w:t xml:space="preserve"> (E 955)</w:t>
      </w:r>
    </w:p>
    <w:p w14:paraId="045DDC0F" w14:textId="7C018BDD" w:rsidR="00836D22" w:rsidRPr="00A210F6" w:rsidRDefault="00AE6FE3" w:rsidP="00B64364">
      <w:pPr>
        <w:pStyle w:val="Text"/>
        <w:keepNext/>
        <w:spacing w:before="0"/>
        <w:jc w:val="left"/>
        <w:rPr>
          <w:rFonts w:eastAsia="Times New Roman"/>
          <w:sz w:val="22"/>
          <w:szCs w:val="22"/>
          <w:lang w:val="bg-BG"/>
        </w:rPr>
      </w:pPr>
      <w:r w:rsidRPr="00A210F6">
        <w:rPr>
          <w:rFonts w:eastAsia="Times New Roman"/>
          <w:sz w:val="22"/>
          <w:szCs w:val="22"/>
          <w:lang w:val="bg-BG"/>
        </w:rPr>
        <w:t>А</w:t>
      </w:r>
      <w:r w:rsidR="00836D22" w:rsidRPr="00A210F6">
        <w:rPr>
          <w:rFonts w:eastAsia="Times New Roman"/>
          <w:sz w:val="22"/>
          <w:szCs w:val="22"/>
          <w:lang w:val="bg-BG"/>
        </w:rPr>
        <w:t>ромат на ягоди</w:t>
      </w:r>
      <w:r w:rsidRPr="00A210F6">
        <w:rPr>
          <w:rFonts w:eastAsia="Times New Roman"/>
          <w:sz w:val="22"/>
          <w:szCs w:val="22"/>
          <w:lang w:val="bg-BG"/>
        </w:rPr>
        <w:t>, на прах</w:t>
      </w:r>
    </w:p>
    <w:p w14:paraId="648E5998" w14:textId="73BECFD1" w:rsidR="001F7DDE" w:rsidRPr="00FA26BA" w:rsidRDefault="00836D22" w:rsidP="00B64364">
      <w:pPr>
        <w:pStyle w:val="Text"/>
        <w:spacing w:before="0"/>
        <w:jc w:val="left"/>
        <w:rPr>
          <w:rFonts w:eastAsia="Times New Roman"/>
          <w:sz w:val="22"/>
          <w:szCs w:val="22"/>
          <w:lang w:val="bg-BG"/>
        </w:rPr>
      </w:pPr>
      <w:r w:rsidRPr="00A210F6">
        <w:rPr>
          <w:rFonts w:eastAsia="Times New Roman"/>
          <w:sz w:val="22"/>
          <w:szCs w:val="22"/>
          <w:lang w:val="bg-BG"/>
        </w:rPr>
        <w:t>Пречистена вода</w:t>
      </w:r>
      <w:bookmarkEnd w:id="45"/>
    </w:p>
    <w:p w14:paraId="441017A1" w14:textId="77777777" w:rsidR="001F7DDE" w:rsidRPr="00FA26BA" w:rsidRDefault="001F7DDE" w:rsidP="00B64364">
      <w:pPr>
        <w:pStyle w:val="Text"/>
        <w:spacing w:before="0"/>
        <w:jc w:val="left"/>
        <w:rPr>
          <w:rFonts w:eastAsia="Times New Roman"/>
          <w:sz w:val="22"/>
          <w:szCs w:val="22"/>
          <w:lang w:val="bg-BG"/>
        </w:rPr>
      </w:pPr>
    </w:p>
    <w:p w14:paraId="38674C30" w14:textId="77777777" w:rsidR="001F7DDE" w:rsidRPr="00FA26BA" w:rsidRDefault="001F7DDE" w:rsidP="00B64364">
      <w:pPr>
        <w:keepNext/>
        <w:spacing w:line="240" w:lineRule="auto"/>
        <w:ind w:left="567" w:hanging="567"/>
        <w:rPr>
          <w:b/>
          <w:szCs w:val="22"/>
          <w:lang w:val="bg-BG"/>
        </w:rPr>
      </w:pPr>
      <w:r w:rsidRPr="00FA26BA">
        <w:rPr>
          <w:b/>
          <w:szCs w:val="22"/>
          <w:lang w:val="bg-BG"/>
        </w:rPr>
        <w:lastRenderedPageBreak/>
        <w:t>6.2</w:t>
      </w:r>
      <w:r w:rsidRPr="00FA26BA">
        <w:rPr>
          <w:b/>
          <w:szCs w:val="22"/>
          <w:lang w:val="bg-BG"/>
        </w:rPr>
        <w:tab/>
        <w:t>Несъвместимости</w:t>
      </w:r>
    </w:p>
    <w:p w14:paraId="6DE298F6" w14:textId="77777777" w:rsidR="001F7DDE" w:rsidRPr="00FA26BA" w:rsidRDefault="001F7DDE" w:rsidP="00B64364">
      <w:pPr>
        <w:pStyle w:val="Text"/>
        <w:keepNext/>
        <w:spacing w:before="0"/>
        <w:jc w:val="left"/>
        <w:rPr>
          <w:rFonts w:eastAsia="Times New Roman"/>
          <w:sz w:val="22"/>
          <w:szCs w:val="22"/>
          <w:lang w:val="bg-BG"/>
        </w:rPr>
      </w:pPr>
    </w:p>
    <w:p w14:paraId="2913192B" w14:textId="77777777" w:rsidR="001F7DDE" w:rsidRPr="00FA26BA" w:rsidRDefault="001F7DDE" w:rsidP="00B64364">
      <w:pPr>
        <w:pStyle w:val="Text"/>
        <w:spacing w:before="0"/>
        <w:jc w:val="left"/>
        <w:rPr>
          <w:rFonts w:eastAsia="Times New Roman"/>
          <w:sz w:val="22"/>
          <w:szCs w:val="22"/>
          <w:lang w:val="bg-BG"/>
        </w:rPr>
      </w:pPr>
      <w:r w:rsidRPr="00FA26BA">
        <w:rPr>
          <w:sz w:val="22"/>
          <w:szCs w:val="22"/>
          <w:lang w:val="bg-BG"/>
        </w:rPr>
        <w:t>Неприложимо</w:t>
      </w:r>
    </w:p>
    <w:p w14:paraId="5CB94D94" w14:textId="77777777" w:rsidR="001F7DDE" w:rsidRPr="00FA26BA" w:rsidRDefault="001F7DDE" w:rsidP="00B64364">
      <w:pPr>
        <w:pStyle w:val="Text"/>
        <w:spacing w:before="0"/>
        <w:jc w:val="left"/>
        <w:rPr>
          <w:rFonts w:eastAsia="Times New Roman"/>
          <w:sz w:val="22"/>
          <w:szCs w:val="22"/>
          <w:lang w:val="bg-BG"/>
        </w:rPr>
      </w:pPr>
    </w:p>
    <w:p w14:paraId="4BE20121" w14:textId="77777777" w:rsidR="001F7DDE" w:rsidRPr="00FA26BA" w:rsidRDefault="001F7DDE" w:rsidP="00B64364">
      <w:pPr>
        <w:keepNext/>
        <w:spacing w:line="240" w:lineRule="auto"/>
        <w:ind w:left="567" w:hanging="567"/>
        <w:rPr>
          <w:b/>
          <w:szCs w:val="22"/>
          <w:lang w:val="bg-BG"/>
        </w:rPr>
      </w:pPr>
      <w:r w:rsidRPr="00FA26BA">
        <w:rPr>
          <w:b/>
          <w:szCs w:val="22"/>
          <w:lang w:val="bg-BG"/>
        </w:rPr>
        <w:t>6.3</w:t>
      </w:r>
      <w:r w:rsidRPr="00FA26BA">
        <w:rPr>
          <w:b/>
          <w:szCs w:val="22"/>
          <w:lang w:val="bg-BG"/>
        </w:rPr>
        <w:tab/>
        <w:t>Срок на годност</w:t>
      </w:r>
    </w:p>
    <w:p w14:paraId="38522B13" w14:textId="77777777" w:rsidR="001F7DDE" w:rsidRPr="00FA26BA" w:rsidRDefault="001F7DDE" w:rsidP="00B64364">
      <w:pPr>
        <w:pStyle w:val="Text"/>
        <w:keepNext/>
        <w:spacing w:before="0"/>
        <w:jc w:val="left"/>
        <w:rPr>
          <w:rFonts w:eastAsia="Times New Roman"/>
          <w:sz w:val="22"/>
          <w:szCs w:val="22"/>
          <w:lang w:val="bg-BG"/>
        </w:rPr>
      </w:pPr>
    </w:p>
    <w:p w14:paraId="582F3D67" w14:textId="7A378C05" w:rsidR="00A13EA9" w:rsidRDefault="00A13EA9" w:rsidP="00B64364">
      <w:pPr>
        <w:pStyle w:val="Text"/>
        <w:spacing w:before="0"/>
        <w:jc w:val="left"/>
        <w:rPr>
          <w:sz w:val="22"/>
          <w:szCs w:val="22"/>
          <w:lang w:val="bg-BG"/>
        </w:rPr>
      </w:pPr>
      <w:r>
        <w:rPr>
          <w:sz w:val="22"/>
          <w:szCs w:val="22"/>
          <w:lang w:val="bg-BG"/>
        </w:rPr>
        <w:t>2</w:t>
      </w:r>
      <w:r w:rsidR="001F7DDE" w:rsidRPr="00FA26BA">
        <w:rPr>
          <w:sz w:val="22"/>
          <w:szCs w:val="22"/>
          <w:lang w:val="bg-BG"/>
        </w:rPr>
        <w:t> години</w:t>
      </w:r>
    </w:p>
    <w:p w14:paraId="0891A2B7" w14:textId="77777777" w:rsidR="00A13EA9" w:rsidRDefault="00A13EA9" w:rsidP="00B64364">
      <w:pPr>
        <w:pStyle w:val="Text"/>
        <w:spacing w:before="0"/>
        <w:jc w:val="left"/>
        <w:rPr>
          <w:sz w:val="22"/>
          <w:szCs w:val="22"/>
          <w:lang w:val="bg-BG"/>
        </w:rPr>
      </w:pPr>
    </w:p>
    <w:p w14:paraId="23D7D610" w14:textId="44C9B0D5" w:rsidR="00836D22" w:rsidRPr="00FA26BA" w:rsidRDefault="00836D22" w:rsidP="00B64364">
      <w:pPr>
        <w:pStyle w:val="Text"/>
        <w:spacing w:before="0"/>
        <w:jc w:val="left"/>
        <w:rPr>
          <w:rFonts w:eastAsia="Times New Roman"/>
          <w:sz w:val="22"/>
          <w:szCs w:val="22"/>
          <w:lang w:val="bg-BG"/>
        </w:rPr>
      </w:pPr>
      <w:r>
        <w:rPr>
          <w:sz w:val="22"/>
          <w:szCs w:val="22"/>
          <w:lang w:val="bg-BG"/>
        </w:rPr>
        <w:t xml:space="preserve">След отваряне да се използва </w:t>
      </w:r>
      <w:r w:rsidR="00AB1E9D">
        <w:rPr>
          <w:sz w:val="22"/>
          <w:szCs w:val="22"/>
          <w:lang w:val="bg-BG"/>
        </w:rPr>
        <w:t>до</w:t>
      </w:r>
      <w:r>
        <w:rPr>
          <w:sz w:val="22"/>
          <w:szCs w:val="22"/>
          <w:lang w:val="bg-BG"/>
        </w:rPr>
        <w:t xml:space="preserve"> 60 дни.</w:t>
      </w:r>
    </w:p>
    <w:p w14:paraId="3CE7880C" w14:textId="77777777" w:rsidR="001F7DDE" w:rsidRPr="00FA26BA" w:rsidRDefault="001F7DDE" w:rsidP="00B64364">
      <w:pPr>
        <w:pStyle w:val="Text"/>
        <w:spacing w:before="0"/>
        <w:jc w:val="left"/>
        <w:rPr>
          <w:rFonts w:eastAsia="Times New Roman"/>
          <w:sz w:val="22"/>
          <w:szCs w:val="22"/>
          <w:lang w:val="bg-BG"/>
        </w:rPr>
      </w:pPr>
    </w:p>
    <w:p w14:paraId="195B0DD4" w14:textId="77777777" w:rsidR="001F7DDE" w:rsidRPr="00A210F6" w:rsidRDefault="001F7DDE" w:rsidP="00B64364">
      <w:pPr>
        <w:keepNext/>
        <w:spacing w:line="240" w:lineRule="auto"/>
        <w:ind w:left="567" w:hanging="567"/>
        <w:rPr>
          <w:b/>
          <w:szCs w:val="22"/>
          <w:lang w:val="bg-BG"/>
        </w:rPr>
      </w:pPr>
      <w:r w:rsidRPr="00A210F6">
        <w:rPr>
          <w:b/>
          <w:szCs w:val="22"/>
          <w:lang w:val="bg-BG"/>
        </w:rPr>
        <w:t>6.4</w:t>
      </w:r>
      <w:r w:rsidRPr="00A210F6">
        <w:rPr>
          <w:b/>
          <w:szCs w:val="22"/>
          <w:lang w:val="bg-BG"/>
        </w:rPr>
        <w:tab/>
        <w:t>Специални условия на съхранение</w:t>
      </w:r>
    </w:p>
    <w:p w14:paraId="552E2CD8" w14:textId="77777777" w:rsidR="001F7DDE" w:rsidRPr="00A210F6" w:rsidRDefault="001F7DDE" w:rsidP="00B64364">
      <w:pPr>
        <w:pStyle w:val="Text"/>
        <w:keepNext/>
        <w:spacing w:before="0"/>
        <w:jc w:val="left"/>
        <w:rPr>
          <w:rFonts w:eastAsia="Times New Roman"/>
          <w:sz w:val="22"/>
          <w:szCs w:val="22"/>
          <w:lang w:val="bg-BG"/>
        </w:rPr>
      </w:pPr>
    </w:p>
    <w:p w14:paraId="677B4876" w14:textId="77777777" w:rsidR="001F7DDE" w:rsidRPr="00A210F6" w:rsidRDefault="001F7DDE" w:rsidP="00B64364">
      <w:pPr>
        <w:pStyle w:val="Text"/>
        <w:spacing w:before="0"/>
        <w:jc w:val="left"/>
        <w:rPr>
          <w:rFonts w:eastAsia="Times New Roman"/>
          <w:sz w:val="22"/>
          <w:szCs w:val="22"/>
          <w:lang w:val="bg-BG"/>
        </w:rPr>
      </w:pPr>
      <w:r w:rsidRPr="00A210F6">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A210F6">
          <w:rPr>
            <w:rFonts w:eastAsia="Times New Roman"/>
            <w:sz w:val="22"/>
            <w:szCs w:val="22"/>
            <w:lang w:val="bg-BG"/>
          </w:rPr>
          <w:t>30°C</w:t>
        </w:r>
      </w:smartTag>
      <w:r w:rsidRPr="00A210F6">
        <w:rPr>
          <w:rFonts w:eastAsia="Times New Roman"/>
          <w:sz w:val="22"/>
          <w:szCs w:val="22"/>
          <w:lang w:val="bg-BG"/>
        </w:rPr>
        <w:t>.</w:t>
      </w:r>
    </w:p>
    <w:p w14:paraId="7F97C994" w14:textId="77777777" w:rsidR="001F7DDE" w:rsidRPr="00A210F6" w:rsidRDefault="001F7DDE" w:rsidP="00B64364">
      <w:pPr>
        <w:pStyle w:val="Text"/>
        <w:spacing w:before="0"/>
        <w:jc w:val="left"/>
        <w:rPr>
          <w:rFonts w:eastAsia="Times New Roman"/>
          <w:sz w:val="22"/>
          <w:szCs w:val="22"/>
          <w:lang w:val="bg-BG"/>
        </w:rPr>
      </w:pPr>
    </w:p>
    <w:p w14:paraId="7D1D367C" w14:textId="77777777" w:rsidR="001F7DDE" w:rsidRPr="00A210F6" w:rsidRDefault="001F7DDE" w:rsidP="00B64364">
      <w:pPr>
        <w:keepNext/>
        <w:spacing w:line="240" w:lineRule="auto"/>
        <w:rPr>
          <w:b/>
          <w:szCs w:val="22"/>
          <w:lang w:val="bg-BG"/>
        </w:rPr>
      </w:pPr>
      <w:r w:rsidRPr="00A210F6">
        <w:rPr>
          <w:b/>
          <w:szCs w:val="22"/>
          <w:lang w:val="bg-BG"/>
        </w:rPr>
        <w:t>6.5</w:t>
      </w:r>
      <w:r w:rsidRPr="00A210F6">
        <w:rPr>
          <w:b/>
          <w:szCs w:val="22"/>
          <w:lang w:val="bg-BG"/>
        </w:rPr>
        <w:tab/>
        <w:t>Вид и съдържание на опаковката</w:t>
      </w:r>
    </w:p>
    <w:p w14:paraId="64C03FD6" w14:textId="77777777" w:rsidR="001F7DDE" w:rsidRPr="00A210F6" w:rsidRDefault="001F7DDE" w:rsidP="00B64364">
      <w:pPr>
        <w:pStyle w:val="Text"/>
        <w:keepNext/>
        <w:spacing w:before="0"/>
        <w:jc w:val="left"/>
        <w:rPr>
          <w:rFonts w:eastAsia="Times New Roman"/>
          <w:sz w:val="22"/>
          <w:szCs w:val="22"/>
          <w:lang w:val="bg-BG"/>
        </w:rPr>
      </w:pPr>
    </w:p>
    <w:p w14:paraId="3E5DDA45" w14:textId="62A55EAB" w:rsidR="001F7DDE" w:rsidRPr="00E64054" w:rsidRDefault="00836D22" w:rsidP="00B64364">
      <w:pPr>
        <w:pStyle w:val="Text"/>
        <w:spacing w:before="0"/>
        <w:jc w:val="left"/>
        <w:rPr>
          <w:rFonts w:eastAsia="Times New Roman"/>
          <w:sz w:val="22"/>
          <w:szCs w:val="22"/>
          <w:lang w:val="bg-BG"/>
        </w:rPr>
      </w:pPr>
      <w:r w:rsidRPr="00A210F6">
        <w:rPr>
          <w:rFonts w:eastAsia="Times New Roman"/>
          <w:sz w:val="22"/>
          <w:szCs w:val="22"/>
        </w:rPr>
        <w:t>Jakavi</w:t>
      </w:r>
      <w:r w:rsidRPr="00A210F6">
        <w:rPr>
          <w:rFonts w:eastAsia="Times New Roman"/>
          <w:sz w:val="22"/>
          <w:szCs w:val="22"/>
          <w:lang w:val="bg-BG"/>
        </w:rPr>
        <w:t xml:space="preserve"> перорален разтвор </w:t>
      </w:r>
      <w:r w:rsidR="008E63D1" w:rsidRPr="00A210F6">
        <w:rPr>
          <w:rFonts w:eastAsia="Times New Roman"/>
          <w:sz w:val="22"/>
          <w:szCs w:val="22"/>
          <w:lang w:val="bg-BG"/>
        </w:rPr>
        <w:t>се предлага</w:t>
      </w:r>
      <w:r w:rsidRPr="00A210F6">
        <w:rPr>
          <w:rFonts w:eastAsia="Times New Roman"/>
          <w:sz w:val="22"/>
          <w:szCs w:val="22"/>
          <w:lang w:val="bg-BG"/>
        </w:rPr>
        <w:t xml:space="preserve"> в бутилка 70 </w:t>
      </w:r>
      <w:r w:rsidRPr="00A210F6">
        <w:rPr>
          <w:rFonts w:eastAsia="Times New Roman"/>
          <w:sz w:val="22"/>
          <w:szCs w:val="22"/>
          <w:lang w:val="en-US"/>
        </w:rPr>
        <w:t>ml</w:t>
      </w:r>
      <w:r w:rsidR="009C1571" w:rsidRPr="00A210F6">
        <w:rPr>
          <w:rFonts w:eastAsia="Times New Roman"/>
          <w:sz w:val="22"/>
          <w:szCs w:val="22"/>
          <w:lang w:val="bg-BG"/>
        </w:rPr>
        <w:t xml:space="preserve"> от тъмно стъкло</w:t>
      </w:r>
      <w:r w:rsidR="006132CA" w:rsidRPr="00A210F6">
        <w:rPr>
          <w:rFonts w:eastAsia="Times New Roman"/>
          <w:sz w:val="22"/>
          <w:szCs w:val="22"/>
          <w:lang w:val="bg-BG"/>
        </w:rPr>
        <w:t xml:space="preserve"> с бяла</w:t>
      </w:r>
      <w:r w:rsidR="00B11712" w:rsidRPr="00A210F6">
        <w:rPr>
          <w:rFonts w:eastAsia="Times New Roman"/>
          <w:sz w:val="22"/>
          <w:szCs w:val="22"/>
          <w:lang w:val="bg-BG"/>
        </w:rPr>
        <w:t>,</w:t>
      </w:r>
      <w:r w:rsidR="006132CA" w:rsidRPr="00A210F6">
        <w:rPr>
          <w:rFonts w:eastAsia="Times New Roman"/>
          <w:sz w:val="22"/>
          <w:szCs w:val="22"/>
          <w:lang w:val="bg-BG"/>
        </w:rPr>
        <w:t xml:space="preserve"> </w:t>
      </w:r>
      <w:r w:rsidR="00B11712" w:rsidRPr="00A210F6">
        <w:rPr>
          <w:rFonts w:eastAsia="Times New Roman"/>
          <w:sz w:val="22"/>
          <w:szCs w:val="22"/>
          <w:lang w:val="bg-BG"/>
        </w:rPr>
        <w:t xml:space="preserve">защитена от деца </w:t>
      </w:r>
      <w:r w:rsidR="006132CA" w:rsidRPr="00A210F6">
        <w:rPr>
          <w:rFonts w:eastAsia="Times New Roman"/>
          <w:sz w:val="22"/>
          <w:szCs w:val="22"/>
          <w:lang w:val="bg-BG"/>
        </w:rPr>
        <w:t>капачка на винт от полипропилен</w:t>
      </w:r>
      <w:r w:rsidR="001F7DDE" w:rsidRPr="00A210F6">
        <w:rPr>
          <w:rFonts w:eastAsia="Times New Roman"/>
          <w:sz w:val="22"/>
          <w:szCs w:val="22"/>
          <w:lang w:val="bg-BG"/>
        </w:rPr>
        <w:t>.</w:t>
      </w:r>
      <w:r w:rsidR="006132CA" w:rsidRPr="00A210F6">
        <w:rPr>
          <w:rFonts w:eastAsia="Times New Roman"/>
          <w:sz w:val="22"/>
          <w:szCs w:val="22"/>
          <w:lang w:val="bg-BG"/>
        </w:rPr>
        <w:t xml:space="preserve"> Опаковки</w:t>
      </w:r>
      <w:r w:rsidR="00A13EA9" w:rsidRPr="00A210F6">
        <w:rPr>
          <w:rFonts w:eastAsia="Times New Roman"/>
          <w:sz w:val="22"/>
          <w:szCs w:val="22"/>
          <w:lang w:val="bg-BG"/>
        </w:rPr>
        <w:t>,</w:t>
      </w:r>
      <w:r w:rsidR="006132CA" w:rsidRPr="00A210F6">
        <w:rPr>
          <w:rFonts w:eastAsia="Times New Roman"/>
          <w:sz w:val="22"/>
          <w:szCs w:val="22"/>
          <w:lang w:val="bg-BG"/>
        </w:rPr>
        <w:t xml:space="preserve"> съдържа</w:t>
      </w:r>
      <w:r w:rsidR="00A13EA9" w:rsidRPr="00A210F6">
        <w:rPr>
          <w:rFonts w:eastAsia="Times New Roman"/>
          <w:sz w:val="22"/>
          <w:szCs w:val="22"/>
          <w:lang w:val="bg-BG"/>
        </w:rPr>
        <w:t>щи</w:t>
      </w:r>
      <w:r w:rsidR="006132CA" w:rsidRPr="00A210F6">
        <w:rPr>
          <w:rFonts w:eastAsia="Times New Roman"/>
          <w:sz w:val="22"/>
          <w:szCs w:val="22"/>
          <w:lang w:val="bg-BG"/>
        </w:rPr>
        <w:t xml:space="preserve"> една бутилка </w:t>
      </w:r>
      <w:r w:rsidR="00894A00" w:rsidRPr="00A210F6">
        <w:rPr>
          <w:rFonts w:eastAsia="Times New Roman"/>
          <w:sz w:val="22"/>
          <w:szCs w:val="22"/>
          <w:lang w:val="bg-BG"/>
        </w:rPr>
        <w:t>с</w:t>
      </w:r>
      <w:r w:rsidR="009C1571" w:rsidRPr="00A210F6">
        <w:rPr>
          <w:rFonts w:eastAsia="Times New Roman"/>
          <w:sz w:val="22"/>
          <w:szCs w:val="22"/>
          <w:lang w:val="bg-BG"/>
        </w:rPr>
        <w:t>ъс</w:t>
      </w:r>
      <w:r w:rsidR="006132CA" w:rsidRPr="00A210F6">
        <w:rPr>
          <w:rFonts w:eastAsia="Times New Roman"/>
          <w:sz w:val="22"/>
          <w:szCs w:val="22"/>
          <w:lang w:val="bg-BG"/>
        </w:rPr>
        <w:t xml:space="preserve"> 60 </w:t>
      </w:r>
      <w:r w:rsidR="006132CA" w:rsidRPr="00A210F6">
        <w:rPr>
          <w:rFonts w:eastAsia="Times New Roman"/>
          <w:sz w:val="22"/>
          <w:szCs w:val="22"/>
          <w:lang w:val="en-US"/>
        </w:rPr>
        <w:t>ml</w:t>
      </w:r>
      <w:r w:rsidR="006132CA" w:rsidRPr="00A210F6">
        <w:rPr>
          <w:rFonts w:eastAsia="Times New Roman"/>
          <w:sz w:val="22"/>
          <w:szCs w:val="22"/>
          <w:lang w:val="bg-BG"/>
        </w:rPr>
        <w:t xml:space="preserve"> перорален разтвор, две спринцовки </w:t>
      </w:r>
      <w:r w:rsidR="008A673B" w:rsidRPr="00A210F6">
        <w:rPr>
          <w:rFonts w:eastAsia="Times New Roman"/>
          <w:sz w:val="22"/>
          <w:szCs w:val="22"/>
          <w:lang w:val="bg-BG"/>
        </w:rPr>
        <w:t xml:space="preserve">за перорални форми </w:t>
      </w:r>
      <w:r w:rsidR="00301F31" w:rsidRPr="00A210F6">
        <w:rPr>
          <w:rFonts w:eastAsia="Times New Roman"/>
          <w:sz w:val="22"/>
          <w:szCs w:val="22"/>
          <w:lang w:val="bg-BG"/>
        </w:rPr>
        <w:t xml:space="preserve">по </w:t>
      </w:r>
      <w:r w:rsidR="006132CA" w:rsidRPr="00A210F6">
        <w:rPr>
          <w:rFonts w:eastAsia="Times New Roman"/>
          <w:sz w:val="22"/>
          <w:szCs w:val="22"/>
          <w:lang w:val="bg-BG"/>
        </w:rPr>
        <w:t>1 </w:t>
      </w:r>
      <w:r w:rsidR="006132CA" w:rsidRPr="00A210F6">
        <w:rPr>
          <w:rFonts w:eastAsia="Times New Roman"/>
          <w:sz w:val="22"/>
          <w:szCs w:val="22"/>
          <w:lang w:val="en-US"/>
        </w:rPr>
        <w:t>ml</w:t>
      </w:r>
      <w:r w:rsidR="006132CA" w:rsidRPr="00A210F6">
        <w:rPr>
          <w:rFonts w:eastAsia="Times New Roman"/>
          <w:sz w:val="22"/>
          <w:szCs w:val="22"/>
          <w:lang w:val="bg-BG"/>
        </w:rPr>
        <w:t xml:space="preserve"> и един</w:t>
      </w:r>
      <w:r w:rsidR="009C1571" w:rsidRPr="00A210F6">
        <w:rPr>
          <w:rFonts w:eastAsia="SimSun"/>
          <w:sz w:val="22"/>
          <w:szCs w:val="22"/>
          <w:lang w:val="bg-BG"/>
        </w:rPr>
        <w:t xml:space="preserve"> адаптор</w:t>
      </w:r>
      <w:r w:rsidR="007D638D" w:rsidRPr="00A210F6">
        <w:rPr>
          <w:rFonts w:eastAsia="SimSun"/>
          <w:sz w:val="22"/>
          <w:szCs w:val="22"/>
          <w:lang w:val="en-US"/>
        </w:rPr>
        <w:t xml:space="preserve"> </w:t>
      </w:r>
      <w:r w:rsidR="007D638D" w:rsidRPr="00A210F6">
        <w:rPr>
          <w:rFonts w:eastAsia="SimSun"/>
          <w:sz w:val="22"/>
          <w:szCs w:val="22"/>
          <w:lang w:val="bg-BG"/>
        </w:rPr>
        <w:t>от полипропилен с ниска</w:t>
      </w:r>
      <w:r w:rsidR="007D638D">
        <w:rPr>
          <w:rFonts w:eastAsia="SimSun"/>
          <w:sz w:val="22"/>
          <w:szCs w:val="22"/>
          <w:lang w:val="bg-BG"/>
        </w:rPr>
        <w:t xml:space="preserve"> плътност</w:t>
      </w:r>
      <w:r w:rsidR="009C1571" w:rsidRPr="00E64054">
        <w:rPr>
          <w:rFonts w:eastAsia="SimSun"/>
          <w:sz w:val="22"/>
          <w:szCs w:val="22"/>
          <w:lang w:val="bg-BG"/>
        </w:rPr>
        <w:t>, който се поставя в бутилката</w:t>
      </w:r>
      <w:r w:rsidR="006132CA" w:rsidRPr="00E64054">
        <w:rPr>
          <w:rFonts w:eastAsia="Times New Roman"/>
          <w:sz w:val="22"/>
          <w:szCs w:val="22"/>
          <w:lang w:val="bg-BG"/>
        </w:rPr>
        <w:t>.</w:t>
      </w:r>
      <w:r w:rsidR="000516DB" w:rsidRPr="000516DB">
        <w:rPr>
          <w:rFonts w:eastAsia="Times New Roman"/>
          <w:sz w:val="22"/>
          <w:szCs w:val="22"/>
          <w:lang w:val="bg-BG"/>
        </w:rPr>
        <w:t xml:space="preserve"> </w:t>
      </w:r>
      <w:r w:rsidR="000516DB">
        <w:rPr>
          <w:rFonts w:eastAsia="Times New Roman"/>
          <w:sz w:val="22"/>
          <w:szCs w:val="22"/>
          <w:lang w:val="bg-BG"/>
        </w:rPr>
        <w:t>Спринцовките за перорални форми имат</w:t>
      </w:r>
      <w:r w:rsidR="000516DB" w:rsidRPr="00194D01">
        <w:rPr>
          <w:rFonts w:eastAsia="Times New Roman"/>
          <w:sz w:val="22"/>
          <w:szCs w:val="22"/>
          <w:lang w:val="bg-BG"/>
        </w:rPr>
        <w:t xml:space="preserve"> О-пръстени на буталото и </w:t>
      </w:r>
      <w:r w:rsidR="000516DB">
        <w:rPr>
          <w:rFonts w:eastAsia="Times New Roman"/>
          <w:sz w:val="22"/>
          <w:szCs w:val="22"/>
          <w:lang w:val="bg-BG"/>
        </w:rPr>
        <w:t>са градуирани</w:t>
      </w:r>
      <w:r w:rsidR="000516DB" w:rsidRPr="00194D01">
        <w:rPr>
          <w:rFonts w:eastAsia="Times New Roman"/>
          <w:sz w:val="22"/>
          <w:szCs w:val="22"/>
          <w:lang w:val="bg-BG"/>
        </w:rPr>
        <w:t xml:space="preserve"> с</w:t>
      </w:r>
      <w:r w:rsidR="000516DB">
        <w:rPr>
          <w:rFonts w:eastAsia="Times New Roman"/>
          <w:sz w:val="22"/>
          <w:szCs w:val="22"/>
          <w:lang w:val="bg-BG"/>
        </w:rPr>
        <w:t xml:space="preserve"> деления по</w:t>
      </w:r>
      <w:r w:rsidR="000516DB" w:rsidRPr="00194D01">
        <w:rPr>
          <w:rFonts w:eastAsia="Times New Roman"/>
          <w:sz w:val="22"/>
          <w:szCs w:val="22"/>
          <w:lang w:val="bg-BG"/>
        </w:rPr>
        <w:t xml:space="preserve"> 0,1</w:t>
      </w:r>
      <w:r w:rsidR="000516DB">
        <w:rPr>
          <w:rFonts w:eastAsia="Times New Roman"/>
          <w:sz w:val="22"/>
          <w:szCs w:val="22"/>
          <w:lang w:val="bg-BG"/>
        </w:rPr>
        <w:t> </w:t>
      </w:r>
      <w:r w:rsidR="000516DB" w:rsidRPr="00194D01">
        <w:rPr>
          <w:rFonts w:eastAsia="Times New Roman"/>
          <w:sz w:val="22"/>
          <w:szCs w:val="22"/>
          <w:lang w:val="bg-BG"/>
        </w:rPr>
        <w:t>ml</w:t>
      </w:r>
      <w:r w:rsidR="000516DB">
        <w:rPr>
          <w:rFonts w:eastAsia="Times New Roman"/>
          <w:sz w:val="22"/>
          <w:szCs w:val="22"/>
          <w:lang w:val="bg-BG"/>
        </w:rPr>
        <w:t>.</w:t>
      </w:r>
    </w:p>
    <w:p w14:paraId="1AB68C25" w14:textId="77777777" w:rsidR="001F7DDE" w:rsidRPr="00E64054" w:rsidRDefault="001F7DDE" w:rsidP="00B64364">
      <w:pPr>
        <w:pStyle w:val="Text"/>
        <w:spacing w:before="0"/>
        <w:jc w:val="left"/>
        <w:rPr>
          <w:rFonts w:eastAsia="Times New Roman"/>
          <w:sz w:val="22"/>
          <w:szCs w:val="22"/>
          <w:lang w:val="bg-BG"/>
        </w:rPr>
      </w:pPr>
    </w:p>
    <w:p w14:paraId="682B26E7" w14:textId="77777777" w:rsidR="001F7DDE" w:rsidRPr="00FA26BA" w:rsidRDefault="001F7DDE" w:rsidP="00B64364">
      <w:pPr>
        <w:keepNext/>
        <w:spacing w:line="240" w:lineRule="auto"/>
        <w:ind w:left="567" w:hanging="567"/>
        <w:rPr>
          <w:szCs w:val="22"/>
          <w:lang w:val="bg-BG"/>
        </w:rPr>
      </w:pPr>
      <w:r w:rsidRPr="00FA26BA">
        <w:rPr>
          <w:b/>
          <w:szCs w:val="22"/>
          <w:lang w:val="bg-BG"/>
        </w:rPr>
        <w:t>6.6</w:t>
      </w:r>
      <w:r w:rsidRPr="00FA26BA">
        <w:rPr>
          <w:b/>
          <w:szCs w:val="22"/>
          <w:lang w:val="bg-BG"/>
        </w:rPr>
        <w:tab/>
        <w:t>Специални предпазни мерки при изхвърляне</w:t>
      </w:r>
    </w:p>
    <w:p w14:paraId="5A806659" w14:textId="77777777" w:rsidR="001F7DDE" w:rsidRPr="00FA26BA" w:rsidRDefault="001F7DDE" w:rsidP="00B64364">
      <w:pPr>
        <w:pStyle w:val="Text"/>
        <w:keepNext/>
        <w:spacing w:before="0"/>
        <w:jc w:val="left"/>
        <w:rPr>
          <w:rFonts w:eastAsia="Times New Roman"/>
          <w:sz w:val="22"/>
          <w:szCs w:val="22"/>
          <w:lang w:val="bg-BG"/>
        </w:rPr>
      </w:pPr>
    </w:p>
    <w:p w14:paraId="0AE35CE5" w14:textId="77777777" w:rsidR="001F7DDE" w:rsidRPr="00FA26BA" w:rsidRDefault="001F7DDE" w:rsidP="00B64364">
      <w:pPr>
        <w:pStyle w:val="Text"/>
        <w:spacing w:before="0"/>
        <w:jc w:val="left"/>
        <w:rPr>
          <w:rFonts w:eastAsia="Times New Roman"/>
          <w:sz w:val="22"/>
          <w:szCs w:val="22"/>
          <w:lang w:val="bg-BG"/>
        </w:rPr>
      </w:pPr>
      <w:r w:rsidRPr="00FA26BA">
        <w:rPr>
          <w:sz w:val="22"/>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sidRPr="00FA26BA">
        <w:rPr>
          <w:rFonts w:eastAsia="Times New Roman"/>
          <w:sz w:val="22"/>
          <w:szCs w:val="22"/>
          <w:lang w:val="bg-BG"/>
        </w:rPr>
        <w:t>.</w:t>
      </w:r>
    </w:p>
    <w:p w14:paraId="4F6F7AA2" w14:textId="77777777" w:rsidR="001F7DDE" w:rsidRPr="00FA26BA" w:rsidRDefault="001F7DDE" w:rsidP="00B64364">
      <w:pPr>
        <w:pStyle w:val="Text"/>
        <w:spacing w:before="0"/>
        <w:jc w:val="left"/>
        <w:rPr>
          <w:rFonts w:eastAsia="Times New Roman"/>
          <w:sz w:val="22"/>
          <w:szCs w:val="22"/>
          <w:lang w:val="bg-BG"/>
        </w:rPr>
      </w:pPr>
    </w:p>
    <w:p w14:paraId="02C07099" w14:textId="77777777" w:rsidR="001F7DDE" w:rsidRPr="00FA26BA" w:rsidRDefault="001F7DDE" w:rsidP="00B64364">
      <w:pPr>
        <w:pStyle w:val="Text"/>
        <w:spacing w:before="0"/>
        <w:jc w:val="left"/>
        <w:rPr>
          <w:rFonts w:eastAsia="Times New Roman"/>
          <w:sz w:val="22"/>
          <w:szCs w:val="22"/>
          <w:lang w:val="bg-BG"/>
        </w:rPr>
      </w:pPr>
    </w:p>
    <w:p w14:paraId="2BAC4598" w14:textId="77777777" w:rsidR="001F7DDE" w:rsidRPr="00FA26BA" w:rsidRDefault="001F7DDE" w:rsidP="00B64364">
      <w:pPr>
        <w:keepNext/>
        <w:spacing w:line="240" w:lineRule="auto"/>
        <w:ind w:left="567" w:hanging="567"/>
        <w:rPr>
          <w:b/>
          <w:szCs w:val="22"/>
          <w:lang w:val="bg-BG"/>
        </w:rPr>
      </w:pPr>
      <w:r w:rsidRPr="00FA26BA">
        <w:rPr>
          <w:b/>
          <w:szCs w:val="22"/>
          <w:lang w:val="bg-BG"/>
        </w:rPr>
        <w:t>7.</w:t>
      </w:r>
      <w:r w:rsidRPr="00FA26BA">
        <w:rPr>
          <w:b/>
          <w:szCs w:val="22"/>
          <w:lang w:val="bg-BG"/>
        </w:rPr>
        <w:tab/>
        <w:t>ПРИТЕЖАТЕЛ НА РАЗРЕШЕНИЕТО ЗА УПОТРЕБА</w:t>
      </w:r>
    </w:p>
    <w:p w14:paraId="0AF6B1EA" w14:textId="77777777" w:rsidR="001F7DDE" w:rsidRPr="00FA26BA" w:rsidRDefault="001F7DDE" w:rsidP="00B64364">
      <w:pPr>
        <w:pStyle w:val="Text"/>
        <w:keepNext/>
        <w:spacing w:before="0"/>
        <w:jc w:val="left"/>
        <w:rPr>
          <w:rFonts w:eastAsia="Times New Roman"/>
          <w:sz w:val="22"/>
          <w:szCs w:val="22"/>
          <w:lang w:val="bg-BG"/>
        </w:rPr>
      </w:pPr>
    </w:p>
    <w:p w14:paraId="35141262" w14:textId="77777777" w:rsidR="001F7DDE" w:rsidRPr="00FA26BA" w:rsidRDefault="001F7DDE" w:rsidP="00B64364">
      <w:pPr>
        <w:pStyle w:val="Text"/>
        <w:keepNext/>
        <w:spacing w:before="0"/>
        <w:jc w:val="left"/>
        <w:rPr>
          <w:rFonts w:eastAsia="Times New Roman"/>
          <w:sz w:val="22"/>
          <w:szCs w:val="22"/>
          <w:lang w:val="bg-BG"/>
        </w:rPr>
      </w:pPr>
      <w:r w:rsidRPr="00FA26BA">
        <w:rPr>
          <w:rFonts w:eastAsia="Times New Roman"/>
          <w:sz w:val="22"/>
          <w:szCs w:val="22"/>
          <w:lang w:val="bg-BG"/>
        </w:rPr>
        <w:t>Novartis Europharm Limited</w:t>
      </w:r>
    </w:p>
    <w:p w14:paraId="5E12122A" w14:textId="77777777" w:rsidR="001F7DDE" w:rsidRPr="00FA26BA" w:rsidRDefault="001F7DDE" w:rsidP="00B64364">
      <w:pPr>
        <w:keepNext/>
        <w:spacing w:line="240" w:lineRule="auto"/>
        <w:rPr>
          <w:color w:val="000000"/>
          <w:lang w:val="bg-BG"/>
        </w:rPr>
      </w:pPr>
      <w:r w:rsidRPr="00FA26BA">
        <w:rPr>
          <w:color w:val="000000"/>
          <w:lang w:val="bg-BG"/>
        </w:rPr>
        <w:t>Vista Building</w:t>
      </w:r>
    </w:p>
    <w:p w14:paraId="764FC9EB" w14:textId="77777777" w:rsidR="001F7DDE" w:rsidRPr="00FA26BA" w:rsidRDefault="001F7DDE" w:rsidP="00B64364">
      <w:pPr>
        <w:keepNext/>
        <w:spacing w:line="240" w:lineRule="auto"/>
        <w:rPr>
          <w:color w:val="000000"/>
          <w:lang w:val="bg-BG"/>
        </w:rPr>
      </w:pPr>
      <w:r w:rsidRPr="00FA26BA">
        <w:rPr>
          <w:color w:val="000000"/>
          <w:lang w:val="bg-BG"/>
        </w:rPr>
        <w:t>Elm Park, Merrion Road</w:t>
      </w:r>
    </w:p>
    <w:p w14:paraId="6E023574" w14:textId="77777777" w:rsidR="001F7DDE" w:rsidRPr="00FA26BA" w:rsidRDefault="001F7DDE" w:rsidP="00B64364">
      <w:pPr>
        <w:keepNext/>
        <w:spacing w:line="240" w:lineRule="auto"/>
        <w:rPr>
          <w:color w:val="000000"/>
          <w:lang w:val="bg-BG"/>
        </w:rPr>
      </w:pPr>
      <w:r w:rsidRPr="00FA26BA">
        <w:rPr>
          <w:color w:val="000000"/>
          <w:lang w:val="bg-BG"/>
        </w:rPr>
        <w:t>Dublin 4</w:t>
      </w:r>
    </w:p>
    <w:p w14:paraId="65C9915C" w14:textId="77777777" w:rsidR="001F7DDE" w:rsidRPr="00FA26BA" w:rsidRDefault="001F7DDE" w:rsidP="00B64364">
      <w:pPr>
        <w:spacing w:line="240" w:lineRule="auto"/>
        <w:rPr>
          <w:color w:val="000000"/>
          <w:lang w:val="bg-BG"/>
        </w:rPr>
      </w:pPr>
      <w:r w:rsidRPr="00FA26BA">
        <w:rPr>
          <w:color w:val="000000"/>
          <w:lang w:val="bg-BG"/>
        </w:rPr>
        <w:t>Ирландия</w:t>
      </w:r>
    </w:p>
    <w:p w14:paraId="00DA57C2" w14:textId="77777777" w:rsidR="001F7DDE" w:rsidRPr="00FA26BA" w:rsidRDefault="001F7DDE" w:rsidP="00B64364">
      <w:pPr>
        <w:pStyle w:val="Text"/>
        <w:spacing w:before="0"/>
        <w:jc w:val="left"/>
        <w:rPr>
          <w:rFonts w:eastAsia="Times New Roman"/>
          <w:sz w:val="22"/>
          <w:szCs w:val="22"/>
          <w:lang w:val="bg-BG"/>
        </w:rPr>
      </w:pPr>
    </w:p>
    <w:p w14:paraId="53655F14" w14:textId="77777777" w:rsidR="001F7DDE" w:rsidRPr="00FA26BA" w:rsidRDefault="001F7DDE" w:rsidP="00B64364">
      <w:pPr>
        <w:pStyle w:val="Text"/>
        <w:spacing w:before="0"/>
        <w:jc w:val="left"/>
        <w:rPr>
          <w:rFonts w:eastAsia="Times New Roman"/>
          <w:sz w:val="22"/>
          <w:szCs w:val="22"/>
          <w:lang w:val="bg-BG"/>
        </w:rPr>
      </w:pPr>
    </w:p>
    <w:p w14:paraId="72FD658B" w14:textId="77777777" w:rsidR="001F7DDE" w:rsidRPr="00FA26BA" w:rsidRDefault="001F7DDE" w:rsidP="00B64364">
      <w:pPr>
        <w:keepNext/>
        <w:spacing w:line="240" w:lineRule="auto"/>
        <w:ind w:left="567" w:hanging="567"/>
        <w:rPr>
          <w:b/>
          <w:szCs w:val="22"/>
          <w:lang w:val="bg-BG"/>
        </w:rPr>
      </w:pPr>
      <w:r w:rsidRPr="00FA26BA">
        <w:rPr>
          <w:b/>
          <w:szCs w:val="22"/>
          <w:lang w:val="bg-BG"/>
        </w:rPr>
        <w:t>8.</w:t>
      </w:r>
      <w:r w:rsidRPr="00FA26BA">
        <w:rPr>
          <w:b/>
          <w:szCs w:val="22"/>
          <w:lang w:val="bg-BG"/>
        </w:rPr>
        <w:tab/>
        <w:t>НОМЕР(А) НА РАЗРЕШЕНИЕТО ЗА УПОТРЕБА</w:t>
      </w:r>
    </w:p>
    <w:p w14:paraId="4027BC97" w14:textId="77777777" w:rsidR="006132CA" w:rsidRDefault="006132CA" w:rsidP="00B64364">
      <w:pPr>
        <w:pStyle w:val="Text"/>
        <w:spacing w:before="0"/>
        <w:jc w:val="left"/>
        <w:rPr>
          <w:rFonts w:eastAsia="Times New Roman"/>
          <w:sz w:val="22"/>
          <w:szCs w:val="22"/>
          <w:lang w:val="bg-BG"/>
        </w:rPr>
      </w:pPr>
    </w:p>
    <w:p w14:paraId="1518744C" w14:textId="706E8B7E" w:rsidR="001F7DDE" w:rsidRPr="00FA26BA" w:rsidRDefault="001F7DDE" w:rsidP="00B64364">
      <w:pPr>
        <w:pStyle w:val="Text"/>
        <w:spacing w:before="0"/>
        <w:jc w:val="left"/>
        <w:rPr>
          <w:rFonts w:eastAsia="Times New Roman"/>
          <w:sz w:val="22"/>
          <w:szCs w:val="22"/>
          <w:lang w:val="bg-BG"/>
        </w:rPr>
      </w:pPr>
      <w:r w:rsidRPr="00FA26BA">
        <w:rPr>
          <w:rFonts w:eastAsia="Times New Roman"/>
          <w:sz w:val="22"/>
          <w:szCs w:val="22"/>
          <w:lang w:val="bg-BG"/>
        </w:rPr>
        <w:t>EU/1/12/773/01</w:t>
      </w:r>
      <w:r w:rsidR="006132CA">
        <w:rPr>
          <w:rFonts w:eastAsia="Times New Roman"/>
          <w:sz w:val="22"/>
          <w:szCs w:val="22"/>
          <w:lang w:val="bg-BG"/>
        </w:rPr>
        <w:t>7</w:t>
      </w:r>
    </w:p>
    <w:p w14:paraId="6632335E" w14:textId="77777777" w:rsidR="001F7DDE" w:rsidRPr="00FA26BA" w:rsidRDefault="001F7DDE" w:rsidP="00B64364">
      <w:pPr>
        <w:pStyle w:val="Text"/>
        <w:spacing w:before="0"/>
        <w:jc w:val="left"/>
        <w:rPr>
          <w:rFonts w:eastAsia="Times New Roman"/>
          <w:sz w:val="22"/>
          <w:szCs w:val="22"/>
          <w:lang w:val="bg-BG"/>
        </w:rPr>
      </w:pPr>
    </w:p>
    <w:p w14:paraId="2EE9885A" w14:textId="77777777" w:rsidR="001F7DDE" w:rsidRPr="00FA26BA" w:rsidRDefault="001F7DDE" w:rsidP="00B64364">
      <w:pPr>
        <w:pStyle w:val="Text"/>
        <w:spacing w:before="0"/>
        <w:jc w:val="left"/>
        <w:rPr>
          <w:rFonts w:eastAsia="Times New Roman"/>
          <w:sz w:val="22"/>
          <w:szCs w:val="22"/>
          <w:lang w:val="bg-BG"/>
        </w:rPr>
      </w:pPr>
    </w:p>
    <w:p w14:paraId="5020C3A1" w14:textId="77777777" w:rsidR="001F7DDE" w:rsidRPr="00FA26BA" w:rsidRDefault="001F7DDE" w:rsidP="00EE632D">
      <w:pPr>
        <w:keepNext/>
        <w:spacing w:line="240" w:lineRule="auto"/>
        <w:ind w:left="562" w:hanging="562"/>
        <w:rPr>
          <w:b/>
          <w:szCs w:val="22"/>
          <w:lang w:val="bg-BG"/>
        </w:rPr>
      </w:pPr>
      <w:r w:rsidRPr="00FA26BA">
        <w:rPr>
          <w:b/>
          <w:szCs w:val="22"/>
          <w:lang w:val="bg-BG"/>
        </w:rPr>
        <w:t>9.</w:t>
      </w:r>
      <w:r w:rsidRPr="00FA26BA">
        <w:rPr>
          <w:b/>
          <w:szCs w:val="22"/>
          <w:lang w:val="bg-BG"/>
        </w:rPr>
        <w:tab/>
        <w:t>ДАТА НА ПЪРВО РАЗРЕШАВАНЕ/ПОДНОВЯВАНЕ НА РАЗРЕШЕНИЕТО ЗА УПОТРЕБА</w:t>
      </w:r>
    </w:p>
    <w:p w14:paraId="13FDD6A6" w14:textId="77777777" w:rsidR="001F7DDE" w:rsidRPr="00FA26BA" w:rsidRDefault="001F7DDE" w:rsidP="00B64364">
      <w:pPr>
        <w:pStyle w:val="Text"/>
        <w:keepNext/>
        <w:spacing w:before="0"/>
        <w:jc w:val="left"/>
        <w:rPr>
          <w:rFonts w:eastAsia="Times New Roman"/>
          <w:sz w:val="22"/>
          <w:szCs w:val="22"/>
          <w:lang w:val="bg-BG"/>
        </w:rPr>
      </w:pPr>
    </w:p>
    <w:p w14:paraId="0C206C02" w14:textId="77777777" w:rsidR="001F7DDE" w:rsidRPr="00FA26BA" w:rsidRDefault="001F7DDE" w:rsidP="00B64364">
      <w:pPr>
        <w:pStyle w:val="Text"/>
        <w:keepNext/>
        <w:spacing w:before="0"/>
        <w:jc w:val="left"/>
        <w:rPr>
          <w:rFonts w:eastAsia="Times New Roman"/>
          <w:sz w:val="22"/>
          <w:szCs w:val="22"/>
          <w:lang w:val="bg-BG"/>
        </w:rPr>
      </w:pPr>
      <w:r w:rsidRPr="00FA26BA">
        <w:rPr>
          <w:sz w:val="22"/>
          <w:szCs w:val="22"/>
          <w:lang w:val="bg-BG"/>
        </w:rPr>
        <w:t xml:space="preserve">Дата на първо разрешаване: </w:t>
      </w:r>
      <w:r w:rsidRPr="00FA26BA">
        <w:rPr>
          <w:rFonts w:eastAsia="Times New Roman"/>
          <w:sz w:val="22"/>
          <w:szCs w:val="22"/>
          <w:lang w:val="bg-BG"/>
        </w:rPr>
        <w:t>23 август 2012 г.</w:t>
      </w:r>
    </w:p>
    <w:p w14:paraId="52DC4A10" w14:textId="77777777" w:rsidR="001F7DDE" w:rsidRPr="00FA26BA" w:rsidRDefault="001F7DDE" w:rsidP="00B64364">
      <w:pPr>
        <w:pStyle w:val="Text"/>
        <w:spacing w:before="0"/>
        <w:jc w:val="left"/>
        <w:rPr>
          <w:sz w:val="22"/>
          <w:szCs w:val="22"/>
          <w:lang w:val="bg-BG"/>
        </w:rPr>
      </w:pPr>
      <w:r w:rsidRPr="00FA26BA">
        <w:rPr>
          <w:sz w:val="22"/>
          <w:szCs w:val="22"/>
          <w:lang w:val="bg-BG"/>
        </w:rPr>
        <w:t>Дата на последно подновяване: 24 април 2017 г.</w:t>
      </w:r>
    </w:p>
    <w:p w14:paraId="681230A3" w14:textId="77777777" w:rsidR="001F7DDE" w:rsidRPr="00FA26BA" w:rsidRDefault="001F7DDE" w:rsidP="00B64364">
      <w:pPr>
        <w:pStyle w:val="Text"/>
        <w:spacing w:before="0"/>
        <w:jc w:val="left"/>
        <w:rPr>
          <w:rFonts w:eastAsia="Times New Roman"/>
          <w:sz w:val="22"/>
          <w:szCs w:val="22"/>
          <w:lang w:val="bg-BG"/>
        </w:rPr>
      </w:pPr>
    </w:p>
    <w:p w14:paraId="1CE0BB7A" w14:textId="77777777" w:rsidR="001F7DDE" w:rsidRPr="00FA26BA" w:rsidRDefault="001F7DDE" w:rsidP="00B64364">
      <w:pPr>
        <w:pStyle w:val="Text"/>
        <w:spacing w:before="0"/>
        <w:jc w:val="left"/>
        <w:rPr>
          <w:rFonts w:eastAsia="Times New Roman"/>
          <w:sz w:val="22"/>
          <w:szCs w:val="22"/>
          <w:lang w:val="bg-BG"/>
        </w:rPr>
      </w:pPr>
    </w:p>
    <w:p w14:paraId="7484FE20" w14:textId="77777777" w:rsidR="001F7DDE" w:rsidRPr="00FA26BA" w:rsidRDefault="001F7DDE" w:rsidP="00B64364">
      <w:pPr>
        <w:keepNext/>
        <w:spacing w:line="240" w:lineRule="auto"/>
        <w:ind w:left="567" w:hanging="567"/>
        <w:rPr>
          <w:b/>
          <w:szCs w:val="22"/>
          <w:lang w:val="bg-BG"/>
        </w:rPr>
      </w:pPr>
      <w:r w:rsidRPr="00FA26BA">
        <w:rPr>
          <w:b/>
          <w:szCs w:val="22"/>
          <w:lang w:val="bg-BG"/>
        </w:rPr>
        <w:t>10.</w:t>
      </w:r>
      <w:r w:rsidRPr="00FA26BA">
        <w:rPr>
          <w:b/>
          <w:szCs w:val="22"/>
          <w:lang w:val="bg-BG"/>
        </w:rPr>
        <w:tab/>
        <w:t>ДАТА НА АКТУАЛИЗИРАНЕ НА ТЕКСТА</w:t>
      </w:r>
    </w:p>
    <w:p w14:paraId="2D16046B" w14:textId="77777777" w:rsidR="001F7DDE" w:rsidRPr="00FA26BA" w:rsidRDefault="001F7DDE" w:rsidP="00B64364">
      <w:pPr>
        <w:pStyle w:val="Text"/>
        <w:spacing w:before="0"/>
        <w:jc w:val="left"/>
        <w:rPr>
          <w:rFonts w:eastAsia="Times New Roman"/>
          <w:sz w:val="22"/>
          <w:szCs w:val="22"/>
          <w:lang w:val="bg-BG"/>
        </w:rPr>
      </w:pPr>
    </w:p>
    <w:p w14:paraId="40B43AD6" w14:textId="77777777" w:rsidR="001F7DDE" w:rsidRPr="00FA26BA" w:rsidRDefault="001F7DDE" w:rsidP="00B64364">
      <w:pPr>
        <w:pStyle w:val="Text"/>
        <w:spacing w:before="0"/>
        <w:jc w:val="left"/>
        <w:rPr>
          <w:rFonts w:eastAsia="Times New Roman"/>
          <w:sz w:val="22"/>
          <w:szCs w:val="22"/>
          <w:lang w:val="bg-BG"/>
        </w:rPr>
      </w:pPr>
    </w:p>
    <w:p w14:paraId="5D4205E6" w14:textId="1345A6C4" w:rsidR="001F7DDE" w:rsidRPr="00FA26BA" w:rsidRDefault="001F7DDE" w:rsidP="00B64364">
      <w:pPr>
        <w:numPr>
          <w:ilvl w:val="12"/>
          <w:numId w:val="0"/>
        </w:numPr>
        <w:tabs>
          <w:tab w:val="clear" w:pos="567"/>
        </w:tabs>
        <w:spacing w:line="240" w:lineRule="auto"/>
        <w:ind w:right="-2"/>
        <w:rPr>
          <w:szCs w:val="22"/>
          <w:lang w:val="bg-BG"/>
        </w:rPr>
      </w:pPr>
      <w:r w:rsidRPr="00FA26BA">
        <w:rPr>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3" w:history="1">
        <w:r w:rsidR="00A13EA9" w:rsidRPr="00A13EA9">
          <w:rPr>
            <w:rStyle w:val="Hyperlink"/>
            <w:szCs w:val="22"/>
            <w:lang w:val="bg-BG"/>
          </w:rPr>
          <w:t>http</w:t>
        </w:r>
        <w:r w:rsidR="00A13EA9" w:rsidRPr="00A13EA9">
          <w:rPr>
            <w:rStyle w:val="Hyperlink"/>
            <w:szCs w:val="22"/>
            <w:lang w:val="en-US"/>
          </w:rPr>
          <w:t>s</w:t>
        </w:r>
        <w:r w:rsidR="00A13EA9" w:rsidRPr="00A13EA9">
          <w:rPr>
            <w:rStyle w:val="Hyperlink"/>
            <w:szCs w:val="22"/>
            <w:lang w:val="bg-BG"/>
          </w:rPr>
          <w:t>://www.ema.europa.eu</w:t>
        </w:r>
      </w:hyperlink>
      <w:r w:rsidRPr="00FA26BA">
        <w:rPr>
          <w:szCs w:val="22"/>
          <w:lang w:val="bg-BG"/>
        </w:rPr>
        <w:t>.</w:t>
      </w:r>
    </w:p>
    <w:p w14:paraId="48E92072" w14:textId="77777777" w:rsidR="001F7DDE" w:rsidRPr="00FA26BA" w:rsidRDefault="001F7DDE" w:rsidP="00B64364">
      <w:pPr>
        <w:tabs>
          <w:tab w:val="clear" w:pos="567"/>
          <w:tab w:val="left" w:pos="0"/>
        </w:tabs>
        <w:spacing w:line="240" w:lineRule="auto"/>
        <w:rPr>
          <w:szCs w:val="22"/>
          <w:lang w:val="bg-BG"/>
        </w:rPr>
      </w:pPr>
      <w:r w:rsidRPr="00FA26BA">
        <w:rPr>
          <w:b/>
          <w:szCs w:val="22"/>
          <w:lang w:val="bg-BG"/>
        </w:rPr>
        <w:br w:type="page"/>
      </w:r>
    </w:p>
    <w:p w14:paraId="730C0E87" w14:textId="77777777" w:rsidR="00702361" w:rsidRPr="00FA26BA" w:rsidRDefault="00702361" w:rsidP="00B64364">
      <w:pPr>
        <w:pStyle w:val="NormalAgency"/>
        <w:rPr>
          <w:rFonts w:ascii="Times New Roman" w:hAnsi="Times New Roman" w:cs="Times New Roman"/>
          <w:sz w:val="22"/>
          <w:szCs w:val="22"/>
          <w:lang w:val="bg-BG"/>
        </w:rPr>
      </w:pPr>
    </w:p>
    <w:p w14:paraId="30964B07" w14:textId="77777777" w:rsidR="00702361" w:rsidRPr="00FA26BA" w:rsidRDefault="00702361" w:rsidP="00B64364">
      <w:pPr>
        <w:pStyle w:val="NormalAgency"/>
        <w:rPr>
          <w:rFonts w:ascii="Times New Roman" w:hAnsi="Times New Roman" w:cs="Times New Roman"/>
          <w:sz w:val="22"/>
          <w:szCs w:val="22"/>
          <w:lang w:val="bg-BG"/>
        </w:rPr>
      </w:pPr>
    </w:p>
    <w:p w14:paraId="10C91A4C" w14:textId="77777777" w:rsidR="00702361" w:rsidRPr="00FA26BA" w:rsidRDefault="00702361" w:rsidP="00B64364">
      <w:pPr>
        <w:pStyle w:val="NormalAgency"/>
        <w:rPr>
          <w:rFonts w:ascii="Times New Roman" w:hAnsi="Times New Roman" w:cs="Times New Roman"/>
          <w:sz w:val="22"/>
          <w:szCs w:val="22"/>
          <w:lang w:val="bg-BG"/>
        </w:rPr>
      </w:pPr>
    </w:p>
    <w:p w14:paraId="0E02856B" w14:textId="77777777" w:rsidR="00702361" w:rsidRPr="00FA26BA" w:rsidRDefault="00702361" w:rsidP="00B64364">
      <w:pPr>
        <w:pStyle w:val="NormalAgency"/>
        <w:rPr>
          <w:rFonts w:ascii="Times New Roman" w:hAnsi="Times New Roman" w:cs="Times New Roman"/>
          <w:sz w:val="22"/>
          <w:szCs w:val="22"/>
          <w:lang w:val="bg-BG"/>
        </w:rPr>
      </w:pPr>
    </w:p>
    <w:p w14:paraId="11C50901" w14:textId="77777777" w:rsidR="00702361" w:rsidRPr="00FA26BA" w:rsidRDefault="00702361" w:rsidP="00B64364">
      <w:pPr>
        <w:pStyle w:val="NormalAgency"/>
        <w:rPr>
          <w:rFonts w:ascii="Times New Roman" w:hAnsi="Times New Roman" w:cs="Times New Roman"/>
          <w:sz w:val="22"/>
          <w:szCs w:val="22"/>
          <w:lang w:val="bg-BG"/>
        </w:rPr>
      </w:pPr>
    </w:p>
    <w:p w14:paraId="4EF72881" w14:textId="77777777" w:rsidR="00702361" w:rsidRPr="00FA26BA" w:rsidRDefault="00702361" w:rsidP="00B64364">
      <w:pPr>
        <w:pStyle w:val="NormalAgency"/>
        <w:rPr>
          <w:rFonts w:ascii="Times New Roman" w:hAnsi="Times New Roman" w:cs="Times New Roman"/>
          <w:sz w:val="22"/>
          <w:szCs w:val="22"/>
          <w:lang w:val="bg-BG"/>
        </w:rPr>
      </w:pPr>
    </w:p>
    <w:p w14:paraId="7AD9BF17" w14:textId="77777777" w:rsidR="00702361" w:rsidRPr="00FA26BA" w:rsidRDefault="00702361" w:rsidP="00B64364">
      <w:pPr>
        <w:pStyle w:val="NormalAgency"/>
        <w:rPr>
          <w:rFonts w:ascii="Times New Roman" w:hAnsi="Times New Roman" w:cs="Times New Roman"/>
          <w:sz w:val="22"/>
          <w:szCs w:val="22"/>
          <w:lang w:val="bg-BG"/>
        </w:rPr>
      </w:pPr>
    </w:p>
    <w:p w14:paraId="0E84DA95" w14:textId="77777777" w:rsidR="00702361" w:rsidRPr="00FA26BA" w:rsidRDefault="00702361" w:rsidP="00B64364">
      <w:pPr>
        <w:pStyle w:val="NormalAgency"/>
        <w:rPr>
          <w:rFonts w:ascii="Times New Roman" w:hAnsi="Times New Roman" w:cs="Times New Roman"/>
          <w:sz w:val="22"/>
          <w:szCs w:val="22"/>
          <w:lang w:val="bg-BG"/>
        </w:rPr>
      </w:pPr>
    </w:p>
    <w:p w14:paraId="19C2381C" w14:textId="77777777" w:rsidR="00702361" w:rsidRPr="00FA26BA" w:rsidRDefault="00702361" w:rsidP="00B64364">
      <w:pPr>
        <w:pStyle w:val="NormalAgency"/>
        <w:rPr>
          <w:rFonts w:ascii="Times New Roman" w:hAnsi="Times New Roman" w:cs="Times New Roman"/>
          <w:sz w:val="22"/>
          <w:szCs w:val="22"/>
          <w:lang w:val="bg-BG"/>
        </w:rPr>
      </w:pPr>
    </w:p>
    <w:p w14:paraId="4AEF4391" w14:textId="77777777" w:rsidR="00702361" w:rsidRPr="00FA26BA" w:rsidRDefault="00702361" w:rsidP="00B64364">
      <w:pPr>
        <w:pStyle w:val="NormalAgency"/>
        <w:rPr>
          <w:rFonts w:ascii="Times New Roman" w:hAnsi="Times New Roman" w:cs="Times New Roman"/>
          <w:sz w:val="22"/>
          <w:szCs w:val="22"/>
          <w:lang w:val="bg-BG"/>
        </w:rPr>
      </w:pPr>
    </w:p>
    <w:p w14:paraId="57FFF0C2" w14:textId="77777777" w:rsidR="00702361" w:rsidRPr="00FA26BA" w:rsidRDefault="00702361" w:rsidP="00B64364">
      <w:pPr>
        <w:pStyle w:val="NormalAgency"/>
        <w:rPr>
          <w:rFonts w:ascii="Times New Roman" w:hAnsi="Times New Roman" w:cs="Times New Roman"/>
          <w:sz w:val="22"/>
          <w:szCs w:val="22"/>
          <w:lang w:val="bg-BG"/>
        </w:rPr>
      </w:pPr>
    </w:p>
    <w:p w14:paraId="10C42F93" w14:textId="77777777" w:rsidR="00702361" w:rsidRPr="00FA26BA" w:rsidRDefault="00702361" w:rsidP="00B64364">
      <w:pPr>
        <w:pStyle w:val="NormalAgency"/>
        <w:rPr>
          <w:rFonts w:ascii="Times New Roman" w:hAnsi="Times New Roman" w:cs="Times New Roman"/>
          <w:sz w:val="22"/>
          <w:szCs w:val="22"/>
          <w:lang w:val="bg-BG"/>
        </w:rPr>
      </w:pPr>
    </w:p>
    <w:p w14:paraId="5161DFDC" w14:textId="77777777" w:rsidR="00702361" w:rsidRPr="00FA26BA" w:rsidRDefault="00702361" w:rsidP="00B64364">
      <w:pPr>
        <w:pStyle w:val="NormalAgency"/>
        <w:rPr>
          <w:rFonts w:ascii="Times New Roman" w:hAnsi="Times New Roman" w:cs="Times New Roman"/>
          <w:sz w:val="22"/>
          <w:szCs w:val="22"/>
          <w:lang w:val="bg-BG"/>
        </w:rPr>
      </w:pPr>
    </w:p>
    <w:p w14:paraId="32D5E35F" w14:textId="77777777" w:rsidR="00702361" w:rsidRPr="00FA26BA" w:rsidRDefault="00702361" w:rsidP="00B64364">
      <w:pPr>
        <w:pStyle w:val="NormalAgency"/>
        <w:rPr>
          <w:rFonts w:ascii="Times New Roman" w:hAnsi="Times New Roman" w:cs="Times New Roman"/>
          <w:sz w:val="22"/>
          <w:szCs w:val="22"/>
          <w:lang w:val="bg-BG"/>
        </w:rPr>
      </w:pPr>
    </w:p>
    <w:p w14:paraId="5280954B" w14:textId="77777777" w:rsidR="00702361" w:rsidRPr="00FA26BA" w:rsidRDefault="00702361" w:rsidP="00B64364">
      <w:pPr>
        <w:pStyle w:val="NormalAgency"/>
        <w:rPr>
          <w:rFonts w:ascii="Times New Roman" w:hAnsi="Times New Roman" w:cs="Times New Roman"/>
          <w:sz w:val="22"/>
          <w:szCs w:val="22"/>
          <w:lang w:val="bg-BG"/>
        </w:rPr>
      </w:pPr>
    </w:p>
    <w:p w14:paraId="29EC39A9" w14:textId="77777777" w:rsidR="00702361" w:rsidRPr="00FA26BA" w:rsidRDefault="00702361" w:rsidP="00B64364">
      <w:pPr>
        <w:pStyle w:val="NormalAgency"/>
        <w:rPr>
          <w:rFonts w:ascii="Times New Roman" w:hAnsi="Times New Roman" w:cs="Times New Roman"/>
          <w:sz w:val="22"/>
          <w:szCs w:val="22"/>
          <w:lang w:val="bg-BG"/>
        </w:rPr>
      </w:pPr>
    </w:p>
    <w:p w14:paraId="666CD2F2" w14:textId="77777777" w:rsidR="00702361" w:rsidRPr="00FA26BA" w:rsidRDefault="00702361" w:rsidP="00B64364">
      <w:pPr>
        <w:pStyle w:val="NormalAgency"/>
        <w:rPr>
          <w:rFonts w:ascii="Times New Roman" w:hAnsi="Times New Roman" w:cs="Times New Roman"/>
          <w:sz w:val="22"/>
          <w:szCs w:val="22"/>
          <w:lang w:val="bg-BG"/>
        </w:rPr>
      </w:pPr>
    </w:p>
    <w:p w14:paraId="77E583D9" w14:textId="77777777" w:rsidR="00702361" w:rsidRPr="00FA26BA" w:rsidRDefault="00702361" w:rsidP="00B64364">
      <w:pPr>
        <w:pStyle w:val="NormalAgency"/>
        <w:rPr>
          <w:rFonts w:ascii="Times New Roman" w:hAnsi="Times New Roman" w:cs="Times New Roman"/>
          <w:sz w:val="22"/>
          <w:szCs w:val="22"/>
          <w:lang w:val="bg-BG"/>
        </w:rPr>
      </w:pPr>
    </w:p>
    <w:p w14:paraId="3B00184A" w14:textId="77777777" w:rsidR="00702361" w:rsidRPr="00FA26BA" w:rsidRDefault="00702361" w:rsidP="00B64364">
      <w:pPr>
        <w:pStyle w:val="NormalAgency"/>
        <w:rPr>
          <w:rFonts w:ascii="Times New Roman" w:hAnsi="Times New Roman" w:cs="Times New Roman"/>
          <w:sz w:val="22"/>
          <w:szCs w:val="22"/>
          <w:lang w:val="bg-BG"/>
        </w:rPr>
      </w:pPr>
    </w:p>
    <w:p w14:paraId="0DB09D7C" w14:textId="77777777" w:rsidR="00702361" w:rsidRPr="00FA26BA" w:rsidRDefault="00702361" w:rsidP="00B64364">
      <w:pPr>
        <w:pStyle w:val="NormalAgency"/>
        <w:rPr>
          <w:rFonts w:ascii="Times New Roman" w:hAnsi="Times New Roman" w:cs="Times New Roman"/>
          <w:sz w:val="22"/>
          <w:szCs w:val="22"/>
          <w:lang w:val="bg-BG"/>
        </w:rPr>
      </w:pPr>
    </w:p>
    <w:p w14:paraId="4B966647" w14:textId="77777777" w:rsidR="00702361" w:rsidRPr="00FA26BA" w:rsidRDefault="00702361" w:rsidP="00B64364">
      <w:pPr>
        <w:pStyle w:val="NormalAgency"/>
        <w:rPr>
          <w:rFonts w:ascii="Times New Roman" w:hAnsi="Times New Roman" w:cs="Times New Roman"/>
          <w:sz w:val="22"/>
          <w:szCs w:val="22"/>
          <w:lang w:val="bg-BG"/>
        </w:rPr>
      </w:pPr>
    </w:p>
    <w:p w14:paraId="63DE8F87" w14:textId="77777777" w:rsidR="00702361" w:rsidRPr="00FA26BA" w:rsidRDefault="00702361" w:rsidP="00B64364">
      <w:pPr>
        <w:pStyle w:val="NormalAgency"/>
        <w:rPr>
          <w:rFonts w:ascii="Times New Roman" w:hAnsi="Times New Roman" w:cs="Times New Roman"/>
          <w:sz w:val="22"/>
          <w:szCs w:val="22"/>
          <w:lang w:val="bg-BG"/>
        </w:rPr>
      </w:pPr>
    </w:p>
    <w:p w14:paraId="6C3510CC" w14:textId="77777777" w:rsidR="00140194" w:rsidRPr="00FA26BA" w:rsidRDefault="00140194" w:rsidP="00B64364">
      <w:pPr>
        <w:pStyle w:val="NormalAgency"/>
        <w:rPr>
          <w:rFonts w:ascii="Times New Roman" w:hAnsi="Times New Roman" w:cs="Times New Roman"/>
          <w:sz w:val="22"/>
          <w:szCs w:val="22"/>
          <w:lang w:val="bg-BG"/>
        </w:rPr>
      </w:pPr>
    </w:p>
    <w:p w14:paraId="4AD24B62" w14:textId="77777777" w:rsidR="00702361" w:rsidRPr="00FA26BA" w:rsidRDefault="00702361" w:rsidP="00B64364">
      <w:pPr>
        <w:spacing w:line="240" w:lineRule="auto"/>
        <w:jc w:val="center"/>
        <w:rPr>
          <w:szCs w:val="22"/>
          <w:lang w:val="bg-BG"/>
        </w:rPr>
      </w:pPr>
      <w:r w:rsidRPr="00FA26BA">
        <w:rPr>
          <w:b/>
          <w:szCs w:val="22"/>
          <w:lang w:val="bg-BG"/>
        </w:rPr>
        <w:t>ПРИЛОЖЕНИЕ II</w:t>
      </w:r>
    </w:p>
    <w:p w14:paraId="00A2D063" w14:textId="77777777" w:rsidR="00702361" w:rsidRPr="00FA26BA" w:rsidRDefault="00702361" w:rsidP="00B64364">
      <w:pPr>
        <w:pStyle w:val="BodytextAgency"/>
        <w:spacing w:after="0" w:line="240" w:lineRule="auto"/>
        <w:jc w:val="center"/>
        <w:rPr>
          <w:rFonts w:ascii="Times New Roman" w:hAnsi="Times New Roman" w:cs="Times New Roman"/>
          <w:sz w:val="22"/>
          <w:szCs w:val="22"/>
          <w:lang w:val="bg-BG"/>
        </w:rPr>
      </w:pPr>
    </w:p>
    <w:p w14:paraId="01211B05" w14:textId="77777777" w:rsidR="00702361" w:rsidRPr="00FA26BA" w:rsidRDefault="00702361" w:rsidP="00B64364">
      <w:pPr>
        <w:tabs>
          <w:tab w:val="clear" w:pos="567"/>
        </w:tabs>
        <w:spacing w:line="240" w:lineRule="auto"/>
        <w:ind w:left="1701" w:right="1416" w:hanging="567"/>
        <w:rPr>
          <w:b/>
          <w:szCs w:val="22"/>
          <w:lang w:val="bg-BG"/>
        </w:rPr>
      </w:pPr>
      <w:r w:rsidRPr="00FA26BA">
        <w:rPr>
          <w:b/>
          <w:szCs w:val="22"/>
          <w:lang w:val="bg-BG"/>
        </w:rPr>
        <w:t>A.</w:t>
      </w:r>
      <w:r w:rsidRPr="00FA26BA">
        <w:rPr>
          <w:b/>
          <w:szCs w:val="22"/>
          <w:lang w:val="bg-BG"/>
        </w:rPr>
        <w:tab/>
        <w:t>ПРОИЗВОДИТЕЛ, ОТГОВОРЕН ЗА ОСВОБОЖДАВАНЕ НА ПАРТИДИ</w:t>
      </w:r>
    </w:p>
    <w:p w14:paraId="6E163301" w14:textId="77777777" w:rsidR="00702361" w:rsidRPr="00FA26BA" w:rsidRDefault="00702361" w:rsidP="00B64364">
      <w:pPr>
        <w:tabs>
          <w:tab w:val="clear" w:pos="567"/>
        </w:tabs>
        <w:spacing w:line="240" w:lineRule="auto"/>
        <w:rPr>
          <w:szCs w:val="22"/>
          <w:lang w:val="bg-BG"/>
        </w:rPr>
      </w:pPr>
    </w:p>
    <w:p w14:paraId="64AFAECC" w14:textId="77777777" w:rsidR="00B22B63" w:rsidRPr="00FA26BA" w:rsidRDefault="00B22B63" w:rsidP="00B64364">
      <w:pPr>
        <w:spacing w:line="240" w:lineRule="auto"/>
        <w:ind w:left="1701" w:right="1416" w:hanging="567"/>
        <w:rPr>
          <w:b/>
          <w:szCs w:val="22"/>
          <w:lang w:val="bg-BG"/>
        </w:rPr>
      </w:pPr>
      <w:r w:rsidRPr="00FA26BA">
        <w:rPr>
          <w:b/>
          <w:szCs w:val="22"/>
          <w:lang w:val="bg-BG"/>
        </w:rPr>
        <w:t>Б.</w:t>
      </w:r>
      <w:r w:rsidRPr="00FA26BA">
        <w:rPr>
          <w:b/>
          <w:szCs w:val="22"/>
          <w:lang w:val="bg-BG"/>
        </w:rPr>
        <w:tab/>
        <w:t>УСЛОВИЯ ИЛИ ОГРАНИЧЕНИЯ ЗА ДОСТАВКА И УПОТРЕБА</w:t>
      </w:r>
    </w:p>
    <w:p w14:paraId="42D1BC53" w14:textId="77777777" w:rsidR="00B22B63" w:rsidRPr="00FA26BA" w:rsidRDefault="00B22B63" w:rsidP="00B64364">
      <w:pPr>
        <w:spacing w:line="240" w:lineRule="auto"/>
        <w:ind w:right="1416"/>
        <w:rPr>
          <w:szCs w:val="22"/>
          <w:lang w:val="bg-BG"/>
        </w:rPr>
      </w:pPr>
    </w:p>
    <w:p w14:paraId="03328B6E" w14:textId="77777777" w:rsidR="00702361" w:rsidRPr="00FA26BA" w:rsidRDefault="00B22B63" w:rsidP="00B64364">
      <w:pPr>
        <w:tabs>
          <w:tab w:val="clear" w:pos="567"/>
        </w:tabs>
        <w:spacing w:line="240" w:lineRule="auto"/>
        <w:ind w:left="1701" w:right="1416" w:hanging="567"/>
        <w:rPr>
          <w:b/>
          <w:szCs w:val="22"/>
          <w:lang w:val="bg-BG"/>
        </w:rPr>
      </w:pPr>
      <w:r w:rsidRPr="00FA26BA">
        <w:rPr>
          <w:b/>
          <w:szCs w:val="22"/>
          <w:lang w:val="bg-BG"/>
        </w:rPr>
        <w:t>В.</w:t>
      </w:r>
      <w:r w:rsidRPr="00FA26BA">
        <w:rPr>
          <w:b/>
          <w:szCs w:val="22"/>
          <w:lang w:val="bg-BG"/>
        </w:rPr>
        <w:tab/>
        <w:t>ДРУГИ УСЛОВИЯ И ИЗИСКВАНИЯ НА РАЗРЕШЕНИЕТО ЗА УПОТРЕБА</w:t>
      </w:r>
    </w:p>
    <w:p w14:paraId="451BB52E" w14:textId="77777777" w:rsidR="00F6154A" w:rsidRPr="00FA26BA" w:rsidRDefault="00F6154A" w:rsidP="00B64364">
      <w:pPr>
        <w:spacing w:line="240" w:lineRule="auto"/>
        <w:ind w:right="849"/>
        <w:rPr>
          <w:szCs w:val="24"/>
          <w:lang w:val="bg-BG"/>
        </w:rPr>
      </w:pPr>
    </w:p>
    <w:p w14:paraId="530284B9" w14:textId="77777777" w:rsidR="00F6154A" w:rsidRPr="00FA26BA" w:rsidRDefault="00F6154A" w:rsidP="00B64364">
      <w:pPr>
        <w:tabs>
          <w:tab w:val="clear" w:pos="567"/>
          <w:tab w:val="left" w:pos="426"/>
        </w:tabs>
        <w:spacing w:line="240" w:lineRule="auto"/>
        <w:ind w:left="1701" w:right="849" w:hanging="567"/>
        <w:rPr>
          <w:b/>
          <w:szCs w:val="22"/>
          <w:lang w:val="bg-BG"/>
        </w:rPr>
      </w:pPr>
      <w:r w:rsidRPr="00FA26BA">
        <w:rPr>
          <w:b/>
          <w:szCs w:val="24"/>
          <w:lang w:val="bg-BG"/>
        </w:rPr>
        <w:t>Г.</w:t>
      </w:r>
      <w:r w:rsidRPr="00FA26BA">
        <w:rPr>
          <w:b/>
          <w:szCs w:val="24"/>
          <w:lang w:val="bg-BG"/>
        </w:rPr>
        <w:tab/>
        <w:t>УСЛОВИЯ ИЛИ ОГРАНИЧЕНИЯ ЗА БЕЗОПАСНА И ЕФЕКТИВНА УПОТРЕБА НА ЛЕКАРСТВЕНИЯ ПРОДУКТ</w:t>
      </w:r>
    </w:p>
    <w:p w14:paraId="22AA83FA" w14:textId="77777777" w:rsidR="00702361" w:rsidRPr="00FA26BA" w:rsidRDefault="00702361" w:rsidP="00B64364">
      <w:pPr>
        <w:pStyle w:val="BodytextAgency"/>
        <w:spacing w:after="0" w:line="240" w:lineRule="auto"/>
        <w:outlineLvl w:val="0"/>
        <w:rPr>
          <w:rFonts w:ascii="Times New Roman" w:hAnsi="Times New Roman" w:cs="Times New Roman"/>
          <w:b/>
          <w:sz w:val="22"/>
          <w:szCs w:val="22"/>
          <w:lang w:val="bg-BG"/>
        </w:rPr>
      </w:pPr>
      <w:r w:rsidRPr="00FA26BA">
        <w:rPr>
          <w:b/>
          <w:sz w:val="22"/>
          <w:szCs w:val="22"/>
          <w:lang w:val="bg-BG"/>
        </w:rPr>
        <w:br w:type="page"/>
      </w:r>
      <w:r w:rsidRPr="00FA26BA">
        <w:rPr>
          <w:rFonts w:ascii="Times New Roman" w:hAnsi="Times New Roman" w:cs="Times New Roman"/>
          <w:b/>
          <w:sz w:val="22"/>
          <w:szCs w:val="22"/>
          <w:lang w:val="bg-BG"/>
        </w:rPr>
        <w:lastRenderedPageBreak/>
        <w:t>A.</w:t>
      </w:r>
      <w:r w:rsidRPr="00FA26BA">
        <w:rPr>
          <w:rFonts w:ascii="Times New Roman" w:hAnsi="Times New Roman" w:cs="Times New Roman"/>
          <w:b/>
          <w:sz w:val="22"/>
          <w:szCs w:val="22"/>
          <w:lang w:val="bg-BG"/>
        </w:rPr>
        <w:tab/>
      </w:r>
      <w:r w:rsidR="00B22B63" w:rsidRPr="00FA26BA">
        <w:rPr>
          <w:rFonts w:ascii="Times New Roman" w:hAnsi="Times New Roman" w:cs="Times New Roman"/>
          <w:b/>
          <w:sz w:val="22"/>
          <w:szCs w:val="22"/>
          <w:lang w:val="bg-BG"/>
        </w:rPr>
        <w:t>ПРОИЗВОДИТЕЛ, ОТГОВОРЕН ЗА ОСВОБОЖДАВАНЕ НА ПАРТИДИ</w:t>
      </w:r>
    </w:p>
    <w:p w14:paraId="0295CE56" w14:textId="77777777" w:rsidR="00702361" w:rsidRPr="00FA26BA" w:rsidRDefault="00702361" w:rsidP="00B64364">
      <w:pPr>
        <w:rPr>
          <w:szCs w:val="22"/>
          <w:u w:val="single"/>
          <w:lang w:val="bg-BG"/>
        </w:rPr>
      </w:pPr>
    </w:p>
    <w:p w14:paraId="48197BC7" w14:textId="55C79AAF" w:rsidR="00B22B63" w:rsidRPr="00FA26BA" w:rsidRDefault="00B22B63" w:rsidP="00B64364">
      <w:pPr>
        <w:keepNext/>
        <w:spacing w:line="240" w:lineRule="auto"/>
        <w:rPr>
          <w:szCs w:val="22"/>
          <w:lang w:val="bg-BG"/>
        </w:rPr>
      </w:pPr>
      <w:r w:rsidRPr="004563A6">
        <w:rPr>
          <w:szCs w:val="22"/>
          <w:u w:val="single"/>
          <w:lang w:val="bg-BG"/>
        </w:rPr>
        <w:t>Име и адрес на производителя, отговорен за освобождаване на партидите</w:t>
      </w:r>
    </w:p>
    <w:p w14:paraId="3D28BF84" w14:textId="77777777" w:rsidR="004F5830" w:rsidRDefault="004F5830" w:rsidP="00B64364">
      <w:pPr>
        <w:keepNext/>
        <w:numPr>
          <w:ilvl w:val="12"/>
          <w:numId w:val="0"/>
        </w:numPr>
        <w:tabs>
          <w:tab w:val="clear" w:pos="567"/>
        </w:tabs>
        <w:spacing w:line="240" w:lineRule="auto"/>
        <w:rPr>
          <w:szCs w:val="22"/>
          <w:lang w:val="de-CH"/>
        </w:rPr>
      </w:pPr>
    </w:p>
    <w:p w14:paraId="5D6F92D1" w14:textId="77777777" w:rsidR="00C538F1" w:rsidRPr="006013D4" w:rsidRDefault="00C538F1" w:rsidP="00C538F1">
      <w:pPr>
        <w:keepNext/>
        <w:spacing w:line="240" w:lineRule="auto"/>
        <w:rPr>
          <w:ins w:id="46" w:author="Author"/>
          <w:noProof/>
          <w:szCs w:val="22"/>
        </w:rPr>
      </w:pPr>
      <w:ins w:id="47" w:author="Author">
        <w:r w:rsidRPr="006013D4">
          <w:rPr>
            <w:szCs w:val="22"/>
            <w:u w:val="single"/>
            <w:lang w:val="bg-BG"/>
          </w:rPr>
          <w:t>Таблетка</w:t>
        </w:r>
      </w:ins>
    </w:p>
    <w:p w14:paraId="1C604713" w14:textId="77777777" w:rsidR="00C538F1" w:rsidRPr="00542966" w:rsidRDefault="00C538F1" w:rsidP="00C538F1">
      <w:pPr>
        <w:keepNext/>
        <w:numPr>
          <w:ilvl w:val="12"/>
          <w:numId w:val="0"/>
        </w:numPr>
        <w:tabs>
          <w:tab w:val="clear" w:pos="567"/>
        </w:tabs>
        <w:spacing w:line="240" w:lineRule="auto"/>
        <w:rPr>
          <w:ins w:id="48" w:author="Author"/>
          <w:szCs w:val="22"/>
        </w:rPr>
      </w:pPr>
    </w:p>
    <w:p w14:paraId="14AE6687" w14:textId="5ADBCBDD" w:rsidR="00E21855" w:rsidRPr="00FA26BA" w:rsidRDefault="00E21855" w:rsidP="00B64364">
      <w:pPr>
        <w:keepNext/>
        <w:numPr>
          <w:ilvl w:val="12"/>
          <w:numId w:val="0"/>
        </w:numPr>
        <w:tabs>
          <w:tab w:val="clear" w:pos="567"/>
        </w:tabs>
        <w:spacing w:line="240" w:lineRule="auto"/>
        <w:rPr>
          <w:szCs w:val="22"/>
          <w:lang w:val="bg-BG"/>
        </w:rPr>
      </w:pPr>
      <w:r w:rsidRPr="00FA26BA">
        <w:rPr>
          <w:szCs w:val="22"/>
          <w:lang w:val="bg-BG"/>
        </w:rPr>
        <w:t>Novartis Farmacéutica S.A.</w:t>
      </w:r>
    </w:p>
    <w:p w14:paraId="019FFC5F" w14:textId="77777777" w:rsidR="00E21855" w:rsidRPr="00FA26BA" w:rsidRDefault="00E21855" w:rsidP="00B64364">
      <w:pPr>
        <w:keepNext/>
        <w:numPr>
          <w:ilvl w:val="12"/>
          <w:numId w:val="0"/>
        </w:numPr>
        <w:tabs>
          <w:tab w:val="clear" w:pos="567"/>
        </w:tabs>
        <w:spacing w:line="240" w:lineRule="auto"/>
        <w:ind w:right="-2"/>
        <w:rPr>
          <w:szCs w:val="22"/>
          <w:lang w:val="bg-BG"/>
        </w:rPr>
      </w:pPr>
      <w:r w:rsidRPr="00FA26BA">
        <w:rPr>
          <w:szCs w:val="22"/>
          <w:lang w:val="bg-BG"/>
        </w:rPr>
        <w:t>Gran Via de les Corts Catalanes, 764</w:t>
      </w:r>
    </w:p>
    <w:p w14:paraId="71A18C3F" w14:textId="77777777" w:rsidR="00E21855" w:rsidRPr="00FA26BA" w:rsidRDefault="00E21855" w:rsidP="00B64364">
      <w:pPr>
        <w:keepNext/>
        <w:numPr>
          <w:ilvl w:val="12"/>
          <w:numId w:val="0"/>
        </w:numPr>
        <w:tabs>
          <w:tab w:val="clear" w:pos="567"/>
        </w:tabs>
        <w:spacing w:line="240" w:lineRule="auto"/>
        <w:ind w:right="-2"/>
        <w:rPr>
          <w:szCs w:val="22"/>
          <w:lang w:val="bg-BG"/>
        </w:rPr>
      </w:pPr>
      <w:r w:rsidRPr="00FA26BA">
        <w:rPr>
          <w:szCs w:val="22"/>
          <w:lang w:val="bg-BG"/>
        </w:rPr>
        <w:t>08013 Barcelona</w:t>
      </w:r>
    </w:p>
    <w:p w14:paraId="5D8E2E85" w14:textId="77777777" w:rsidR="00E21855" w:rsidRPr="00FA26BA" w:rsidRDefault="00E21855" w:rsidP="00B64364">
      <w:pPr>
        <w:autoSpaceDE w:val="0"/>
        <w:autoSpaceDN w:val="0"/>
        <w:adjustRightInd w:val="0"/>
        <w:ind w:right="120"/>
        <w:rPr>
          <w:szCs w:val="22"/>
          <w:lang w:val="bg-BG"/>
        </w:rPr>
      </w:pPr>
      <w:r w:rsidRPr="00FA26BA">
        <w:rPr>
          <w:szCs w:val="22"/>
          <w:lang w:val="bg-BG"/>
        </w:rPr>
        <w:t>Испания</w:t>
      </w:r>
    </w:p>
    <w:p w14:paraId="329B7D68" w14:textId="77777777" w:rsidR="00E21855" w:rsidRPr="00FA26BA" w:rsidRDefault="00E21855" w:rsidP="00B64364">
      <w:pPr>
        <w:pStyle w:val="BodytextAgency"/>
        <w:spacing w:after="0" w:line="240" w:lineRule="auto"/>
        <w:rPr>
          <w:rFonts w:ascii="Times New Roman" w:hAnsi="Times New Roman" w:cs="Times New Roman"/>
          <w:sz w:val="22"/>
          <w:szCs w:val="22"/>
          <w:lang w:val="bg-BG"/>
        </w:rPr>
      </w:pPr>
    </w:p>
    <w:p w14:paraId="5D71A418" w14:textId="77777777" w:rsidR="00C538F1" w:rsidRPr="00542966" w:rsidRDefault="00C538F1" w:rsidP="00C538F1">
      <w:pPr>
        <w:pStyle w:val="BodytextAgency"/>
        <w:keepNext/>
        <w:spacing w:after="0" w:line="240" w:lineRule="auto"/>
        <w:rPr>
          <w:ins w:id="49" w:author="Author"/>
          <w:rFonts w:ascii="Times New Roman" w:hAnsi="Times New Roman" w:cs="Times New Roman"/>
          <w:noProof/>
          <w:sz w:val="22"/>
          <w:szCs w:val="22"/>
          <w:lang w:val="es-ES"/>
        </w:rPr>
      </w:pPr>
      <w:ins w:id="50" w:author="Author">
        <w:r w:rsidRPr="00542966">
          <w:rPr>
            <w:rFonts w:ascii="Times New Roman" w:hAnsi="Times New Roman" w:cs="Times New Roman"/>
            <w:noProof/>
            <w:sz w:val="22"/>
            <w:szCs w:val="22"/>
            <w:lang w:val="es-ES"/>
          </w:rPr>
          <w:t>Novartis Pharmaceutical Manufacturing LLC</w:t>
        </w:r>
      </w:ins>
    </w:p>
    <w:p w14:paraId="6BB12055" w14:textId="77777777" w:rsidR="00C538F1" w:rsidRPr="00542966" w:rsidRDefault="00C538F1" w:rsidP="00C538F1">
      <w:pPr>
        <w:pStyle w:val="BodytextAgency"/>
        <w:keepNext/>
        <w:spacing w:after="0" w:line="240" w:lineRule="auto"/>
        <w:rPr>
          <w:ins w:id="51" w:author="Author"/>
          <w:rFonts w:ascii="Times New Roman" w:hAnsi="Times New Roman" w:cs="Times New Roman"/>
          <w:noProof/>
          <w:sz w:val="22"/>
          <w:szCs w:val="22"/>
          <w:lang w:val="es-ES"/>
        </w:rPr>
      </w:pPr>
      <w:ins w:id="52" w:author="Author">
        <w:r w:rsidRPr="00542966">
          <w:rPr>
            <w:rFonts w:ascii="Times New Roman" w:hAnsi="Times New Roman" w:cs="Times New Roman"/>
            <w:noProof/>
            <w:sz w:val="22"/>
            <w:szCs w:val="22"/>
            <w:lang w:val="es-ES"/>
          </w:rPr>
          <w:t>Verovškova ulica 57</w:t>
        </w:r>
      </w:ins>
    </w:p>
    <w:p w14:paraId="05324123" w14:textId="77777777" w:rsidR="00C538F1" w:rsidRPr="00542966" w:rsidRDefault="00C538F1" w:rsidP="00C538F1">
      <w:pPr>
        <w:pStyle w:val="BodytextAgency"/>
        <w:keepNext/>
        <w:spacing w:after="0" w:line="240" w:lineRule="auto"/>
        <w:rPr>
          <w:ins w:id="53" w:author="Author"/>
          <w:rFonts w:ascii="Times New Roman" w:hAnsi="Times New Roman" w:cs="Times New Roman"/>
          <w:noProof/>
          <w:sz w:val="22"/>
          <w:szCs w:val="22"/>
          <w:lang w:val="es-ES"/>
        </w:rPr>
      </w:pPr>
      <w:ins w:id="54" w:author="Author">
        <w:r w:rsidRPr="00542966">
          <w:rPr>
            <w:rFonts w:ascii="Times New Roman" w:hAnsi="Times New Roman" w:cs="Times New Roman"/>
            <w:noProof/>
            <w:sz w:val="22"/>
            <w:szCs w:val="22"/>
            <w:lang w:val="es-ES"/>
          </w:rPr>
          <w:t>1000 Ljubljana</w:t>
        </w:r>
      </w:ins>
    </w:p>
    <w:p w14:paraId="73F990B0" w14:textId="77777777" w:rsidR="00C538F1" w:rsidRPr="00542966" w:rsidRDefault="00C538F1" w:rsidP="00C538F1">
      <w:pPr>
        <w:pStyle w:val="BodytextAgency"/>
        <w:spacing w:after="0" w:line="240" w:lineRule="auto"/>
        <w:rPr>
          <w:ins w:id="55" w:author="Author"/>
          <w:rFonts w:ascii="Times New Roman" w:hAnsi="Times New Roman" w:cs="Times New Roman"/>
          <w:noProof/>
          <w:sz w:val="22"/>
          <w:szCs w:val="22"/>
          <w:lang w:val="es-ES"/>
        </w:rPr>
      </w:pPr>
      <w:ins w:id="56" w:author="Author">
        <w:r w:rsidRPr="00FE3FDF">
          <w:rPr>
            <w:rFonts w:ascii="Times New Roman" w:hAnsi="Times New Roman" w:cs="Times New Roman"/>
            <w:noProof/>
            <w:sz w:val="22"/>
            <w:szCs w:val="22"/>
            <w:lang w:val="bg-BG"/>
          </w:rPr>
          <w:t>Словения</w:t>
        </w:r>
      </w:ins>
    </w:p>
    <w:p w14:paraId="483099E3" w14:textId="77777777" w:rsidR="00C538F1" w:rsidRPr="00542966" w:rsidRDefault="00C538F1" w:rsidP="00C538F1">
      <w:pPr>
        <w:pStyle w:val="BodytextAgency"/>
        <w:spacing w:after="0" w:line="240" w:lineRule="auto"/>
        <w:rPr>
          <w:ins w:id="57" w:author="Author"/>
          <w:rFonts w:ascii="Times New Roman" w:hAnsi="Times New Roman" w:cs="Times New Roman"/>
          <w:noProof/>
          <w:sz w:val="22"/>
          <w:szCs w:val="22"/>
          <w:lang w:val="fr-FR"/>
        </w:rPr>
      </w:pPr>
    </w:p>
    <w:p w14:paraId="1226D780" w14:textId="77777777" w:rsidR="00B22B63" w:rsidRPr="00FA26BA" w:rsidRDefault="00B22B63" w:rsidP="00B64364">
      <w:pPr>
        <w:keepNext/>
        <w:numPr>
          <w:ilvl w:val="12"/>
          <w:numId w:val="0"/>
        </w:numPr>
        <w:tabs>
          <w:tab w:val="clear" w:pos="567"/>
        </w:tabs>
        <w:spacing w:line="240" w:lineRule="auto"/>
        <w:rPr>
          <w:szCs w:val="22"/>
          <w:lang w:val="bg-BG"/>
        </w:rPr>
      </w:pPr>
      <w:r w:rsidRPr="00FA26BA">
        <w:rPr>
          <w:szCs w:val="22"/>
          <w:lang w:val="bg-BG"/>
        </w:rPr>
        <w:t>Novartis Pharma GmbH</w:t>
      </w:r>
    </w:p>
    <w:p w14:paraId="7725FF5F" w14:textId="77777777" w:rsidR="00B22B63" w:rsidRPr="00FA26BA" w:rsidRDefault="00B22B63" w:rsidP="00B64364">
      <w:pPr>
        <w:keepNext/>
        <w:numPr>
          <w:ilvl w:val="12"/>
          <w:numId w:val="0"/>
        </w:numPr>
        <w:tabs>
          <w:tab w:val="clear" w:pos="567"/>
        </w:tabs>
        <w:spacing w:line="240" w:lineRule="auto"/>
        <w:rPr>
          <w:szCs w:val="22"/>
          <w:lang w:val="bg-BG"/>
        </w:rPr>
      </w:pPr>
      <w:r w:rsidRPr="00FA26BA">
        <w:rPr>
          <w:szCs w:val="22"/>
          <w:lang w:val="bg-BG"/>
        </w:rPr>
        <w:t>Roonstrasse 25</w:t>
      </w:r>
    </w:p>
    <w:p w14:paraId="07C2D05C" w14:textId="77777777" w:rsidR="00B22B63" w:rsidRPr="00FA26BA" w:rsidRDefault="00B22B63" w:rsidP="00B64364">
      <w:pPr>
        <w:pStyle w:val="CommentText"/>
        <w:keepNext/>
        <w:spacing w:line="240" w:lineRule="auto"/>
        <w:rPr>
          <w:sz w:val="22"/>
          <w:szCs w:val="22"/>
          <w:lang w:val="bg-BG"/>
        </w:rPr>
      </w:pPr>
      <w:r w:rsidRPr="00FA26BA">
        <w:rPr>
          <w:sz w:val="22"/>
          <w:szCs w:val="22"/>
          <w:lang w:val="bg-BG"/>
        </w:rPr>
        <w:t>90429 N</w:t>
      </w:r>
      <w:r w:rsidR="00F10B36" w:rsidRPr="00FA26BA">
        <w:rPr>
          <w:sz w:val="22"/>
          <w:szCs w:val="22"/>
          <w:lang w:val="bg-BG"/>
        </w:rPr>
        <w:t>urem</w:t>
      </w:r>
      <w:r w:rsidRPr="00FA26BA">
        <w:rPr>
          <w:sz w:val="22"/>
          <w:szCs w:val="22"/>
          <w:lang w:val="bg-BG"/>
        </w:rPr>
        <w:t>berg</w:t>
      </w:r>
    </w:p>
    <w:p w14:paraId="57BFFBD0" w14:textId="77777777" w:rsidR="00702361" w:rsidRPr="00FA26BA" w:rsidRDefault="00B22B63" w:rsidP="00B64364">
      <w:pPr>
        <w:numPr>
          <w:ilvl w:val="12"/>
          <w:numId w:val="0"/>
        </w:numPr>
        <w:tabs>
          <w:tab w:val="clear" w:pos="567"/>
        </w:tabs>
        <w:spacing w:line="240" w:lineRule="auto"/>
        <w:rPr>
          <w:szCs w:val="22"/>
          <w:lang w:val="bg-BG"/>
        </w:rPr>
      </w:pPr>
      <w:r w:rsidRPr="00FA26BA">
        <w:rPr>
          <w:szCs w:val="22"/>
          <w:lang w:val="bg-BG"/>
        </w:rPr>
        <w:t>Германия</w:t>
      </w:r>
    </w:p>
    <w:p w14:paraId="7B2C42B6" w14:textId="77777777" w:rsidR="00702361" w:rsidRDefault="00702361" w:rsidP="00B64364">
      <w:pPr>
        <w:pStyle w:val="NormalAgency"/>
        <w:rPr>
          <w:rFonts w:ascii="Times New Roman" w:hAnsi="Times New Roman" w:cs="Times New Roman"/>
          <w:sz w:val="22"/>
          <w:szCs w:val="22"/>
          <w:lang w:val="de-CH"/>
        </w:rPr>
      </w:pPr>
    </w:p>
    <w:p w14:paraId="14C37EB4" w14:textId="77777777" w:rsidR="004F5830" w:rsidRPr="009F1F72" w:rsidRDefault="004F5830" w:rsidP="004F5830">
      <w:pPr>
        <w:keepNext/>
        <w:tabs>
          <w:tab w:val="clear" w:pos="567"/>
        </w:tabs>
        <w:spacing w:line="240" w:lineRule="auto"/>
        <w:rPr>
          <w:rFonts w:eastAsia="Aptos"/>
          <w:szCs w:val="22"/>
          <w:lang w:val="en-US" w:eastAsia="de-CH"/>
        </w:rPr>
      </w:pPr>
      <w:r w:rsidRPr="009F1F72">
        <w:rPr>
          <w:rFonts w:eastAsia="Aptos"/>
          <w:szCs w:val="22"/>
          <w:lang w:val="en-US" w:eastAsia="de-CH"/>
        </w:rPr>
        <w:t>Novartis Pharma GmbH</w:t>
      </w:r>
    </w:p>
    <w:p w14:paraId="2AE08CA5" w14:textId="77777777" w:rsidR="004F5830" w:rsidRPr="009F1F72" w:rsidRDefault="004F5830" w:rsidP="004F5830">
      <w:pPr>
        <w:keepNext/>
        <w:tabs>
          <w:tab w:val="clear" w:pos="567"/>
        </w:tabs>
        <w:spacing w:line="240" w:lineRule="auto"/>
        <w:rPr>
          <w:rFonts w:eastAsia="Aptos"/>
          <w:szCs w:val="22"/>
          <w:lang w:val="en-US" w:eastAsia="de-CH"/>
        </w:rPr>
      </w:pPr>
      <w:r w:rsidRPr="009F1F72">
        <w:rPr>
          <w:rFonts w:eastAsia="Aptos"/>
          <w:szCs w:val="22"/>
          <w:lang w:val="en-US" w:eastAsia="de-CH"/>
        </w:rPr>
        <w:t>Sophie-Germain-Strasse 10</w:t>
      </w:r>
    </w:p>
    <w:p w14:paraId="038053D6" w14:textId="77777777" w:rsidR="004F5830" w:rsidRPr="009F1F72" w:rsidRDefault="004F5830" w:rsidP="004F5830">
      <w:pPr>
        <w:keepNext/>
        <w:tabs>
          <w:tab w:val="clear" w:pos="567"/>
        </w:tabs>
        <w:spacing w:line="240" w:lineRule="auto"/>
        <w:rPr>
          <w:rFonts w:eastAsia="Aptos"/>
          <w:szCs w:val="22"/>
          <w:lang w:val="en-US" w:eastAsia="de-CH"/>
        </w:rPr>
      </w:pPr>
      <w:r w:rsidRPr="009F1F72">
        <w:rPr>
          <w:rFonts w:eastAsia="Aptos"/>
          <w:szCs w:val="22"/>
          <w:lang w:val="en-US" w:eastAsia="de-CH"/>
        </w:rPr>
        <w:t>90443 Nürnberg</w:t>
      </w:r>
    </w:p>
    <w:p w14:paraId="6D1CED90" w14:textId="77777777" w:rsidR="004F5830" w:rsidRDefault="004F5830" w:rsidP="004F5830">
      <w:pPr>
        <w:pStyle w:val="NormalAgency"/>
        <w:rPr>
          <w:rFonts w:ascii="Times New Roman" w:hAnsi="Times New Roman" w:cs="Times New Roman"/>
          <w:sz w:val="22"/>
          <w:szCs w:val="22"/>
          <w:lang w:val="de-CH"/>
        </w:rPr>
      </w:pPr>
      <w:r w:rsidRPr="009F1F72">
        <w:rPr>
          <w:rFonts w:ascii="Times New Roman" w:eastAsia="Aptos" w:hAnsi="Times New Roman" w:cs="Times New Roman"/>
          <w:kern w:val="2"/>
          <w:sz w:val="22"/>
          <w:szCs w:val="22"/>
          <w:lang w:val="de-CH" w:eastAsia="en-US"/>
          <w14:ligatures w14:val="standardContextual"/>
        </w:rPr>
        <w:t>Германия</w:t>
      </w:r>
    </w:p>
    <w:p w14:paraId="328FACBE" w14:textId="77777777" w:rsidR="00DC29B1" w:rsidRDefault="00DC29B1" w:rsidP="00DC29B1">
      <w:pPr>
        <w:tabs>
          <w:tab w:val="clear" w:pos="567"/>
        </w:tabs>
        <w:spacing w:line="240" w:lineRule="auto"/>
        <w:rPr>
          <w:ins w:id="58" w:author="Author"/>
          <w:rFonts w:eastAsia="Verdana"/>
          <w:szCs w:val="22"/>
          <w:lang w:val="de-CH" w:eastAsia="en-GB"/>
        </w:rPr>
      </w:pPr>
    </w:p>
    <w:p w14:paraId="1B0787B6" w14:textId="77777777" w:rsidR="00C538F1" w:rsidRPr="00C538F1" w:rsidRDefault="00C538F1" w:rsidP="00C538F1">
      <w:pPr>
        <w:keepNext/>
        <w:autoSpaceDE w:val="0"/>
        <w:autoSpaceDN w:val="0"/>
        <w:adjustRightInd w:val="0"/>
        <w:spacing w:line="240" w:lineRule="auto"/>
        <w:ind w:right="119"/>
        <w:rPr>
          <w:ins w:id="59" w:author="Author"/>
          <w:szCs w:val="22"/>
          <w:u w:val="single"/>
          <w:lang w:val="en-US"/>
        </w:rPr>
      </w:pPr>
      <w:ins w:id="60" w:author="Author">
        <w:r w:rsidRPr="006013D4">
          <w:rPr>
            <w:szCs w:val="22"/>
            <w:u w:val="single"/>
            <w:lang w:val="bg-BG"/>
          </w:rPr>
          <w:t>Перорален разтвор</w:t>
        </w:r>
      </w:ins>
    </w:p>
    <w:p w14:paraId="1BBA4902" w14:textId="77777777" w:rsidR="00C538F1" w:rsidRPr="00542966" w:rsidRDefault="00C538F1" w:rsidP="00C538F1">
      <w:pPr>
        <w:keepNext/>
        <w:numPr>
          <w:ilvl w:val="12"/>
          <w:numId w:val="0"/>
        </w:numPr>
        <w:tabs>
          <w:tab w:val="clear" w:pos="567"/>
        </w:tabs>
        <w:spacing w:line="240" w:lineRule="auto"/>
        <w:rPr>
          <w:ins w:id="61" w:author="Author"/>
          <w:szCs w:val="22"/>
        </w:rPr>
      </w:pPr>
    </w:p>
    <w:p w14:paraId="548F8966" w14:textId="77777777" w:rsidR="00C538F1" w:rsidRPr="00FA26BA" w:rsidRDefault="00C538F1" w:rsidP="00C538F1">
      <w:pPr>
        <w:keepNext/>
        <w:numPr>
          <w:ilvl w:val="12"/>
          <w:numId w:val="0"/>
        </w:numPr>
        <w:tabs>
          <w:tab w:val="clear" w:pos="567"/>
        </w:tabs>
        <w:spacing w:line="240" w:lineRule="auto"/>
        <w:rPr>
          <w:ins w:id="62" w:author="Author"/>
          <w:szCs w:val="22"/>
          <w:lang w:val="bg-BG"/>
        </w:rPr>
      </w:pPr>
      <w:ins w:id="63" w:author="Author">
        <w:r w:rsidRPr="00FA26BA">
          <w:rPr>
            <w:szCs w:val="22"/>
            <w:lang w:val="bg-BG"/>
          </w:rPr>
          <w:t>Novartis Farmacéutica S.A.</w:t>
        </w:r>
      </w:ins>
    </w:p>
    <w:p w14:paraId="2196E653" w14:textId="77777777" w:rsidR="00C538F1" w:rsidRPr="00FA26BA" w:rsidRDefault="00C538F1" w:rsidP="00C538F1">
      <w:pPr>
        <w:keepNext/>
        <w:numPr>
          <w:ilvl w:val="12"/>
          <w:numId w:val="0"/>
        </w:numPr>
        <w:tabs>
          <w:tab w:val="clear" w:pos="567"/>
        </w:tabs>
        <w:spacing w:line="240" w:lineRule="auto"/>
        <w:ind w:right="-2"/>
        <w:rPr>
          <w:ins w:id="64" w:author="Author"/>
          <w:szCs w:val="22"/>
          <w:lang w:val="bg-BG"/>
        </w:rPr>
      </w:pPr>
      <w:ins w:id="65" w:author="Author">
        <w:r w:rsidRPr="00FA26BA">
          <w:rPr>
            <w:szCs w:val="22"/>
            <w:lang w:val="bg-BG"/>
          </w:rPr>
          <w:t>Gran Via de les Corts Catalanes, 764</w:t>
        </w:r>
      </w:ins>
    </w:p>
    <w:p w14:paraId="350EB095" w14:textId="77777777" w:rsidR="00C538F1" w:rsidRPr="00FA26BA" w:rsidRDefault="00C538F1" w:rsidP="00C538F1">
      <w:pPr>
        <w:keepNext/>
        <w:numPr>
          <w:ilvl w:val="12"/>
          <w:numId w:val="0"/>
        </w:numPr>
        <w:tabs>
          <w:tab w:val="clear" w:pos="567"/>
        </w:tabs>
        <w:spacing w:line="240" w:lineRule="auto"/>
        <w:ind w:right="-2"/>
        <w:rPr>
          <w:ins w:id="66" w:author="Author"/>
          <w:szCs w:val="22"/>
          <w:lang w:val="bg-BG"/>
        </w:rPr>
      </w:pPr>
      <w:ins w:id="67" w:author="Author">
        <w:r w:rsidRPr="00FA26BA">
          <w:rPr>
            <w:szCs w:val="22"/>
            <w:lang w:val="bg-BG"/>
          </w:rPr>
          <w:t>08013 Barcelona</w:t>
        </w:r>
      </w:ins>
    </w:p>
    <w:p w14:paraId="0F9900F9" w14:textId="77777777" w:rsidR="00C538F1" w:rsidRPr="00FA26BA" w:rsidRDefault="00C538F1" w:rsidP="00C538F1">
      <w:pPr>
        <w:autoSpaceDE w:val="0"/>
        <w:autoSpaceDN w:val="0"/>
        <w:adjustRightInd w:val="0"/>
        <w:ind w:right="120"/>
        <w:rPr>
          <w:ins w:id="68" w:author="Author"/>
          <w:szCs w:val="22"/>
          <w:lang w:val="bg-BG"/>
        </w:rPr>
      </w:pPr>
      <w:ins w:id="69" w:author="Author">
        <w:r w:rsidRPr="00FA26BA">
          <w:rPr>
            <w:szCs w:val="22"/>
            <w:lang w:val="bg-BG"/>
          </w:rPr>
          <w:t>Испания</w:t>
        </w:r>
      </w:ins>
    </w:p>
    <w:p w14:paraId="7BC716D0" w14:textId="77777777" w:rsidR="00C538F1" w:rsidRPr="00FA26BA" w:rsidRDefault="00C538F1" w:rsidP="00C538F1">
      <w:pPr>
        <w:pStyle w:val="BodytextAgency"/>
        <w:spacing w:after="0" w:line="240" w:lineRule="auto"/>
        <w:rPr>
          <w:ins w:id="70" w:author="Author"/>
          <w:rFonts w:ascii="Times New Roman" w:hAnsi="Times New Roman" w:cs="Times New Roman"/>
          <w:sz w:val="22"/>
          <w:szCs w:val="22"/>
          <w:lang w:val="bg-BG"/>
        </w:rPr>
      </w:pPr>
    </w:p>
    <w:p w14:paraId="1FC318E9" w14:textId="77777777" w:rsidR="00C538F1" w:rsidRPr="00FA26BA" w:rsidRDefault="00C538F1" w:rsidP="00C538F1">
      <w:pPr>
        <w:keepNext/>
        <w:numPr>
          <w:ilvl w:val="12"/>
          <w:numId w:val="0"/>
        </w:numPr>
        <w:tabs>
          <w:tab w:val="clear" w:pos="567"/>
        </w:tabs>
        <w:spacing w:line="240" w:lineRule="auto"/>
        <w:rPr>
          <w:ins w:id="71" w:author="Author"/>
          <w:szCs w:val="22"/>
          <w:lang w:val="bg-BG"/>
        </w:rPr>
      </w:pPr>
      <w:ins w:id="72" w:author="Author">
        <w:r w:rsidRPr="00FA26BA">
          <w:rPr>
            <w:szCs w:val="22"/>
            <w:lang w:val="bg-BG"/>
          </w:rPr>
          <w:t>Novartis Pharma GmbH</w:t>
        </w:r>
      </w:ins>
    </w:p>
    <w:p w14:paraId="1A9F5320" w14:textId="77777777" w:rsidR="00C538F1" w:rsidRPr="00FA26BA" w:rsidRDefault="00C538F1" w:rsidP="00C538F1">
      <w:pPr>
        <w:keepNext/>
        <w:numPr>
          <w:ilvl w:val="12"/>
          <w:numId w:val="0"/>
        </w:numPr>
        <w:tabs>
          <w:tab w:val="clear" w:pos="567"/>
        </w:tabs>
        <w:spacing w:line="240" w:lineRule="auto"/>
        <w:rPr>
          <w:ins w:id="73" w:author="Author"/>
          <w:szCs w:val="22"/>
          <w:lang w:val="bg-BG"/>
        </w:rPr>
      </w:pPr>
      <w:ins w:id="74" w:author="Author">
        <w:r w:rsidRPr="00FA26BA">
          <w:rPr>
            <w:szCs w:val="22"/>
            <w:lang w:val="bg-BG"/>
          </w:rPr>
          <w:t>Roonstrasse 25</w:t>
        </w:r>
      </w:ins>
    </w:p>
    <w:p w14:paraId="6D44BA1B" w14:textId="77777777" w:rsidR="00C538F1" w:rsidRPr="00FA26BA" w:rsidRDefault="00C538F1" w:rsidP="00C538F1">
      <w:pPr>
        <w:pStyle w:val="CommentText"/>
        <w:keepNext/>
        <w:spacing w:line="240" w:lineRule="auto"/>
        <w:rPr>
          <w:ins w:id="75" w:author="Author"/>
          <w:sz w:val="22"/>
          <w:szCs w:val="22"/>
          <w:lang w:val="bg-BG"/>
        </w:rPr>
      </w:pPr>
      <w:ins w:id="76" w:author="Author">
        <w:r w:rsidRPr="00FA26BA">
          <w:rPr>
            <w:sz w:val="22"/>
            <w:szCs w:val="22"/>
            <w:lang w:val="bg-BG"/>
          </w:rPr>
          <w:t>90429 Nuremberg</w:t>
        </w:r>
      </w:ins>
    </w:p>
    <w:p w14:paraId="00A48297" w14:textId="77777777" w:rsidR="00C538F1" w:rsidRPr="00FA26BA" w:rsidRDefault="00C538F1" w:rsidP="00C538F1">
      <w:pPr>
        <w:numPr>
          <w:ilvl w:val="12"/>
          <w:numId w:val="0"/>
        </w:numPr>
        <w:tabs>
          <w:tab w:val="clear" w:pos="567"/>
        </w:tabs>
        <w:spacing w:line="240" w:lineRule="auto"/>
        <w:rPr>
          <w:ins w:id="77" w:author="Author"/>
          <w:szCs w:val="22"/>
          <w:lang w:val="bg-BG"/>
        </w:rPr>
      </w:pPr>
      <w:ins w:id="78" w:author="Author">
        <w:r w:rsidRPr="00FA26BA">
          <w:rPr>
            <w:szCs w:val="22"/>
            <w:lang w:val="bg-BG"/>
          </w:rPr>
          <w:t>Германия</w:t>
        </w:r>
      </w:ins>
    </w:p>
    <w:p w14:paraId="42329A2C" w14:textId="77777777" w:rsidR="00C538F1" w:rsidRDefault="00C538F1" w:rsidP="00C538F1">
      <w:pPr>
        <w:pStyle w:val="NormalAgency"/>
        <w:rPr>
          <w:ins w:id="79" w:author="Author"/>
          <w:rFonts w:ascii="Times New Roman" w:hAnsi="Times New Roman" w:cs="Times New Roman"/>
          <w:sz w:val="22"/>
          <w:szCs w:val="22"/>
          <w:lang w:val="de-CH"/>
        </w:rPr>
      </w:pPr>
    </w:p>
    <w:p w14:paraId="2A51501F" w14:textId="77777777" w:rsidR="00C538F1" w:rsidRPr="009F1F72" w:rsidRDefault="00C538F1" w:rsidP="00C538F1">
      <w:pPr>
        <w:keepNext/>
        <w:tabs>
          <w:tab w:val="clear" w:pos="567"/>
        </w:tabs>
        <w:spacing w:line="240" w:lineRule="auto"/>
        <w:rPr>
          <w:ins w:id="80" w:author="Author"/>
          <w:rFonts w:eastAsia="Aptos"/>
          <w:szCs w:val="22"/>
          <w:lang w:val="en-US" w:eastAsia="de-CH"/>
        </w:rPr>
      </w:pPr>
      <w:ins w:id="81" w:author="Author">
        <w:r w:rsidRPr="009F1F72">
          <w:rPr>
            <w:rFonts w:eastAsia="Aptos"/>
            <w:szCs w:val="22"/>
            <w:lang w:val="en-US" w:eastAsia="de-CH"/>
          </w:rPr>
          <w:t>Novartis Pharma GmbH</w:t>
        </w:r>
      </w:ins>
    </w:p>
    <w:p w14:paraId="0C7B74CE" w14:textId="77777777" w:rsidR="00C538F1" w:rsidRPr="009F1F72" w:rsidRDefault="00C538F1" w:rsidP="00C538F1">
      <w:pPr>
        <w:keepNext/>
        <w:tabs>
          <w:tab w:val="clear" w:pos="567"/>
        </w:tabs>
        <w:spacing w:line="240" w:lineRule="auto"/>
        <w:rPr>
          <w:ins w:id="82" w:author="Author"/>
          <w:rFonts w:eastAsia="Aptos"/>
          <w:szCs w:val="22"/>
          <w:lang w:val="en-US" w:eastAsia="de-CH"/>
        </w:rPr>
      </w:pPr>
      <w:ins w:id="83" w:author="Author">
        <w:r w:rsidRPr="009F1F72">
          <w:rPr>
            <w:rFonts w:eastAsia="Aptos"/>
            <w:szCs w:val="22"/>
            <w:lang w:val="en-US" w:eastAsia="de-CH"/>
          </w:rPr>
          <w:t>Sophie-Germain-Strasse 10</w:t>
        </w:r>
      </w:ins>
    </w:p>
    <w:p w14:paraId="773CB782" w14:textId="77777777" w:rsidR="00C538F1" w:rsidRPr="009F1F72" w:rsidRDefault="00C538F1" w:rsidP="00C538F1">
      <w:pPr>
        <w:keepNext/>
        <w:tabs>
          <w:tab w:val="clear" w:pos="567"/>
        </w:tabs>
        <w:spacing w:line="240" w:lineRule="auto"/>
        <w:rPr>
          <w:ins w:id="84" w:author="Author"/>
          <w:rFonts w:eastAsia="Aptos"/>
          <w:szCs w:val="22"/>
          <w:lang w:val="en-US" w:eastAsia="de-CH"/>
        </w:rPr>
      </w:pPr>
      <w:ins w:id="85" w:author="Author">
        <w:r w:rsidRPr="009F1F72">
          <w:rPr>
            <w:rFonts w:eastAsia="Aptos"/>
            <w:szCs w:val="22"/>
            <w:lang w:val="en-US" w:eastAsia="de-CH"/>
          </w:rPr>
          <w:t>90443 Nürnberg</w:t>
        </w:r>
      </w:ins>
    </w:p>
    <w:p w14:paraId="6F58EAAA" w14:textId="77777777" w:rsidR="00C538F1" w:rsidRDefault="00C538F1" w:rsidP="00C538F1">
      <w:pPr>
        <w:pStyle w:val="NormalAgency"/>
        <w:rPr>
          <w:ins w:id="86" w:author="Author"/>
          <w:rFonts w:ascii="Times New Roman" w:hAnsi="Times New Roman" w:cs="Times New Roman"/>
          <w:sz w:val="22"/>
          <w:szCs w:val="22"/>
          <w:lang w:val="de-CH"/>
        </w:rPr>
      </w:pPr>
      <w:ins w:id="87" w:author="Author">
        <w:r w:rsidRPr="009F1F72">
          <w:rPr>
            <w:rFonts w:ascii="Times New Roman" w:eastAsia="Aptos" w:hAnsi="Times New Roman" w:cs="Times New Roman"/>
            <w:kern w:val="2"/>
            <w:sz w:val="22"/>
            <w:szCs w:val="22"/>
            <w:lang w:val="de-CH" w:eastAsia="en-US"/>
            <w14:ligatures w14:val="standardContextual"/>
          </w:rPr>
          <w:t>Германия</w:t>
        </w:r>
      </w:ins>
    </w:p>
    <w:p w14:paraId="7B904059" w14:textId="77777777" w:rsidR="00C538F1" w:rsidRPr="00DC29B1" w:rsidRDefault="00C538F1" w:rsidP="00DC29B1">
      <w:pPr>
        <w:tabs>
          <w:tab w:val="clear" w:pos="567"/>
        </w:tabs>
        <w:spacing w:line="240" w:lineRule="auto"/>
        <w:rPr>
          <w:rFonts w:eastAsia="Verdana"/>
          <w:szCs w:val="22"/>
          <w:lang w:val="de-CH" w:eastAsia="en-GB"/>
        </w:rPr>
      </w:pPr>
    </w:p>
    <w:p w14:paraId="6C082C63" w14:textId="77777777" w:rsidR="000B6853" w:rsidRPr="00FA26BA" w:rsidRDefault="000B6853" w:rsidP="00B64364">
      <w:pPr>
        <w:pStyle w:val="NormalAgency"/>
        <w:rPr>
          <w:rFonts w:ascii="Times New Roman" w:hAnsi="Times New Roman" w:cs="Times New Roman"/>
          <w:sz w:val="22"/>
          <w:szCs w:val="22"/>
          <w:lang w:val="bg-BG"/>
        </w:rPr>
      </w:pPr>
      <w:r w:rsidRPr="00FA26BA">
        <w:rPr>
          <w:rFonts w:ascii="Times New Roman" w:hAnsi="Times New Roman" w:cs="Times New Roman"/>
          <w:sz w:val="22"/>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109BBDF1" w14:textId="77777777" w:rsidR="000B6853" w:rsidRPr="00FA26BA" w:rsidRDefault="000B6853" w:rsidP="00B64364">
      <w:pPr>
        <w:pStyle w:val="NormalAgency"/>
        <w:rPr>
          <w:rFonts w:ascii="Times New Roman" w:hAnsi="Times New Roman" w:cs="Times New Roman"/>
          <w:sz w:val="22"/>
          <w:szCs w:val="22"/>
          <w:lang w:val="bg-BG"/>
        </w:rPr>
      </w:pPr>
    </w:p>
    <w:p w14:paraId="41D27049" w14:textId="77777777" w:rsidR="00702361" w:rsidRPr="00FA26BA" w:rsidRDefault="00702361" w:rsidP="00B64364">
      <w:pPr>
        <w:pStyle w:val="NormalAgency"/>
        <w:rPr>
          <w:rFonts w:ascii="Times New Roman" w:hAnsi="Times New Roman" w:cs="Times New Roman"/>
          <w:sz w:val="22"/>
          <w:szCs w:val="22"/>
          <w:lang w:val="bg-BG"/>
        </w:rPr>
      </w:pPr>
    </w:p>
    <w:p w14:paraId="412A8107" w14:textId="77777777" w:rsidR="00B22B63" w:rsidRPr="00FA26BA" w:rsidRDefault="00B22B63" w:rsidP="00B64364">
      <w:pPr>
        <w:keepNext/>
        <w:spacing w:line="240" w:lineRule="auto"/>
        <w:ind w:left="567" w:hanging="567"/>
        <w:outlineLvl w:val="0"/>
        <w:rPr>
          <w:b/>
          <w:szCs w:val="22"/>
          <w:lang w:val="bg-BG"/>
        </w:rPr>
      </w:pPr>
      <w:r w:rsidRPr="00FA26BA">
        <w:rPr>
          <w:b/>
          <w:szCs w:val="22"/>
          <w:lang w:val="bg-BG"/>
        </w:rPr>
        <w:t>Б.</w:t>
      </w:r>
      <w:r w:rsidRPr="00FA26BA">
        <w:rPr>
          <w:b/>
          <w:szCs w:val="22"/>
          <w:lang w:val="bg-BG"/>
        </w:rPr>
        <w:tab/>
        <w:t>УСЛОВИЯ ИЛИ ОГРАНИЧЕНИЯ ЗА ДОСТАВКА И УПОТРЕБА</w:t>
      </w:r>
    </w:p>
    <w:p w14:paraId="16A4C196" w14:textId="77777777" w:rsidR="00702361" w:rsidRPr="00FA26BA" w:rsidRDefault="00702361" w:rsidP="00B64364">
      <w:pPr>
        <w:pStyle w:val="NormalAgency"/>
        <w:keepNext/>
        <w:rPr>
          <w:rFonts w:ascii="Times New Roman" w:hAnsi="Times New Roman" w:cs="Times New Roman"/>
          <w:sz w:val="22"/>
          <w:szCs w:val="22"/>
          <w:lang w:val="bg-BG"/>
        </w:rPr>
      </w:pPr>
    </w:p>
    <w:p w14:paraId="49A35B61" w14:textId="0B0F3EBF" w:rsidR="00BA1163" w:rsidRPr="00321022" w:rsidRDefault="00BA1163" w:rsidP="00B64364">
      <w:pPr>
        <w:pStyle w:val="BodytextAgency"/>
        <w:spacing w:after="0" w:line="240" w:lineRule="auto"/>
        <w:rPr>
          <w:rFonts w:ascii="Times New Roman" w:hAnsi="Times New Roman" w:cs="Times New Roman"/>
          <w:sz w:val="22"/>
          <w:szCs w:val="22"/>
          <w:lang w:val="bg-BG"/>
        </w:rPr>
      </w:pPr>
      <w:r w:rsidRPr="00FA26BA">
        <w:rPr>
          <w:rFonts w:ascii="Times New Roman" w:hAnsi="Times New Roman" w:cs="Times New Roman"/>
          <w:sz w:val="22"/>
          <w:szCs w:val="22"/>
          <w:lang w:val="bg-BG"/>
        </w:rPr>
        <w:t>Лекарственият продукт се отпуска по ограничено лекарско предписание (вж. Приложение</w:t>
      </w:r>
      <w:r w:rsidR="00A85D0D">
        <w:rPr>
          <w:rFonts w:ascii="Times New Roman" w:hAnsi="Times New Roman" w:cs="Times New Roman"/>
          <w:sz w:val="22"/>
          <w:szCs w:val="22"/>
          <w:lang w:val="bg-BG"/>
        </w:rPr>
        <w:t> </w:t>
      </w:r>
      <w:r w:rsidRPr="00FA26BA">
        <w:rPr>
          <w:rFonts w:ascii="Times New Roman" w:hAnsi="Times New Roman" w:cs="Times New Roman"/>
          <w:sz w:val="22"/>
          <w:szCs w:val="22"/>
          <w:lang w:val="bg-BG"/>
        </w:rPr>
        <w:t xml:space="preserve">I: Кратка характеристика на продукта, </w:t>
      </w:r>
      <w:r w:rsidRPr="00321022">
        <w:rPr>
          <w:rFonts w:ascii="Times New Roman" w:hAnsi="Times New Roman" w:cs="Times New Roman"/>
          <w:sz w:val="22"/>
          <w:szCs w:val="22"/>
          <w:lang w:val="bg-BG"/>
        </w:rPr>
        <w:t>точка</w:t>
      </w:r>
      <w:r w:rsidRPr="00D35ADD">
        <w:rPr>
          <w:rFonts w:ascii="Times New Roman" w:hAnsi="Times New Roman" w:cs="Times New Roman"/>
          <w:sz w:val="22"/>
          <w:szCs w:val="22"/>
          <w:lang w:val="bg-BG"/>
        </w:rPr>
        <w:t> 4</w:t>
      </w:r>
      <w:r w:rsidRPr="00321022">
        <w:rPr>
          <w:rFonts w:ascii="Times New Roman" w:hAnsi="Times New Roman" w:cs="Times New Roman"/>
          <w:sz w:val="22"/>
          <w:szCs w:val="22"/>
          <w:lang w:val="bg-BG"/>
        </w:rPr>
        <w:t>.2).</w:t>
      </w:r>
    </w:p>
    <w:p w14:paraId="1AF56172" w14:textId="77777777" w:rsidR="00702361" w:rsidRPr="00FA26BA" w:rsidRDefault="00702361" w:rsidP="00B64364">
      <w:pPr>
        <w:pStyle w:val="NormalAgency"/>
        <w:rPr>
          <w:rFonts w:ascii="Times New Roman" w:hAnsi="Times New Roman" w:cs="Times New Roman"/>
          <w:sz w:val="22"/>
          <w:szCs w:val="22"/>
          <w:lang w:val="bg-BG"/>
        </w:rPr>
      </w:pPr>
    </w:p>
    <w:p w14:paraId="52A817A6" w14:textId="77777777" w:rsidR="00702361" w:rsidRPr="00FA26BA" w:rsidRDefault="00702361" w:rsidP="00B64364">
      <w:pPr>
        <w:pStyle w:val="NormalAgency"/>
        <w:rPr>
          <w:rFonts w:ascii="Times New Roman" w:hAnsi="Times New Roman" w:cs="Times New Roman"/>
          <w:sz w:val="22"/>
          <w:szCs w:val="22"/>
          <w:lang w:val="bg-BG"/>
        </w:rPr>
      </w:pPr>
    </w:p>
    <w:p w14:paraId="15A00EDA" w14:textId="77777777" w:rsidR="00B22B63" w:rsidRPr="00FA26BA" w:rsidRDefault="00B22B63" w:rsidP="00B64364">
      <w:pPr>
        <w:keepNext/>
        <w:tabs>
          <w:tab w:val="clear" w:pos="567"/>
        </w:tabs>
        <w:spacing w:line="240" w:lineRule="auto"/>
        <w:ind w:left="567" w:right="567" w:hanging="567"/>
        <w:outlineLvl w:val="0"/>
        <w:rPr>
          <w:szCs w:val="22"/>
          <w:lang w:val="bg-BG"/>
        </w:rPr>
      </w:pPr>
      <w:r w:rsidRPr="00FA26BA">
        <w:rPr>
          <w:b/>
          <w:szCs w:val="22"/>
          <w:lang w:val="bg-BG"/>
        </w:rPr>
        <w:lastRenderedPageBreak/>
        <w:t>В.</w:t>
      </w:r>
      <w:r w:rsidRPr="00FA26BA">
        <w:rPr>
          <w:b/>
          <w:szCs w:val="22"/>
          <w:lang w:val="bg-BG"/>
        </w:rPr>
        <w:tab/>
        <w:t>ДРУГИ УСЛОВИЯ И ИЗИСКВАНИЯ НА РАЗРЕШЕНИЕТО ЗА УПОТРЕБА</w:t>
      </w:r>
    </w:p>
    <w:p w14:paraId="386688FA" w14:textId="77777777" w:rsidR="00F6154A" w:rsidRPr="00FA26BA" w:rsidRDefault="00F6154A" w:rsidP="00B64364">
      <w:pPr>
        <w:keepNext/>
        <w:spacing w:line="240" w:lineRule="auto"/>
        <w:ind w:right="567"/>
        <w:rPr>
          <w:szCs w:val="24"/>
          <w:lang w:val="bg-BG"/>
        </w:rPr>
      </w:pPr>
    </w:p>
    <w:p w14:paraId="50A1B91C" w14:textId="77777777" w:rsidR="00F6154A" w:rsidRPr="00FA26BA" w:rsidRDefault="00F6154A" w:rsidP="00B64364">
      <w:pPr>
        <w:keepNext/>
        <w:numPr>
          <w:ilvl w:val="0"/>
          <w:numId w:val="36"/>
        </w:numPr>
        <w:spacing w:line="240" w:lineRule="auto"/>
        <w:ind w:right="-1" w:hanging="720"/>
        <w:rPr>
          <w:szCs w:val="24"/>
          <w:u w:val="single"/>
          <w:lang w:val="bg-BG"/>
        </w:rPr>
      </w:pPr>
      <w:r w:rsidRPr="00FA26BA">
        <w:rPr>
          <w:b/>
          <w:szCs w:val="24"/>
          <w:lang w:val="bg-BG"/>
        </w:rPr>
        <w:t>Периодични актуализирани доклади за безопасност</w:t>
      </w:r>
      <w:r w:rsidR="00F431E8" w:rsidRPr="00FA26BA">
        <w:rPr>
          <w:b/>
          <w:szCs w:val="24"/>
          <w:lang w:val="bg-BG"/>
        </w:rPr>
        <w:t xml:space="preserve"> (</w:t>
      </w:r>
      <w:r w:rsidR="00F431E8" w:rsidRPr="00FA26BA">
        <w:rPr>
          <w:b/>
          <w:szCs w:val="22"/>
          <w:lang w:val="bg-BG"/>
        </w:rPr>
        <w:t>ПАДБ)</w:t>
      </w:r>
    </w:p>
    <w:p w14:paraId="67473C4A" w14:textId="77777777" w:rsidR="003873B7" w:rsidRPr="00FA26BA" w:rsidRDefault="003873B7" w:rsidP="00B64364">
      <w:pPr>
        <w:keepNext/>
        <w:spacing w:line="240" w:lineRule="auto"/>
        <w:ind w:right="-1"/>
        <w:rPr>
          <w:szCs w:val="24"/>
          <w:u w:val="single"/>
          <w:lang w:val="bg-BG"/>
        </w:rPr>
      </w:pPr>
    </w:p>
    <w:p w14:paraId="32E0C9E9" w14:textId="77777777" w:rsidR="00BA1163" w:rsidRPr="00FA26BA" w:rsidRDefault="003873B7" w:rsidP="00B64364">
      <w:pPr>
        <w:keepNext/>
        <w:tabs>
          <w:tab w:val="left" w:pos="0"/>
        </w:tabs>
        <w:rPr>
          <w:szCs w:val="24"/>
          <w:lang w:val="bg-BG"/>
        </w:rPr>
      </w:pPr>
      <w:r w:rsidRPr="00FA26BA">
        <w:rPr>
          <w:szCs w:val="22"/>
          <w:lang w:val="bg-BG"/>
        </w:rPr>
        <w:t>Изискванията за подаване на</w:t>
      </w:r>
      <w:r w:rsidR="00AB24A6" w:rsidRPr="00FA26BA">
        <w:rPr>
          <w:szCs w:val="22"/>
          <w:lang w:val="bg-BG"/>
        </w:rPr>
        <w:t xml:space="preserve"> </w:t>
      </w:r>
      <w:r w:rsidR="00F431E8" w:rsidRPr="00FA26BA">
        <w:rPr>
          <w:szCs w:val="22"/>
          <w:lang w:val="bg-BG"/>
        </w:rPr>
        <w:t xml:space="preserve">ПАДБ </w:t>
      </w:r>
      <w:r w:rsidR="00BA1163" w:rsidRPr="00FA26BA">
        <w:rPr>
          <w:szCs w:val="24"/>
          <w:lang w:val="bg-BG"/>
        </w:rPr>
        <w:t xml:space="preserve">за този </w:t>
      </w:r>
      <w:r w:rsidR="005030E2" w:rsidRPr="00FA26BA">
        <w:rPr>
          <w:szCs w:val="22"/>
          <w:lang w:val="bg-BG"/>
        </w:rPr>
        <w:t>лекарствен</w:t>
      </w:r>
      <w:r w:rsidR="00AB24A6" w:rsidRPr="00FA26BA">
        <w:rPr>
          <w:szCs w:val="22"/>
          <w:lang w:val="bg-BG"/>
        </w:rPr>
        <w:t xml:space="preserve"> </w:t>
      </w:r>
      <w:r w:rsidR="00BA1163" w:rsidRPr="00FA26BA">
        <w:rPr>
          <w:szCs w:val="24"/>
          <w:lang w:val="bg-BG"/>
        </w:rPr>
        <w:t xml:space="preserve">продукт </w:t>
      </w:r>
      <w:r w:rsidR="005030E2" w:rsidRPr="00FA26BA">
        <w:rPr>
          <w:szCs w:val="24"/>
          <w:lang w:val="bg-BG"/>
        </w:rPr>
        <w:t>са</w:t>
      </w:r>
      <w:r w:rsidR="00BA1163" w:rsidRPr="00FA26BA">
        <w:rPr>
          <w:szCs w:val="24"/>
          <w:lang w:val="bg-BG"/>
        </w:rPr>
        <w:t xml:space="preserve"> посочени в списъка с референтните дати на Европейския съюз (EURD списък), предвиден в чл. 107в, ал. 7 от Директива 2001/83/ЕО</w:t>
      </w:r>
      <w:r w:rsidR="005030E2" w:rsidRPr="00FA26BA">
        <w:rPr>
          <w:szCs w:val="22"/>
          <w:lang w:val="bg-BG"/>
        </w:rPr>
        <w:t>, и във всички следващи актуализации, публикувани на европейския уебпортал за лекарства</w:t>
      </w:r>
      <w:r w:rsidR="00BA1163" w:rsidRPr="00FA26BA">
        <w:rPr>
          <w:szCs w:val="24"/>
          <w:lang w:val="bg-BG"/>
        </w:rPr>
        <w:t>.</w:t>
      </w:r>
    </w:p>
    <w:p w14:paraId="74AEC01D" w14:textId="425526E3" w:rsidR="00702361" w:rsidRPr="00FA26BA" w:rsidRDefault="00702361" w:rsidP="00B64364">
      <w:pPr>
        <w:pStyle w:val="NormalAgency"/>
        <w:rPr>
          <w:rFonts w:ascii="Times New Roman" w:hAnsi="Times New Roman" w:cs="Times New Roman"/>
          <w:sz w:val="22"/>
          <w:szCs w:val="22"/>
          <w:lang w:val="bg-BG"/>
        </w:rPr>
      </w:pPr>
    </w:p>
    <w:p w14:paraId="57C1AF73" w14:textId="77777777" w:rsidR="00BD4D30" w:rsidRPr="00FA26BA" w:rsidRDefault="00BD4D30" w:rsidP="00B64364">
      <w:pPr>
        <w:pStyle w:val="NormalAgency"/>
        <w:rPr>
          <w:rFonts w:ascii="Times New Roman" w:hAnsi="Times New Roman" w:cs="Times New Roman"/>
          <w:sz w:val="22"/>
          <w:szCs w:val="22"/>
          <w:lang w:val="bg-BG"/>
        </w:rPr>
      </w:pPr>
    </w:p>
    <w:p w14:paraId="64F396F9" w14:textId="77777777" w:rsidR="001C4D46" w:rsidRPr="00FA26BA" w:rsidRDefault="001C4D46" w:rsidP="00B64364">
      <w:pPr>
        <w:pStyle w:val="TOC1"/>
        <w:rPr>
          <w:noProof w:val="0"/>
        </w:rPr>
      </w:pPr>
      <w:r w:rsidRPr="00FA26BA">
        <w:rPr>
          <w:noProof w:val="0"/>
        </w:rPr>
        <w:t>Г.</w:t>
      </w:r>
      <w:r w:rsidRPr="00FA26BA">
        <w:rPr>
          <w:noProof w:val="0"/>
        </w:rPr>
        <w:tab/>
        <w:t>УСЛОВИЯ ИЛИ ОГРАНИЧЕНИЯ ЗА БЕЗОПАСНА И ЕФЕКТИВНА УПОТРЕБА НА ЛЕКАРСТВЕНИЯ ПРОДУКТ</w:t>
      </w:r>
    </w:p>
    <w:p w14:paraId="6FF3C19F" w14:textId="77777777" w:rsidR="001C4D46" w:rsidRPr="00FA26BA" w:rsidRDefault="001C4D46" w:rsidP="00B64364">
      <w:pPr>
        <w:keepNext/>
        <w:ind w:right="-1"/>
        <w:rPr>
          <w:i/>
          <w:szCs w:val="24"/>
          <w:u w:val="single"/>
          <w:lang w:val="bg-BG"/>
        </w:rPr>
      </w:pPr>
    </w:p>
    <w:p w14:paraId="7557D191" w14:textId="77777777" w:rsidR="001C4D46" w:rsidRPr="00FA26BA" w:rsidRDefault="001C4D46" w:rsidP="00B64364">
      <w:pPr>
        <w:keepNext/>
        <w:numPr>
          <w:ilvl w:val="0"/>
          <w:numId w:val="36"/>
        </w:numPr>
        <w:spacing w:line="240" w:lineRule="auto"/>
        <w:ind w:right="-1" w:hanging="720"/>
        <w:rPr>
          <w:b/>
          <w:szCs w:val="24"/>
          <w:lang w:val="bg-BG"/>
        </w:rPr>
      </w:pPr>
      <w:r w:rsidRPr="00FA26BA">
        <w:rPr>
          <w:b/>
          <w:szCs w:val="24"/>
          <w:lang w:val="bg-BG"/>
        </w:rPr>
        <w:t>План за управление на риска (ПУР</w:t>
      </w:r>
      <w:r w:rsidRPr="00FA26BA">
        <w:rPr>
          <w:b/>
          <w:i/>
          <w:szCs w:val="24"/>
          <w:lang w:val="bg-BG"/>
        </w:rPr>
        <w:t>)</w:t>
      </w:r>
    </w:p>
    <w:p w14:paraId="450F9B97" w14:textId="77777777" w:rsidR="005030E2" w:rsidRPr="00FA26BA" w:rsidRDefault="005030E2" w:rsidP="00B64364">
      <w:pPr>
        <w:keepNext/>
        <w:spacing w:line="240" w:lineRule="auto"/>
        <w:ind w:right="-1"/>
        <w:rPr>
          <w:szCs w:val="24"/>
          <w:lang w:val="bg-BG"/>
        </w:rPr>
      </w:pPr>
    </w:p>
    <w:p w14:paraId="02D0C9B3" w14:textId="77777777" w:rsidR="001C4D46" w:rsidRPr="00FA26BA" w:rsidRDefault="00F431E8" w:rsidP="00B64364">
      <w:pPr>
        <w:spacing w:line="240" w:lineRule="auto"/>
        <w:ind w:right="-1"/>
        <w:rPr>
          <w:szCs w:val="24"/>
          <w:lang w:val="bg-BG"/>
        </w:rPr>
      </w:pPr>
      <w:r w:rsidRPr="00FA26BA">
        <w:rPr>
          <w:szCs w:val="22"/>
          <w:lang w:val="bg-BG"/>
        </w:rPr>
        <w:t>Притежателят на разрешението за употреба (</w:t>
      </w:r>
      <w:r w:rsidR="001C4D46" w:rsidRPr="00FA26BA">
        <w:rPr>
          <w:szCs w:val="24"/>
          <w:lang w:val="bg-BG"/>
        </w:rPr>
        <w:t>ПРУ</w:t>
      </w:r>
      <w:r w:rsidRPr="00FA26BA">
        <w:rPr>
          <w:szCs w:val="24"/>
          <w:lang w:val="bg-BG"/>
        </w:rPr>
        <w:t>)</w:t>
      </w:r>
      <w:r w:rsidR="001C4D46" w:rsidRPr="00FA26BA">
        <w:rPr>
          <w:szCs w:val="24"/>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5D48AA" w:rsidRPr="00FA26BA">
        <w:rPr>
          <w:szCs w:val="24"/>
          <w:lang w:val="bg-BG"/>
        </w:rPr>
        <w:t>р</w:t>
      </w:r>
      <w:r w:rsidR="001C4D46" w:rsidRPr="00FA26BA">
        <w:rPr>
          <w:szCs w:val="24"/>
          <w:lang w:val="bg-BG"/>
        </w:rPr>
        <w:t xml:space="preserve">азрешението за употреба, както и </w:t>
      </w:r>
      <w:r w:rsidRPr="00FA26BA">
        <w:rPr>
          <w:szCs w:val="24"/>
          <w:lang w:val="bg-BG"/>
        </w:rPr>
        <w:t xml:space="preserve">във </w:t>
      </w:r>
      <w:r w:rsidR="001C4D46" w:rsidRPr="00FA26BA">
        <w:rPr>
          <w:szCs w:val="24"/>
          <w:lang w:val="bg-BG"/>
        </w:rPr>
        <w:t xml:space="preserve">всички следващи </w:t>
      </w:r>
      <w:r w:rsidRPr="00FA26BA">
        <w:rPr>
          <w:szCs w:val="24"/>
          <w:lang w:val="bg-BG"/>
        </w:rPr>
        <w:t xml:space="preserve">одобрени </w:t>
      </w:r>
      <w:r w:rsidR="001C4D46" w:rsidRPr="00FA26BA">
        <w:rPr>
          <w:szCs w:val="24"/>
          <w:lang w:val="bg-BG"/>
        </w:rPr>
        <w:t>актуализации на ПУР.</w:t>
      </w:r>
    </w:p>
    <w:p w14:paraId="1ED68357" w14:textId="77777777" w:rsidR="00BA1163" w:rsidRPr="00FA26BA" w:rsidRDefault="00BA1163" w:rsidP="00B64364">
      <w:pPr>
        <w:pStyle w:val="BodytextAgency"/>
        <w:spacing w:after="0" w:line="240" w:lineRule="auto"/>
        <w:rPr>
          <w:rFonts w:ascii="Times New Roman" w:hAnsi="Times New Roman" w:cs="Times New Roman"/>
          <w:sz w:val="22"/>
          <w:szCs w:val="22"/>
          <w:lang w:val="bg-BG"/>
        </w:rPr>
      </w:pPr>
    </w:p>
    <w:p w14:paraId="267953A3" w14:textId="77777777" w:rsidR="00BA1163" w:rsidRPr="00FA26BA" w:rsidRDefault="00BA1163" w:rsidP="00B64364">
      <w:pPr>
        <w:keepNext/>
        <w:spacing w:line="240" w:lineRule="auto"/>
        <w:rPr>
          <w:szCs w:val="22"/>
          <w:lang w:val="bg-BG"/>
        </w:rPr>
      </w:pPr>
      <w:r w:rsidRPr="00FA26BA">
        <w:rPr>
          <w:szCs w:val="22"/>
          <w:lang w:val="bg-BG"/>
        </w:rPr>
        <w:t>Актуализиран ПУР трябва да се подава:</w:t>
      </w:r>
    </w:p>
    <w:p w14:paraId="178A5315" w14:textId="77777777" w:rsidR="00BA1163" w:rsidRPr="00FA26BA" w:rsidRDefault="00BA1163" w:rsidP="00B64364">
      <w:pPr>
        <w:numPr>
          <w:ilvl w:val="0"/>
          <w:numId w:val="14"/>
        </w:numPr>
        <w:tabs>
          <w:tab w:val="clear" w:pos="567"/>
          <w:tab w:val="clear" w:pos="720"/>
        </w:tabs>
        <w:spacing w:line="240" w:lineRule="auto"/>
        <w:ind w:left="567" w:right="-1" w:hanging="567"/>
        <w:rPr>
          <w:szCs w:val="22"/>
          <w:lang w:val="bg-BG"/>
        </w:rPr>
      </w:pPr>
      <w:r w:rsidRPr="00FA26BA">
        <w:rPr>
          <w:szCs w:val="22"/>
          <w:lang w:val="bg-BG"/>
        </w:rPr>
        <w:t>по искане на Европейската агенция по лекарствата;</w:t>
      </w:r>
    </w:p>
    <w:p w14:paraId="30A20F51" w14:textId="77777777" w:rsidR="00BA1163" w:rsidRPr="00FA26BA" w:rsidRDefault="00BA1163" w:rsidP="00B64364">
      <w:pPr>
        <w:numPr>
          <w:ilvl w:val="0"/>
          <w:numId w:val="14"/>
        </w:numPr>
        <w:tabs>
          <w:tab w:val="clear" w:pos="567"/>
          <w:tab w:val="clear" w:pos="720"/>
        </w:tabs>
        <w:spacing w:line="240" w:lineRule="auto"/>
        <w:ind w:left="567" w:right="-1" w:hanging="567"/>
        <w:rPr>
          <w:szCs w:val="22"/>
          <w:lang w:val="bg-BG"/>
        </w:rPr>
      </w:pPr>
      <w:r w:rsidRPr="00FA26BA">
        <w:rPr>
          <w:szCs w:val="24"/>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Pr="00FA26BA">
        <w:rPr>
          <w:szCs w:val="22"/>
          <w:lang w:val="bg-BG"/>
        </w:rPr>
        <w:t>свеждане на риска до минимум</w:t>
      </w:r>
      <w:r w:rsidRPr="00FA26BA">
        <w:rPr>
          <w:szCs w:val="24"/>
          <w:lang w:val="bg-BG"/>
        </w:rPr>
        <w:t>)</w:t>
      </w:r>
      <w:r w:rsidRPr="00FA26BA">
        <w:rPr>
          <w:szCs w:val="22"/>
          <w:lang w:val="bg-BG"/>
        </w:rPr>
        <w:t>.</w:t>
      </w:r>
    </w:p>
    <w:p w14:paraId="5432633A" w14:textId="77777777" w:rsidR="00812D16" w:rsidRPr="00FA26BA" w:rsidRDefault="00812D16" w:rsidP="00B64364">
      <w:pPr>
        <w:spacing w:line="240" w:lineRule="auto"/>
        <w:rPr>
          <w:szCs w:val="22"/>
          <w:lang w:val="bg-BG"/>
        </w:rPr>
      </w:pPr>
    </w:p>
    <w:p w14:paraId="2C1588E1" w14:textId="77777777" w:rsidR="00ED5092" w:rsidRPr="00FA26BA" w:rsidRDefault="00ED5092" w:rsidP="00B64364">
      <w:pPr>
        <w:tabs>
          <w:tab w:val="clear" w:pos="567"/>
        </w:tabs>
        <w:spacing w:line="240" w:lineRule="auto"/>
        <w:rPr>
          <w:szCs w:val="22"/>
          <w:lang w:val="bg-BG"/>
        </w:rPr>
      </w:pPr>
      <w:r w:rsidRPr="00FA26BA">
        <w:rPr>
          <w:szCs w:val="22"/>
          <w:lang w:val="bg-BG"/>
        </w:rPr>
        <w:br w:type="page"/>
      </w:r>
    </w:p>
    <w:p w14:paraId="5130ED4A" w14:textId="77777777" w:rsidR="00812D16" w:rsidRPr="00FA26BA" w:rsidRDefault="00812D16" w:rsidP="00B64364">
      <w:pPr>
        <w:spacing w:line="240" w:lineRule="auto"/>
        <w:rPr>
          <w:szCs w:val="22"/>
          <w:lang w:val="bg-BG"/>
        </w:rPr>
      </w:pPr>
    </w:p>
    <w:p w14:paraId="5D0C09A5" w14:textId="77777777" w:rsidR="00812D16" w:rsidRPr="00FA26BA" w:rsidRDefault="00812D16" w:rsidP="00B64364">
      <w:pPr>
        <w:spacing w:line="240" w:lineRule="auto"/>
        <w:rPr>
          <w:szCs w:val="22"/>
          <w:lang w:val="bg-BG"/>
        </w:rPr>
      </w:pPr>
    </w:p>
    <w:p w14:paraId="31DAF002" w14:textId="77777777" w:rsidR="00812D16" w:rsidRPr="00FA26BA" w:rsidRDefault="00812D16" w:rsidP="00B64364">
      <w:pPr>
        <w:spacing w:line="240" w:lineRule="auto"/>
        <w:rPr>
          <w:szCs w:val="22"/>
          <w:lang w:val="bg-BG"/>
        </w:rPr>
      </w:pPr>
    </w:p>
    <w:p w14:paraId="37365A3D" w14:textId="77777777" w:rsidR="00812D16" w:rsidRPr="00FA26BA" w:rsidRDefault="00812D16" w:rsidP="00B64364">
      <w:pPr>
        <w:spacing w:line="240" w:lineRule="auto"/>
        <w:rPr>
          <w:szCs w:val="22"/>
          <w:lang w:val="bg-BG"/>
        </w:rPr>
      </w:pPr>
    </w:p>
    <w:p w14:paraId="3B30A403" w14:textId="77777777" w:rsidR="00812D16" w:rsidRPr="00FA26BA" w:rsidRDefault="00812D16" w:rsidP="00B64364">
      <w:pPr>
        <w:spacing w:line="240" w:lineRule="auto"/>
        <w:rPr>
          <w:szCs w:val="22"/>
          <w:lang w:val="bg-BG"/>
        </w:rPr>
      </w:pPr>
    </w:p>
    <w:p w14:paraId="5410D65D" w14:textId="77777777" w:rsidR="00812D16" w:rsidRPr="00FA26BA" w:rsidRDefault="00812D16" w:rsidP="00B64364">
      <w:pPr>
        <w:spacing w:line="240" w:lineRule="auto"/>
        <w:rPr>
          <w:szCs w:val="22"/>
          <w:lang w:val="bg-BG"/>
        </w:rPr>
      </w:pPr>
    </w:p>
    <w:p w14:paraId="24FC8E5F" w14:textId="77777777" w:rsidR="00812D16" w:rsidRPr="00FA26BA" w:rsidRDefault="00812D16" w:rsidP="00B64364">
      <w:pPr>
        <w:spacing w:line="240" w:lineRule="auto"/>
        <w:rPr>
          <w:szCs w:val="22"/>
          <w:lang w:val="bg-BG"/>
        </w:rPr>
      </w:pPr>
    </w:p>
    <w:p w14:paraId="07EE8B29" w14:textId="77777777" w:rsidR="00812D16" w:rsidRPr="00FA26BA" w:rsidRDefault="00812D16" w:rsidP="00B64364">
      <w:pPr>
        <w:spacing w:line="240" w:lineRule="auto"/>
        <w:rPr>
          <w:szCs w:val="22"/>
          <w:lang w:val="bg-BG"/>
        </w:rPr>
      </w:pPr>
    </w:p>
    <w:p w14:paraId="655D63A8" w14:textId="77777777" w:rsidR="00812D16" w:rsidRPr="00FA26BA" w:rsidRDefault="00812D16" w:rsidP="00B64364">
      <w:pPr>
        <w:spacing w:line="240" w:lineRule="auto"/>
        <w:rPr>
          <w:szCs w:val="22"/>
          <w:lang w:val="bg-BG"/>
        </w:rPr>
      </w:pPr>
    </w:p>
    <w:p w14:paraId="4AC513F9" w14:textId="77777777" w:rsidR="00812D16" w:rsidRPr="00FA26BA" w:rsidRDefault="00812D16" w:rsidP="00B64364">
      <w:pPr>
        <w:spacing w:line="240" w:lineRule="auto"/>
        <w:rPr>
          <w:szCs w:val="22"/>
          <w:lang w:val="bg-BG"/>
        </w:rPr>
      </w:pPr>
    </w:p>
    <w:p w14:paraId="059C1F89" w14:textId="77777777" w:rsidR="00812D16" w:rsidRPr="00FA26BA" w:rsidRDefault="00812D16" w:rsidP="00B64364">
      <w:pPr>
        <w:spacing w:line="240" w:lineRule="auto"/>
        <w:rPr>
          <w:szCs w:val="22"/>
          <w:lang w:val="bg-BG"/>
        </w:rPr>
      </w:pPr>
    </w:p>
    <w:p w14:paraId="517289B5" w14:textId="77777777" w:rsidR="00812D16" w:rsidRPr="00FA26BA" w:rsidRDefault="00812D16" w:rsidP="00B64364">
      <w:pPr>
        <w:spacing w:line="240" w:lineRule="auto"/>
        <w:rPr>
          <w:szCs w:val="22"/>
          <w:lang w:val="bg-BG"/>
        </w:rPr>
      </w:pPr>
    </w:p>
    <w:p w14:paraId="3219D4C6" w14:textId="77777777" w:rsidR="00812D16" w:rsidRPr="00FA26BA" w:rsidRDefault="00812D16" w:rsidP="00B64364">
      <w:pPr>
        <w:spacing w:line="240" w:lineRule="auto"/>
        <w:rPr>
          <w:szCs w:val="22"/>
          <w:lang w:val="bg-BG"/>
        </w:rPr>
      </w:pPr>
    </w:p>
    <w:p w14:paraId="2404789D" w14:textId="77777777" w:rsidR="00812D16" w:rsidRPr="00FA26BA" w:rsidRDefault="00812D16" w:rsidP="00B64364">
      <w:pPr>
        <w:spacing w:line="240" w:lineRule="auto"/>
        <w:rPr>
          <w:szCs w:val="22"/>
          <w:lang w:val="bg-BG"/>
        </w:rPr>
      </w:pPr>
    </w:p>
    <w:p w14:paraId="5A93D9DA" w14:textId="77777777" w:rsidR="00812D16" w:rsidRPr="00FA26BA" w:rsidRDefault="00812D16" w:rsidP="00B64364">
      <w:pPr>
        <w:spacing w:line="240" w:lineRule="auto"/>
        <w:rPr>
          <w:szCs w:val="22"/>
          <w:lang w:val="bg-BG"/>
        </w:rPr>
      </w:pPr>
    </w:p>
    <w:p w14:paraId="75197096" w14:textId="77777777" w:rsidR="00812D16" w:rsidRPr="00FA26BA" w:rsidRDefault="00812D16" w:rsidP="00B64364">
      <w:pPr>
        <w:spacing w:line="240" w:lineRule="auto"/>
        <w:rPr>
          <w:szCs w:val="22"/>
          <w:lang w:val="bg-BG"/>
        </w:rPr>
      </w:pPr>
    </w:p>
    <w:p w14:paraId="6C011603" w14:textId="77777777" w:rsidR="00812D16" w:rsidRPr="00FA26BA" w:rsidRDefault="00812D16" w:rsidP="00B64364">
      <w:pPr>
        <w:spacing w:line="240" w:lineRule="auto"/>
        <w:rPr>
          <w:szCs w:val="22"/>
          <w:lang w:val="bg-BG"/>
        </w:rPr>
      </w:pPr>
    </w:p>
    <w:p w14:paraId="00B6641C" w14:textId="77777777" w:rsidR="00812D16" w:rsidRPr="00FA26BA" w:rsidRDefault="00812D16" w:rsidP="00B64364">
      <w:pPr>
        <w:spacing w:line="240" w:lineRule="auto"/>
        <w:rPr>
          <w:szCs w:val="22"/>
          <w:lang w:val="bg-BG"/>
        </w:rPr>
      </w:pPr>
    </w:p>
    <w:p w14:paraId="702B32C0" w14:textId="77777777" w:rsidR="00812D16" w:rsidRPr="00FA26BA" w:rsidRDefault="00812D16" w:rsidP="00B64364">
      <w:pPr>
        <w:spacing w:line="240" w:lineRule="auto"/>
        <w:rPr>
          <w:szCs w:val="22"/>
          <w:lang w:val="bg-BG"/>
        </w:rPr>
      </w:pPr>
    </w:p>
    <w:p w14:paraId="4446F2E0" w14:textId="77777777" w:rsidR="00812D16" w:rsidRPr="00FA26BA" w:rsidRDefault="00812D16" w:rsidP="00B64364">
      <w:pPr>
        <w:spacing w:line="240" w:lineRule="auto"/>
        <w:rPr>
          <w:szCs w:val="22"/>
          <w:lang w:val="bg-BG"/>
        </w:rPr>
      </w:pPr>
    </w:p>
    <w:p w14:paraId="70E05BCE" w14:textId="77777777" w:rsidR="00812D16" w:rsidRPr="00FA26BA" w:rsidRDefault="00812D16" w:rsidP="00B64364">
      <w:pPr>
        <w:spacing w:line="240" w:lineRule="auto"/>
        <w:rPr>
          <w:szCs w:val="22"/>
          <w:lang w:val="bg-BG"/>
        </w:rPr>
      </w:pPr>
    </w:p>
    <w:p w14:paraId="6A2EE545" w14:textId="77777777" w:rsidR="00140194" w:rsidRPr="00FA26BA" w:rsidRDefault="00140194" w:rsidP="00B64364">
      <w:pPr>
        <w:spacing w:line="240" w:lineRule="auto"/>
        <w:rPr>
          <w:szCs w:val="22"/>
          <w:lang w:val="bg-BG"/>
        </w:rPr>
      </w:pPr>
    </w:p>
    <w:p w14:paraId="241E7696" w14:textId="77777777" w:rsidR="00BF6293" w:rsidRPr="00FA26BA" w:rsidRDefault="00BF6293" w:rsidP="00B64364">
      <w:pPr>
        <w:tabs>
          <w:tab w:val="clear" w:pos="567"/>
        </w:tabs>
        <w:spacing w:line="240" w:lineRule="auto"/>
        <w:jc w:val="center"/>
        <w:rPr>
          <w:b/>
          <w:szCs w:val="22"/>
          <w:lang w:val="bg-BG"/>
        </w:rPr>
      </w:pPr>
      <w:r w:rsidRPr="00FA26BA">
        <w:rPr>
          <w:b/>
          <w:szCs w:val="22"/>
          <w:lang w:val="bg-BG"/>
        </w:rPr>
        <w:t>ПРИЛОЖЕНИЕ III</w:t>
      </w:r>
    </w:p>
    <w:p w14:paraId="3FB82F42" w14:textId="77777777" w:rsidR="00BF6293" w:rsidRPr="00FA26BA" w:rsidRDefault="00BF6293" w:rsidP="00B64364">
      <w:pPr>
        <w:tabs>
          <w:tab w:val="clear" w:pos="567"/>
        </w:tabs>
        <w:spacing w:line="240" w:lineRule="auto"/>
        <w:jc w:val="center"/>
        <w:rPr>
          <w:szCs w:val="22"/>
          <w:lang w:val="bg-BG"/>
        </w:rPr>
      </w:pPr>
    </w:p>
    <w:p w14:paraId="17F9DDDB" w14:textId="77777777" w:rsidR="00BA1163" w:rsidRPr="00FA26BA" w:rsidRDefault="00BA1163" w:rsidP="00B64364">
      <w:pPr>
        <w:tabs>
          <w:tab w:val="clear" w:pos="567"/>
        </w:tabs>
        <w:spacing w:line="240" w:lineRule="auto"/>
        <w:jc w:val="center"/>
        <w:rPr>
          <w:b/>
          <w:szCs w:val="22"/>
          <w:lang w:val="bg-BG"/>
        </w:rPr>
      </w:pPr>
      <w:r w:rsidRPr="00FA26BA">
        <w:rPr>
          <w:b/>
          <w:szCs w:val="22"/>
          <w:lang w:val="bg-BG"/>
        </w:rPr>
        <w:t>ДАННИ ВЪРХУ ОПАКОВКАТА И ЛИСТОВКА</w:t>
      </w:r>
    </w:p>
    <w:p w14:paraId="67C0DD18" w14:textId="77777777" w:rsidR="008E05C9" w:rsidRPr="00FA26BA" w:rsidRDefault="008E05C9" w:rsidP="00B64364">
      <w:pPr>
        <w:suppressLineNumbers/>
        <w:spacing w:line="240" w:lineRule="auto"/>
        <w:rPr>
          <w:szCs w:val="22"/>
          <w:lang w:val="bg-BG"/>
        </w:rPr>
      </w:pPr>
      <w:r w:rsidRPr="00FA26BA">
        <w:rPr>
          <w:szCs w:val="22"/>
          <w:lang w:val="bg-BG"/>
        </w:rPr>
        <w:br w:type="page"/>
      </w:r>
    </w:p>
    <w:p w14:paraId="6CEEC6F2" w14:textId="77777777" w:rsidR="008E05C9" w:rsidRPr="00FA26BA" w:rsidRDefault="008E05C9" w:rsidP="00B64364">
      <w:pPr>
        <w:spacing w:line="240" w:lineRule="auto"/>
        <w:rPr>
          <w:szCs w:val="22"/>
          <w:lang w:val="bg-BG"/>
        </w:rPr>
      </w:pPr>
    </w:p>
    <w:p w14:paraId="1F531AF7" w14:textId="77777777" w:rsidR="008E05C9" w:rsidRPr="00FA26BA" w:rsidRDefault="008E05C9" w:rsidP="00B64364">
      <w:pPr>
        <w:spacing w:line="240" w:lineRule="auto"/>
        <w:rPr>
          <w:szCs w:val="22"/>
          <w:lang w:val="bg-BG"/>
        </w:rPr>
      </w:pPr>
    </w:p>
    <w:p w14:paraId="523E42AE" w14:textId="77777777" w:rsidR="008E05C9" w:rsidRPr="00FA26BA" w:rsidRDefault="008E05C9" w:rsidP="00B64364">
      <w:pPr>
        <w:spacing w:line="240" w:lineRule="auto"/>
        <w:rPr>
          <w:szCs w:val="22"/>
          <w:lang w:val="bg-BG"/>
        </w:rPr>
      </w:pPr>
    </w:p>
    <w:p w14:paraId="3990FBF5" w14:textId="77777777" w:rsidR="008E05C9" w:rsidRPr="00FA26BA" w:rsidRDefault="008E05C9" w:rsidP="00B64364">
      <w:pPr>
        <w:spacing w:line="240" w:lineRule="auto"/>
        <w:rPr>
          <w:szCs w:val="22"/>
          <w:lang w:val="bg-BG"/>
        </w:rPr>
      </w:pPr>
    </w:p>
    <w:p w14:paraId="0A1EAB51" w14:textId="77777777" w:rsidR="008E05C9" w:rsidRPr="00FA26BA" w:rsidRDefault="008E05C9" w:rsidP="00B64364">
      <w:pPr>
        <w:spacing w:line="240" w:lineRule="auto"/>
        <w:rPr>
          <w:szCs w:val="22"/>
          <w:lang w:val="bg-BG"/>
        </w:rPr>
      </w:pPr>
    </w:p>
    <w:p w14:paraId="559EF693" w14:textId="77777777" w:rsidR="008E05C9" w:rsidRPr="00FA26BA" w:rsidRDefault="008E05C9" w:rsidP="00B64364">
      <w:pPr>
        <w:spacing w:line="240" w:lineRule="auto"/>
        <w:rPr>
          <w:szCs w:val="22"/>
          <w:lang w:val="bg-BG"/>
        </w:rPr>
      </w:pPr>
    </w:p>
    <w:p w14:paraId="4E664F6D" w14:textId="77777777" w:rsidR="008E05C9" w:rsidRPr="00FA26BA" w:rsidRDefault="008E05C9" w:rsidP="00B64364">
      <w:pPr>
        <w:spacing w:line="240" w:lineRule="auto"/>
        <w:rPr>
          <w:szCs w:val="22"/>
          <w:lang w:val="bg-BG"/>
        </w:rPr>
      </w:pPr>
    </w:p>
    <w:p w14:paraId="4601E343" w14:textId="77777777" w:rsidR="008E05C9" w:rsidRPr="00FA26BA" w:rsidRDefault="008E05C9" w:rsidP="00B64364">
      <w:pPr>
        <w:spacing w:line="240" w:lineRule="auto"/>
        <w:rPr>
          <w:szCs w:val="22"/>
          <w:lang w:val="bg-BG"/>
        </w:rPr>
      </w:pPr>
    </w:p>
    <w:p w14:paraId="517852F0" w14:textId="77777777" w:rsidR="008E05C9" w:rsidRPr="00FA26BA" w:rsidRDefault="008E05C9" w:rsidP="00B64364">
      <w:pPr>
        <w:spacing w:line="240" w:lineRule="auto"/>
        <w:rPr>
          <w:szCs w:val="22"/>
          <w:lang w:val="bg-BG"/>
        </w:rPr>
      </w:pPr>
    </w:p>
    <w:p w14:paraId="1012939D" w14:textId="77777777" w:rsidR="008E05C9" w:rsidRPr="00FA26BA" w:rsidRDefault="008E05C9" w:rsidP="00B64364">
      <w:pPr>
        <w:spacing w:line="240" w:lineRule="auto"/>
        <w:rPr>
          <w:szCs w:val="22"/>
          <w:lang w:val="bg-BG"/>
        </w:rPr>
      </w:pPr>
    </w:p>
    <w:p w14:paraId="33B59A05" w14:textId="77777777" w:rsidR="008E05C9" w:rsidRPr="00FA26BA" w:rsidRDefault="008E05C9" w:rsidP="00B64364">
      <w:pPr>
        <w:spacing w:line="240" w:lineRule="auto"/>
        <w:rPr>
          <w:szCs w:val="22"/>
          <w:lang w:val="bg-BG"/>
        </w:rPr>
      </w:pPr>
    </w:p>
    <w:p w14:paraId="58E27D31" w14:textId="77777777" w:rsidR="008E05C9" w:rsidRPr="00FA26BA" w:rsidRDefault="008E05C9" w:rsidP="00B64364">
      <w:pPr>
        <w:spacing w:line="240" w:lineRule="auto"/>
        <w:rPr>
          <w:szCs w:val="22"/>
          <w:lang w:val="bg-BG"/>
        </w:rPr>
      </w:pPr>
    </w:p>
    <w:p w14:paraId="03E9B6AB" w14:textId="77777777" w:rsidR="008E05C9" w:rsidRPr="00FA26BA" w:rsidRDefault="008E05C9" w:rsidP="00B64364">
      <w:pPr>
        <w:spacing w:line="240" w:lineRule="auto"/>
        <w:rPr>
          <w:szCs w:val="22"/>
          <w:lang w:val="bg-BG"/>
        </w:rPr>
      </w:pPr>
    </w:p>
    <w:p w14:paraId="381166E2" w14:textId="77777777" w:rsidR="008E05C9" w:rsidRPr="00FA26BA" w:rsidRDefault="008E05C9" w:rsidP="00B64364">
      <w:pPr>
        <w:spacing w:line="240" w:lineRule="auto"/>
        <w:rPr>
          <w:szCs w:val="22"/>
          <w:lang w:val="bg-BG"/>
        </w:rPr>
      </w:pPr>
    </w:p>
    <w:p w14:paraId="0EA4BEC0" w14:textId="77777777" w:rsidR="008E05C9" w:rsidRPr="00FA26BA" w:rsidRDefault="008E05C9" w:rsidP="00B64364">
      <w:pPr>
        <w:spacing w:line="240" w:lineRule="auto"/>
        <w:rPr>
          <w:szCs w:val="22"/>
          <w:lang w:val="bg-BG"/>
        </w:rPr>
      </w:pPr>
    </w:p>
    <w:p w14:paraId="61368CA3" w14:textId="77777777" w:rsidR="008E05C9" w:rsidRPr="00FA26BA" w:rsidRDefault="008E05C9" w:rsidP="00B64364">
      <w:pPr>
        <w:spacing w:line="240" w:lineRule="auto"/>
        <w:rPr>
          <w:szCs w:val="22"/>
          <w:lang w:val="bg-BG"/>
        </w:rPr>
      </w:pPr>
    </w:p>
    <w:p w14:paraId="04BE2E99" w14:textId="77777777" w:rsidR="008E05C9" w:rsidRPr="00FA26BA" w:rsidRDefault="008E05C9" w:rsidP="00B64364">
      <w:pPr>
        <w:spacing w:line="240" w:lineRule="auto"/>
        <w:rPr>
          <w:szCs w:val="22"/>
          <w:lang w:val="bg-BG"/>
        </w:rPr>
      </w:pPr>
    </w:p>
    <w:p w14:paraId="0F0E4DD8" w14:textId="77777777" w:rsidR="008E05C9" w:rsidRPr="00FA26BA" w:rsidRDefault="008E05C9" w:rsidP="00B64364">
      <w:pPr>
        <w:spacing w:line="240" w:lineRule="auto"/>
        <w:rPr>
          <w:szCs w:val="22"/>
          <w:lang w:val="bg-BG"/>
        </w:rPr>
      </w:pPr>
    </w:p>
    <w:p w14:paraId="32CD1C07" w14:textId="77777777" w:rsidR="008E05C9" w:rsidRPr="00FA26BA" w:rsidRDefault="008E05C9" w:rsidP="00B64364">
      <w:pPr>
        <w:spacing w:line="240" w:lineRule="auto"/>
        <w:rPr>
          <w:szCs w:val="22"/>
          <w:lang w:val="bg-BG"/>
        </w:rPr>
      </w:pPr>
    </w:p>
    <w:p w14:paraId="01B91A1B" w14:textId="77777777" w:rsidR="008E05C9" w:rsidRPr="00FA26BA" w:rsidRDefault="008E05C9" w:rsidP="00B64364">
      <w:pPr>
        <w:spacing w:line="240" w:lineRule="auto"/>
        <w:rPr>
          <w:szCs w:val="22"/>
          <w:lang w:val="bg-BG"/>
        </w:rPr>
      </w:pPr>
    </w:p>
    <w:p w14:paraId="352B1DF4" w14:textId="77777777" w:rsidR="008E05C9" w:rsidRPr="00FA26BA" w:rsidRDefault="008E05C9" w:rsidP="00B64364">
      <w:pPr>
        <w:spacing w:line="240" w:lineRule="auto"/>
        <w:rPr>
          <w:szCs w:val="22"/>
          <w:lang w:val="bg-BG"/>
        </w:rPr>
      </w:pPr>
    </w:p>
    <w:p w14:paraId="5228F08F" w14:textId="77777777" w:rsidR="008E05C9" w:rsidRPr="00FA26BA" w:rsidRDefault="008E05C9" w:rsidP="00B64364">
      <w:pPr>
        <w:spacing w:line="240" w:lineRule="auto"/>
        <w:rPr>
          <w:szCs w:val="22"/>
          <w:lang w:val="bg-BG"/>
        </w:rPr>
      </w:pPr>
    </w:p>
    <w:p w14:paraId="07A18368" w14:textId="77777777" w:rsidR="00140194" w:rsidRPr="00FA26BA" w:rsidRDefault="00140194" w:rsidP="00B64364">
      <w:pPr>
        <w:spacing w:line="240" w:lineRule="auto"/>
        <w:rPr>
          <w:szCs w:val="22"/>
          <w:lang w:val="bg-BG"/>
        </w:rPr>
      </w:pPr>
    </w:p>
    <w:p w14:paraId="5A3ADE02" w14:textId="77777777" w:rsidR="00BF6293" w:rsidRPr="00FA26BA" w:rsidRDefault="00BF6293" w:rsidP="00B64364">
      <w:pPr>
        <w:tabs>
          <w:tab w:val="clear" w:pos="567"/>
        </w:tabs>
        <w:spacing w:line="240" w:lineRule="auto"/>
        <w:jc w:val="center"/>
        <w:outlineLvl w:val="0"/>
        <w:rPr>
          <w:szCs w:val="22"/>
          <w:lang w:val="bg-BG"/>
        </w:rPr>
      </w:pPr>
      <w:r w:rsidRPr="00FA26BA">
        <w:rPr>
          <w:b/>
          <w:szCs w:val="22"/>
          <w:lang w:val="bg-BG"/>
        </w:rPr>
        <w:t>A. ДАННИ ВЪРХУ ОПАКОВКАТА</w:t>
      </w:r>
    </w:p>
    <w:p w14:paraId="549CF1F9" w14:textId="77777777" w:rsidR="001C4D46" w:rsidRPr="00FA26BA" w:rsidRDefault="00812D16" w:rsidP="00B64364">
      <w:pPr>
        <w:spacing w:line="240" w:lineRule="auto"/>
        <w:rPr>
          <w:szCs w:val="22"/>
          <w:lang w:val="bg-BG"/>
        </w:rPr>
      </w:pPr>
      <w:r w:rsidRPr="00FA26BA">
        <w:rPr>
          <w:szCs w:val="22"/>
          <w:lang w:val="bg-BG"/>
        </w:rPr>
        <w:br w:type="page"/>
      </w:r>
    </w:p>
    <w:p w14:paraId="23FBC6CF" w14:textId="77777777" w:rsidR="00140194" w:rsidRPr="00FA26BA" w:rsidRDefault="00140194" w:rsidP="00B64364">
      <w:pPr>
        <w:spacing w:line="240" w:lineRule="auto"/>
        <w:rPr>
          <w:szCs w:val="22"/>
          <w:lang w:val="bg-BG"/>
        </w:rPr>
      </w:pPr>
    </w:p>
    <w:p w14:paraId="0D06B584"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556E32E9"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7FA40A0E"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КАРТОНЕНА КУТИЯ НА ЕДИНИЧНА ОПАКОВКА</w:t>
      </w:r>
    </w:p>
    <w:p w14:paraId="5322AD20" w14:textId="77777777" w:rsidR="001C4D46" w:rsidRPr="00FA26BA" w:rsidRDefault="001C4D46" w:rsidP="00B64364">
      <w:pPr>
        <w:suppressLineNumbers/>
        <w:spacing w:line="240" w:lineRule="auto"/>
        <w:rPr>
          <w:szCs w:val="22"/>
          <w:lang w:val="bg-BG"/>
        </w:rPr>
      </w:pPr>
    </w:p>
    <w:p w14:paraId="74589025" w14:textId="77777777" w:rsidR="001C4D46" w:rsidRPr="00FA26BA" w:rsidRDefault="001C4D46" w:rsidP="00B64364">
      <w:pPr>
        <w:suppressLineNumbers/>
        <w:spacing w:line="240" w:lineRule="auto"/>
        <w:rPr>
          <w:szCs w:val="22"/>
          <w:lang w:val="bg-BG"/>
        </w:rPr>
      </w:pPr>
    </w:p>
    <w:p w14:paraId="049ECE63"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5B6051A7" w14:textId="77777777" w:rsidR="001C4D46" w:rsidRPr="00FA26BA" w:rsidRDefault="001C4D46" w:rsidP="00B64364">
      <w:pPr>
        <w:suppressLineNumbers/>
        <w:spacing w:line="240" w:lineRule="auto"/>
        <w:rPr>
          <w:szCs w:val="22"/>
          <w:lang w:val="bg-BG"/>
        </w:rPr>
      </w:pPr>
    </w:p>
    <w:p w14:paraId="19295B85" w14:textId="77777777" w:rsidR="001C4D46" w:rsidRPr="00FA26BA" w:rsidRDefault="001C4D46" w:rsidP="00B64364">
      <w:pPr>
        <w:keepNext/>
        <w:tabs>
          <w:tab w:val="clear" w:pos="567"/>
        </w:tabs>
        <w:spacing w:line="240" w:lineRule="auto"/>
        <w:rPr>
          <w:szCs w:val="22"/>
          <w:lang w:val="bg-BG"/>
        </w:rPr>
      </w:pPr>
      <w:r w:rsidRPr="00FA26BA">
        <w:rPr>
          <w:szCs w:val="22"/>
          <w:lang w:val="bg-BG"/>
        </w:rPr>
        <w:t>Jakavi 5 mg таблетки</w:t>
      </w:r>
    </w:p>
    <w:p w14:paraId="62A8CDB6" w14:textId="77777777" w:rsidR="001C4D46" w:rsidRPr="00FA26BA" w:rsidRDefault="005030E2" w:rsidP="00B64364">
      <w:pPr>
        <w:tabs>
          <w:tab w:val="clear" w:pos="567"/>
        </w:tabs>
        <w:spacing w:line="240" w:lineRule="auto"/>
        <w:rPr>
          <w:szCs w:val="22"/>
          <w:lang w:val="bg-BG"/>
        </w:rPr>
      </w:pPr>
      <w:r w:rsidRPr="00FA26BA">
        <w:rPr>
          <w:szCs w:val="22"/>
          <w:lang w:val="bg-BG"/>
        </w:rPr>
        <w:t>р</w:t>
      </w:r>
      <w:r w:rsidR="001C4D46" w:rsidRPr="00FA26BA">
        <w:rPr>
          <w:szCs w:val="22"/>
          <w:lang w:val="bg-BG"/>
        </w:rPr>
        <w:t>уксолитиниб</w:t>
      </w:r>
    </w:p>
    <w:p w14:paraId="00E8BB81" w14:textId="77777777" w:rsidR="001C4D46" w:rsidRPr="00FA26BA" w:rsidRDefault="001C4D46" w:rsidP="00B64364">
      <w:pPr>
        <w:spacing w:line="240" w:lineRule="auto"/>
        <w:rPr>
          <w:szCs w:val="22"/>
          <w:lang w:val="bg-BG"/>
        </w:rPr>
      </w:pPr>
    </w:p>
    <w:p w14:paraId="7B6DE50E" w14:textId="77777777" w:rsidR="001C4D46" w:rsidRPr="00FA26BA" w:rsidRDefault="001C4D46" w:rsidP="00B64364">
      <w:pPr>
        <w:spacing w:line="240" w:lineRule="auto"/>
        <w:rPr>
          <w:szCs w:val="22"/>
          <w:lang w:val="bg-BG"/>
        </w:rPr>
      </w:pPr>
    </w:p>
    <w:p w14:paraId="41F935D6"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10931967" w14:textId="77777777" w:rsidR="001C4D46" w:rsidRPr="00FA26BA" w:rsidRDefault="001C4D46" w:rsidP="00B64364">
      <w:pPr>
        <w:suppressLineNumbers/>
        <w:spacing w:line="240" w:lineRule="auto"/>
        <w:rPr>
          <w:szCs w:val="22"/>
          <w:lang w:val="bg-BG"/>
        </w:rPr>
      </w:pPr>
    </w:p>
    <w:p w14:paraId="764242E8" w14:textId="77777777" w:rsidR="001C4D46" w:rsidRPr="00FA26BA" w:rsidRDefault="001C4D46" w:rsidP="00B64364">
      <w:pPr>
        <w:keepNext/>
        <w:tabs>
          <w:tab w:val="clear" w:pos="567"/>
        </w:tabs>
        <w:spacing w:line="240" w:lineRule="auto"/>
        <w:rPr>
          <w:szCs w:val="22"/>
          <w:lang w:val="bg-BG"/>
        </w:rPr>
      </w:pPr>
      <w:r w:rsidRPr="00FA26BA">
        <w:rPr>
          <w:szCs w:val="22"/>
          <w:lang w:val="bg-BG"/>
        </w:rPr>
        <w:t>Всяка таблетка съдържа 5 mg руксолитиниб (като фосфат).</w:t>
      </w:r>
    </w:p>
    <w:p w14:paraId="670DAADA" w14:textId="77777777" w:rsidR="001C4D46" w:rsidRPr="00FA26BA" w:rsidRDefault="001C4D46" w:rsidP="00B64364">
      <w:pPr>
        <w:spacing w:line="240" w:lineRule="auto"/>
        <w:rPr>
          <w:szCs w:val="22"/>
          <w:lang w:val="bg-BG"/>
        </w:rPr>
      </w:pPr>
    </w:p>
    <w:p w14:paraId="12604EAE" w14:textId="77777777" w:rsidR="001C4D46" w:rsidRPr="00FA26BA" w:rsidRDefault="001C4D46" w:rsidP="00B64364">
      <w:pPr>
        <w:spacing w:line="240" w:lineRule="auto"/>
        <w:rPr>
          <w:szCs w:val="22"/>
          <w:lang w:val="bg-BG"/>
        </w:rPr>
      </w:pPr>
    </w:p>
    <w:p w14:paraId="13B728C1"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74A328C9" w14:textId="77777777" w:rsidR="001C4D46" w:rsidRPr="00FA26BA" w:rsidRDefault="001C4D46" w:rsidP="00B64364">
      <w:pPr>
        <w:keepNext/>
        <w:tabs>
          <w:tab w:val="clear" w:pos="567"/>
        </w:tabs>
        <w:spacing w:line="240" w:lineRule="auto"/>
        <w:rPr>
          <w:szCs w:val="22"/>
          <w:lang w:val="bg-BG"/>
        </w:rPr>
      </w:pPr>
    </w:p>
    <w:p w14:paraId="32609B76" w14:textId="77777777" w:rsidR="001C4D46" w:rsidRPr="00FA26BA" w:rsidRDefault="001C4D46" w:rsidP="00B64364">
      <w:pPr>
        <w:tabs>
          <w:tab w:val="clear" w:pos="567"/>
        </w:tabs>
        <w:spacing w:line="240" w:lineRule="auto"/>
        <w:rPr>
          <w:szCs w:val="22"/>
          <w:lang w:val="bg-BG"/>
        </w:rPr>
      </w:pPr>
      <w:r w:rsidRPr="00FA26BA">
        <w:rPr>
          <w:szCs w:val="22"/>
          <w:lang w:val="bg-BG"/>
        </w:rPr>
        <w:t>Съдържа лактоза.</w:t>
      </w:r>
    </w:p>
    <w:p w14:paraId="3F38BBD5" w14:textId="77777777" w:rsidR="001C4D46" w:rsidRPr="00FA26BA" w:rsidRDefault="001C4D46" w:rsidP="00B64364">
      <w:pPr>
        <w:tabs>
          <w:tab w:val="clear" w:pos="567"/>
        </w:tabs>
        <w:spacing w:line="240" w:lineRule="auto"/>
        <w:rPr>
          <w:szCs w:val="22"/>
          <w:lang w:val="bg-BG"/>
        </w:rPr>
      </w:pPr>
    </w:p>
    <w:p w14:paraId="7E8ABC88" w14:textId="77777777" w:rsidR="001C4D46" w:rsidRPr="00FA26BA" w:rsidRDefault="001C4D46" w:rsidP="00B64364">
      <w:pPr>
        <w:tabs>
          <w:tab w:val="clear" w:pos="567"/>
        </w:tabs>
        <w:spacing w:line="240" w:lineRule="auto"/>
        <w:rPr>
          <w:szCs w:val="22"/>
          <w:lang w:val="bg-BG"/>
        </w:rPr>
      </w:pPr>
    </w:p>
    <w:p w14:paraId="2B6FABA9"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76194EC7" w14:textId="77777777" w:rsidR="001C4D46" w:rsidRPr="00FA26BA" w:rsidRDefault="001C4D46" w:rsidP="00B64364">
      <w:pPr>
        <w:keepNext/>
        <w:tabs>
          <w:tab w:val="clear" w:pos="567"/>
        </w:tabs>
        <w:spacing w:line="240" w:lineRule="auto"/>
        <w:rPr>
          <w:szCs w:val="22"/>
          <w:lang w:val="bg-BG"/>
        </w:rPr>
      </w:pPr>
    </w:p>
    <w:p w14:paraId="43F02712" w14:textId="77777777" w:rsidR="001C4D46" w:rsidRPr="00FA26BA" w:rsidRDefault="001C4D46" w:rsidP="00B64364">
      <w:pPr>
        <w:tabs>
          <w:tab w:val="clear" w:pos="567"/>
        </w:tabs>
        <w:spacing w:line="240" w:lineRule="auto"/>
        <w:rPr>
          <w:szCs w:val="22"/>
          <w:lang w:val="bg-BG"/>
        </w:rPr>
      </w:pPr>
      <w:r w:rsidRPr="00FA26BA">
        <w:rPr>
          <w:szCs w:val="22"/>
          <w:shd w:val="pct15" w:color="auto" w:fill="auto"/>
          <w:lang w:val="bg-BG"/>
        </w:rPr>
        <w:t>Таблетки</w:t>
      </w:r>
    </w:p>
    <w:p w14:paraId="6F17C443" w14:textId="77777777" w:rsidR="001C4D46" w:rsidRPr="00FA26BA" w:rsidRDefault="001C4D46" w:rsidP="00B64364">
      <w:pPr>
        <w:tabs>
          <w:tab w:val="clear" w:pos="567"/>
        </w:tabs>
        <w:spacing w:line="240" w:lineRule="auto"/>
        <w:rPr>
          <w:szCs w:val="22"/>
          <w:lang w:val="bg-BG"/>
        </w:rPr>
      </w:pPr>
    </w:p>
    <w:p w14:paraId="7DD13FAA" w14:textId="77777777" w:rsidR="000E30EF" w:rsidRPr="00FA26BA" w:rsidRDefault="000E30EF" w:rsidP="00B64364">
      <w:pPr>
        <w:tabs>
          <w:tab w:val="clear" w:pos="567"/>
        </w:tabs>
        <w:spacing w:line="240" w:lineRule="auto"/>
        <w:rPr>
          <w:szCs w:val="22"/>
          <w:lang w:val="bg-BG"/>
        </w:rPr>
      </w:pPr>
      <w:r w:rsidRPr="00FA26BA">
        <w:rPr>
          <w:szCs w:val="22"/>
          <w:lang w:val="bg-BG"/>
        </w:rPr>
        <w:t>14 таблетки</w:t>
      </w:r>
    </w:p>
    <w:p w14:paraId="5F844A60" w14:textId="77777777" w:rsidR="001C4D46" w:rsidRPr="00FA26BA" w:rsidRDefault="00561243" w:rsidP="00B64364">
      <w:pPr>
        <w:tabs>
          <w:tab w:val="clear" w:pos="567"/>
        </w:tabs>
        <w:spacing w:line="240" w:lineRule="auto"/>
        <w:rPr>
          <w:szCs w:val="22"/>
          <w:lang w:val="bg-BG"/>
        </w:rPr>
      </w:pPr>
      <w:r w:rsidRPr="00FA26BA">
        <w:rPr>
          <w:szCs w:val="22"/>
          <w:shd w:val="pct15" w:color="auto" w:fill="auto"/>
          <w:lang w:val="bg-BG"/>
        </w:rPr>
        <w:t>5</w:t>
      </w:r>
      <w:r w:rsidR="001C4D46" w:rsidRPr="00FA26BA">
        <w:rPr>
          <w:szCs w:val="22"/>
          <w:shd w:val="pct15" w:color="auto" w:fill="auto"/>
          <w:lang w:val="bg-BG"/>
        </w:rPr>
        <w:t>6 таблетки</w:t>
      </w:r>
    </w:p>
    <w:p w14:paraId="71263B2F" w14:textId="77777777" w:rsidR="001C4D46" w:rsidRPr="00FA26BA" w:rsidRDefault="001C4D46" w:rsidP="00B64364">
      <w:pPr>
        <w:tabs>
          <w:tab w:val="clear" w:pos="567"/>
        </w:tabs>
        <w:spacing w:line="240" w:lineRule="auto"/>
        <w:rPr>
          <w:szCs w:val="22"/>
          <w:lang w:val="bg-BG"/>
        </w:rPr>
      </w:pPr>
    </w:p>
    <w:p w14:paraId="62B97302" w14:textId="77777777" w:rsidR="001C4D46" w:rsidRPr="00FA26BA" w:rsidRDefault="001C4D46" w:rsidP="00B64364">
      <w:pPr>
        <w:tabs>
          <w:tab w:val="clear" w:pos="567"/>
        </w:tabs>
        <w:spacing w:line="240" w:lineRule="auto"/>
        <w:rPr>
          <w:szCs w:val="22"/>
          <w:lang w:val="bg-BG"/>
        </w:rPr>
      </w:pPr>
    </w:p>
    <w:p w14:paraId="7F7DF428"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FC54C3" w:rsidRPr="00FA26BA">
        <w:rPr>
          <w:b/>
          <w:szCs w:val="22"/>
          <w:lang w:val="bg-BG"/>
        </w:rPr>
        <w:t>ОЖЕНИЕ</w:t>
      </w:r>
      <w:r w:rsidRPr="00FA26BA">
        <w:rPr>
          <w:b/>
          <w:szCs w:val="22"/>
          <w:lang w:val="bg-BG"/>
        </w:rPr>
        <w:t xml:space="preserve"> И ПЪТ(ИЩА) НА ВЪВЕЖДАНЕ</w:t>
      </w:r>
    </w:p>
    <w:p w14:paraId="1E0C99F8" w14:textId="77777777" w:rsidR="001C4D46" w:rsidRPr="00FA26BA" w:rsidRDefault="001C4D46" w:rsidP="00B64364">
      <w:pPr>
        <w:keepNext/>
        <w:tabs>
          <w:tab w:val="clear" w:pos="567"/>
        </w:tabs>
        <w:spacing w:line="240" w:lineRule="auto"/>
        <w:rPr>
          <w:szCs w:val="22"/>
          <w:lang w:val="bg-BG"/>
        </w:rPr>
      </w:pPr>
    </w:p>
    <w:p w14:paraId="647B873F" w14:textId="77777777" w:rsidR="001C4D46" w:rsidRPr="00FA26BA" w:rsidRDefault="001C4D46" w:rsidP="00B64364">
      <w:pPr>
        <w:keepNext/>
        <w:tabs>
          <w:tab w:val="clear" w:pos="567"/>
        </w:tabs>
        <w:spacing w:line="240" w:lineRule="auto"/>
        <w:rPr>
          <w:szCs w:val="22"/>
          <w:lang w:val="bg-BG"/>
        </w:rPr>
      </w:pPr>
      <w:r w:rsidRPr="00FA26BA">
        <w:rPr>
          <w:szCs w:val="22"/>
          <w:lang w:val="bg-BG"/>
        </w:rPr>
        <w:t>Перорално приложение</w:t>
      </w:r>
    </w:p>
    <w:p w14:paraId="72007904" w14:textId="77777777" w:rsidR="001C4D46" w:rsidRPr="00FA26BA" w:rsidRDefault="001C4D46" w:rsidP="00B64364">
      <w:pPr>
        <w:tabs>
          <w:tab w:val="clear" w:pos="567"/>
        </w:tabs>
        <w:spacing w:line="240" w:lineRule="auto"/>
        <w:rPr>
          <w:szCs w:val="22"/>
          <w:lang w:val="bg-BG"/>
        </w:rPr>
      </w:pPr>
      <w:r w:rsidRPr="00FA26BA">
        <w:rPr>
          <w:szCs w:val="22"/>
          <w:lang w:val="bg-BG"/>
        </w:rPr>
        <w:t>Преди употреба прочетете листовката.</w:t>
      </w:r>
    </w:p>
    <w:p w14:paraId="172F7555" w14:textId="77777777" w:rsidR="001C4D46" w:rsidRPr="00FA26BA" w:rsidRDefault="001C4D46" w:rsidP="00B64364">
      <w:pPr>
        <w:tabs>
          <w:tab w:val="clear" w:pos="567"/>
        </w:tabs>
        <w:spacing w:line="240" w:lineRule="auto"/>
        <w:rPr>
          <w:szCs w:val="22"/>
          <w:lang w:val="bg-BG"/>
        </w:rPr>
      </w:pPr>
    </w:p>
    <w:p w14:paraId="12B5007E" w14:textId="77777777" w:rsidR="001C4D46" w:rsidRPr="00FA26BA" w:rsidRDefault="001C4D46" w:rsidP="00B64364">
      <w:pPr>
        <w:tabs>
          <w:tab w:val="clear" w:pos="567"/>
        </w:tabs>
        <w:spacing w:line="240" w:lineRule="auto"/>
        <w:rPr>
          <w:szCs w:val="22"/>
          <w:lang w:val="bg-BG"/>
        </w:rPr>
      </w:pPr>
    </w:p>
    <w:p w14:paraId="44E0A79B"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98ACA3C" w14:textId="77777777" w:rsidR="001C4D46" w:rsidRPr="00FA26BA" w:rsidRDefault="001C4D46" w:rsidP="00B64364">
      <w:pPr>
        <w:suppressLineNumbers/>
        <w:spacing w:line="240" w:lineRule="auto"/>
        <w:rPr>
          <w:szCs w:val="22"/>
          <w:lang w:val="bg-BG"/>
        </w:rPr>
      </w:pPr>
    </w:p>
    <w:p w14:paraId="5C7D5356" w14:textId="77777777" w:rsidR="001C4D46" w:rsidRPr="00FA26BA" w:rsidRDefault="001C4D46"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4EF2E7AD" w14:textId="77777777" w:rsidR="001C4D46" w:rsidRPr="00FA26BA" w:rsidRDefault="001C4D46" w:rsidP="00B64364">
      <w:pPr>
        <w:tabs>
          <w:tab w:val="clear" w:pos="567"/>
        </w:tabs>
        <w:spacing w:line="240" w:lineRule="auto"/>
        <w:rPr>
          <w:szCs w:val="22"/>
          <w:lang w:val="bg-BG"/>
        </w:rPr>
      </w:pPr>
    </w:p>
    <w:p w14:paraId="57AEC518" w14:textId="77777777" w:rsidR="001C4D46" w:rsidRPr="00FA26BA" w:rsidRDefault="001C4D46" w:rsidP="00B64364">
      <w:pPr>
        <w:tabs>
          <w:tab w:val="clear" w:pos="567"/>
        </w:tabs>
        <w:spacing w:line="240" w:lineRule="auto"/>
        <w:rPr>
          <w:szCs w:val="22"/>
          <w:lang w:val="bg-BG"/>
        </w:rPr>
      </w:pPr>
    </w:p>
    <w:p w14:paraId="66CBFD1D"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3ABA21BE" w14:textId="77777777" w:rsidR="001C4D46" w:rsidRPr="00FA26BA" w:rsidRDefault="001C4D46" w:rsidP="00B64364">
      <w:pPr>
        <w:tabs>
          <w:tab w:val="clear" w:pos="567"/>
        </w:tabs>
        <w:spacing w:line="240" w:lineRule="auto"/>
        <w:rPr>
          <w:szCs w:val="22"/>
          <w:lang w:val="bg-BG"/>
        </w:rPr>
      </w:pPr>
    </w:p>
    <w:p w14:paraId="11AD588F" w14:textId="77777777" w:rsidR="001C4D46" w:rsidRPr="00FA26BA" w:rsidRDefault="001C4D46" w:rsidP="00B64364">
      <w:pPr>
        <w:tabs>
          <w:tab w:val="clear" w:pos="567"/>
        </w:tabs>
        <w:spacing w:line="240" w:lineRule="auto"/>
        <w:rPr>
          <w:szCs w:val="22"/>
          <w:lang w:val="bg-BG"/>
        </w:rPr>
      </w:pPr>
    </w:p>
    <w:p w14:paraId="422B13F5"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09A965B7" w14:textId="77777777" w:rsidR="001C4D46" w:rsidRPr="00FA26BA" w:rsidRDefault="001C4D46" w:rsidP="00B64364">
      <w:pPr>
        <w:suppressLineNumbers/>
        <w:spacing w:line="240" w:lineRule="auto"/>
        <w:rPr>
          <w:szCs w:val="22"/>
          <w:lang w:val="bg-BG"/>
        </w:rPr>
      </w:pPr>
    </w:p>
    <w:p w14:paraId="42AFCA70" w14:textId="77777777" w:rsidR="001C4D46" w:rsidRPr="00FA26BA" w:rsidRDefault="001C4D46" w:rsidP="00B64364">
      <w:pPr>
        <w:tabs>
          <w:tab w:val="clear" w:pos="567"/>
        </w:tabs>
        <w:spacing w:line="240" w:lineRule="auto"/>
        <w:rPr>
          <w:szCs w:val="22"/>
          <w:lang w:val="bg-BG"/>
        </w:rPr>
      </w:pPr>
      <w:r w:rsidRPr="00FA26BA">
        <w:rPr>
          <w:szCs w:val="22"/>
          <w:lang w:val="bg-BG"/>
        </w:rPr>
        <w:t>Годен до:</w:t>
      </w:r>
    </w:p>
    <w:p w14:paraId="6CF603ED" w14:textId="77777777" w:rsidR="001C4D46" w:rsidRPr="00FA26BA" w:rsidRDefault="001C4D46" w:rsidP="00B64364">
      <w:pPr>
        <w:tabs>
          <w:tab w:val="clear" w:pos="567"/>
        </w:tabs>
        <w:spacing w:line="240" w:lineRule="auto"/>
        <w:rPr>
          <w:szCs w:val="22"/>
          <w:lang w:val="bg-BG"/>
        </w:rPr>
      </w:pPr>
    </w:p>
    <w:p w14:paraId="350181C0" w14:textId="77777777" w:rsidR="001C4D46" w:rsidRPr="00FA26BA" w:rsidRDefault="001C4D46" w:rsidP="00B64364">
      <w:pPr>
        <w:tabs>
          <w:tab w:val="clear" w:pos="567"/>
        </w:tabs>
        <w:spacing w:line="240" w:lineRule="auto"/>
        <w:rPr>
          <w:szCs w:val="22"/>
          <w:lang w:val="bg-BG"/>
        </w:rPr>
      </w:pPr>
    </w:p>
    <w:p w14:paraId="15DB76E6" w14:textId="77777777" w:rsidR="001C4D46" w:rsidRPr="00FA26BA" w:rsidRDefault="001C4D46"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1F6D085C" w14:textId="77777777" w:rsidR="001C4D46" w:rsidRPr="00FA26BA" w:rsidRDefault="001C4D46" w:rsidP="00B64364">
      <w:pPr>
        <w:pStyle w:val="Text"/>
        <w:keepNext/>
        <w:spacing w:before="0"/>
        <w:jc w:val="left"/>
        <w:rPr>
          <w:rFonts w:eastAsia="Times New Roman"/>
          <w:sz w:val="22"/>
          <w:szCs w:val="22"/>
          <w:lang w:val="bg-BG"/>
        </w:rPr>
      </w:pPr>
    </w:p>
    <w:p w14:paraId="34E66ABE" w14:textId="77777777" w:rsidR="001C4D46" w:rsidRPr="00FA26BA" w:rsidRDefault="001C4D46"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0699D325" w14:textId="77777777" w:rsidR="001C4D46" w:rsidRPr="00FA26BA" w:rsidRDefault="001C4D46" w:rsidP="00B64364">
      <w:pPr>
        <w:tabs>
          <w:tab w:val="clear" w:pos="567"/>
        </w:tabs>
        <w:spacing w:line="240" w:lineRule="auto"/>
        <w:rPr>
          <w:szCs w:val="22"/>
          <w:lang w:val="bg-BG"/>
        </w:rPr>
      </w:pPr>
    </w:p>
    <w:p w14:paraId="5645D6EE" w14:textId="77777777" w:rsidR="001C4D46" w:rsidRPr="00FA26BA" w:rsidRDefault="001C4D46" w:rsidP="00B64364">
      <w:pPr>
        <w:tabs>
          <w:tab w:val="clear" w:pos="567"/>
        </w:tabs>
        <w:spacing w:line="240" w:lineRule="auto"/>
        <w:rPr>
          <w:szCs w:val="22"/>
          <w:lang w:val="bg-BG"/>
        </w:rPr>
      </w:pPr>
    </w:p>
    <w:p w14:paraId="505353E8"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7C6D741" w14:textId="77777777" w:rsidR="001C4D46" w:rsidRPr="00FA26BA" w:rsidRDefault="001C4D46" w:rsidP="00B64364">
      <w:pPr>
        <w:tabs>
          <w:tab w:val="clear" w:pos="567"/>
        </w:tabs>
        <w:spacing w:line="240" w:lineRule="auto"/>
        <w:rPr>
          <w:szCs w:val="22"/>
          <w:lang w:val="bg-BG"/>
        </w:rPr>
      </w:pPr>
    </w:p>
    <w:p w14:paraId="123CA8A4" w14:textId="77777777" w:rsidR="001C4D46" w:rsidRPr="00FA26BA" w:rsidRDefault="001C4D46" w:rsidP="00B64364">
      <w:pPr>
        <w:tabs>
          <w:tab w:val="clear" w:pos="567"/>
        </w:tabs>
        <w:spacing w:line="240" w:lineRule="auto"/>
        <w:rPr>
          <w:szCs w:val="22"/>
          <w:lang w:val="bg-BG"/>
        </w:rPr>
      </w:pPr>
    </w:p>
    <w:p w14:paraId="3C1E4EC1"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71C01E46" w14:textId="77777777" w:rsidR="001C4D46" w:rsidRPr="00FA26BA" w:rsidRDefault="001C4D46" w:rsidP="00B64364">
      <w:pPr>
        <w:suppressLineNumbers/>
        <w:spacing w:line="240" w:lineRule="auto"/>
        <w:rPr>
          <w:szCs w:val="22"/>
          <w:lang w:val="bg-BG"/>
        </w:rPr>
      </w:pPr>
    </w:p>
    <w:p w14:paraId="72564D4D" w14:textId="77777777" w:rsidR="001C4D46" w:rsidRPr="00FA26BA" w:rsidRDefault="001C4D46" w:rsidP="00B64364">
      <w:pPr>
        <w:keepNext/>
        <w:tabs>
          <w:tab w:val="clear" w:pos="567"/>
        </w:tabs>
        <w:spacing w:line="240" w:lineRule="auto"/>
        <w:rPr>
          <w:szCs w:val="22"/>
          <w:lang w:val="bg-BG"/>
        </w:rPr>
      </w:pPr>
      <w:r w:rsidRPr="00FA26BA">
        <w:rPr>
          <w:szCs w:val="22"/>
          <w:lang w:val="bg-BG"/>
        </w:rPr>
        <w:t>Novartis Europharm Limited</w:t>
      </w:r>
    </w:p>
    <w:p w14:paraId="73E07622"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0520FD9A"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5DADAB2D" w14:textId="77777777" w:rsidR="00A550B9" w:rsidRPr="00FA26BA" w:rsidRDefault="00A550B9" w:rsidP="00B64364">
      <w:pPr>
        <w:keepNext/>
        <w:spacing w:line="240" w:lineRule="auto"/>
        <w:rPr>
          <w:color w:val="000000"/>
          <w:lang w:val="bg-BG"/>
        </w:rPr>
      </w:pPr>
      <w:r w:rsidRPr="00FA26BA">
        <w:rPr>
          <w:color w:val="000000"/>
          <w:lang w:val="bg-BG"/>
        </w:rPr>
        <w:t>Dublin 4</w:t>
      </w:r>
    </w:p>
    <w:p w14:paraId="6A8CB9F5" w14:textId="77777777" w:rsidR="00A550B9" w:rsidRPr="00FA26BA" w:rsidRDefault="00A550B9" w:rsidP="00B64364">
      <w:pPr>
        <w:spacing w:line="240" w:lineRule="auto"/>
        <w:rPr>
          <w:color w:val="000000"/>
          <w:lang w:val="bg-BG"/>
        </w:rPr>
      </w:pPr>
      <w:r w:rsidRPr="00FA26BA">
        <w:rPr>
          <w:color w:val="000000"/>
          <w:lang w:val="bg-BG"/>
        </w:rPr>
        <w:t>Ирландия</w:t>
      </w:r>
    </w:p>
    <w:p w14:paraId="33C6D953" w14:textId="77777777" w:rsidR="001C4D46" w:rsidRPr="00FA26BA" w:rsidRDefault="001C4D46" w:rsidP="00B64364">
      <w:pPr>
        <w:tabs>
          <w:tab w:val="clear" w:pos="567"/>
        </w:tabs>
        <w:spacing w:line="240" w:lineRule="auto"/>
        <w:rPr>
          <w:szCs w:val="22"/>
          <w:lang w:val="bg-BG"/>
        </w:rPr>
      </w:pPr>
    </w:p>
    <w:p w14:paraId="6E8C1F83" w14:textId="77777777" w:rsidR="001C4D46" w:rsidRPr="00FA26BA" w:rsidRDefault="001C4D46" w:rsidP="00B64364">
      <w:pPr>
        <w:tabs>
          <w:tab w:val="clear" w:pos="567"/>
        </w:tabs>
        <w:spacing w:line="240" w:lineRule="auto"/>
        <w:rPr>
          <w:szCs w:val="22"/>
          <w:lang w:val="bg-BG"/>
        </w:rPr>
      </w:pPr>
    </w:p>
    <w:p w14:paraId="10A1E70B"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2E294D9D" w14:textId="77777777" w:rsidR="00561243" w:rsidRPr="00FA26BA" w:rsidRDefault="00561243"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561243" w:rsidRPr="00FA26BA" w14:paraId="289352B4" w14:textId="77777777" w:rsidTr="001B2738">
        <w:tc>
          <w:tcPr>
            <w:tcW w:w="2376" w:type="dxa"/>
          </w:tcPr>
          <w:p w14:paraId="019357DB" w14:textId="77777777" w:rsidR="00561243" w:rsidRPr="00FA26BA" w:rsidRDefault="00561243" w:rsidP="00B64364">
            <w:pPr>
              <w:tabs>
                <w:tab w:val="clear" w:pos="567"/>
                <w:tab w:val="left" w:pos="2268"/>
              </w:tabs>
              <w:spacing w:line="240" w:lineRule="auto"/>
              <w:rPr>
                <w:lang w:val="bg-BG"/>
              </w:rPr>
            </w:pPr>
            <w:r w:rsidRPr="00FA26BA">
              <w:rPr>
                <w:lang w:val="bg-BG"/>
              </w:rPr>
              <w:t>EU/1/12/773/00</w:t>
            </w:r>
            <w:r w:rsidR="0061358E" w:rsidRPr="00FA26BA">
              <w:rPr>
                <w:lang w:val="bg-BG"/>
              </w:rPr>
              <w:t>4</w:t>
            </w:r>
          </w:p>
        </w:tc>
        <w:tc>
          <w:tcPr>
            <w:tcW w:w="6237" w:type="dxa"/>
          </w:tcPr>
          <w:p w14:paraId="0C9E1B8B" w14:textId="77777777" w:rsidR="00561243" w:rsidRPr="00FA26BA" w:rsidRDefault="00561243" w:rsidP="00B64364">
            <w:pPr>
              <w:tabs>
                <w:tab w:val="clear" w:pos="567"/>
                <w:tab w:val="left" w:pos="2268"/>
              </w:tabs>
              <w:spacing w:line="240" w:lineRule="auto"/>
              <w:rPr>
                <w:lang w:val="bg-BG"/>
              </w:rPr>
            </w:pPr>
            <w:r w:rsidRPr="00FA26BA">
              <w:rPr>
                <w:shd w:val="clear" w:color="auto" w:fill="D9D9D9"/>
                <w:lang w:val="bg-BG"/>
              </w:rPr>
              <w:t>14 таблетки</w:t>
            </w:r>
          </w:p>
        </w:tc>
      </w:tr>
      <w:tr w:rsidR="00561243" w:rsidRPr="00FA26BA" w14:paraId="7B761915" w14:textId="77777777" w:rsidTr="001B2738">
        <w:tc>
          <w:tcPr>
            <w:tcW w:w="2376" w:type="dxa"/>
          </w:tcPr>
          <w:p w14:paraId="36D89301" w14:textId="77777777" w:rsidR="00561243" w:rsidRPr="00FA26BA" w:rsidRDefault="00561243" w:rsidP="00B64364">
            <w:pPr>
              <w:tabs>
                <w:tab w:val="clear" w:pos="567"/>
                <w:tab w:val="left" w:pos="2268"/>
              </w:tabs>
              <w:spacing w:line="240" w:lineRule="auto"/>
              <w:rPr>
                <w:shd w:val="clear" w:color="auto" w:fill="D9D9D9"/>
                <w:lang w:val="bg-BG"/>
              </w:rPr>
            </w:pPr>
            <w:r w:rsidRPr="00FA26BA">
              <w:rPr>
                <w:shd w:val="clear" w:color="auto" w:fill="D9D9D9"/>
                <w:lang w:val="bg-BG"/>
              </w:rPr>
              <w:t>EU/1/12/773/00</w:t>
            </w:r>
            <w:r w:rsidR="0061358E" w:rsidRPr="00FA26BA">
              <w:rPr>
                <w:shd w:val="clear" w:color="auto" w:fill="D9D9D9"/>
                <w:lang w:val="bg-BG"/>
              </w:rPr>
              <w:t>5</w:t>
            </w:r>
          </w:p>
        </w:tc>
        <w:tc>
          <w:tcPr>
            <w:tcW w:w="6237" w:type="dxa"/>
          </w:tcPr>
          <w:p w14:paraId="2D8C53C3" w14:textId="77777777" w:rsidR="00561243" w:rsidRPr="00FA26BA" w:rsidRDefault="00561243" w:rsidP="00B64364">
            <w:pPr>
              <w:tabs>
                <w:tab w:val="clear" w:pos="567"/>
                <w:tab w:val="left" w:pos="2268"/>
              </w:tabs>
              <w:spacing w:line="240" w:lineRule="auto"/>
              <w:rPr>
                <w:lang w:val="bg-BG"/>
              </w:rPr>
            </w:pPr>
            <w:r w:rsidRPr="00FA26BA">
              <w:rPr>
                <w:shd w:val="clear" w:color="auto" w:fill="D9D9D9"/>
                <w:lang w:val="bg-BG"/>
              </w:rPr>
              <w:t>56 таблетки</w:t>
            </w:r>
          </w:p>
        </w:tc>
      </w:tr>
    </w:tbl>
    <w:p w14:paraId="7CAD3223" w14:textId="77777777" w:rsidR="001C4D46" w:rsidRPr="00FA26BA" w:rsidRDefault="001C4D46" w:rsidP="00B64364">
      <w:pPr>
        <w:tabs>
          <w:tab w:val="clear" w:pos="567"/>
        </w:tabs>
        <w:spacing w:line="240" w:lineRule="auto"/>
        <w:rPr>
          <w:szCs w:val="22"/>
          <w:lang w:val="bg-BG"/>
        </w:rPr>
      </w:pPr>
    </w:p>
    <w:p w14:paraId="1B695E21" w14:textId="77777777" w:rsidR="001C4D46" w:rsidRPr="00FA26BA" w:rsidRDefault="001C4D46" w:rsidP="00B64364">
      <w:pPr>
        <w:tabs>
          <w:tab w:val="clear" w:pos="567"/>
        </w:tabs>
        <w:spacing w:line="240" w:lineRule="auto"/>
        <w:rPr>
          <w:szCs w:val="22"/>
          <w:lang w:val="bg-BG"/>
        </w:rPr>
      </w:pPr>
    </w:p>
    <w:p w14:paraId="344CE3BE"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04C9BC01" w14:textId="77777777" w:rsidR="001C4D46" w:rsidRPr="00FA26BA" w:rsidRDefault="001C4D46" w:rsidP="00B64364">
      <w:pPr>
        <w:suppressLineNumbers/>
        <w:spacing w:line="240" w:lineRule="auto"/>
        <w:rPr>
          <w:i/>
          <w:szCs w:val="22"/>
          <w:lang w:val="bg-BG"/>
        </w:rPr>
      </w:pPr>
    </w:p>
    <w:p w14:paraId="4A3E2CE2" w14:textId="77777777" w:rsidR="001C4D46" w:rsidRPr="00FA26BA" w:rsidRDefault="001C4D46" w:rsidP="00B64364">
      <w:pPr>
        <w:tabs>
          <w:tab w:val="clear" w:pos="567"/>
        </w:tabs>
        <w:spacing w:line="240" w:lineRule="auto"/>
        <w:rPr>
          <w:szCs w:val="22"/>
          <w:lang w:val="bg-BG"/>
        </w:rPr>
      </w:pPr>
      <w:r w:rsidRPr="00FA26BA">
        <w:rPr>
          <w:szCs w:val="22"/>
          <w:lang w:val="bg-BG"/>
        </w:rPr>
        <w:t>Партиден №</w:t>
      </w:r>
    </w:p>
    <w:p w14:paraId="4E4CAE9F" w14:textId="77777777" w:rsidR="001C4D46" w:rsidRPr="00FA26BA" w:rsidRDefault="001C4D46" w:rsidP="00B64364">
      <w:pPr>
        <w:tabs>
          <w:tab w:val="clear" w:pos="567"/>
        </w:tabs>
        <w:spacing w:line="240" w:lineRule="auto"/>
        <w:rPr>
          <w:szCs w:val="22"/>
          <w:lang w:val="bg-BG"/>
        </w:rPr>
      </w:pPr>
    </w:p>
    <w:p w14:paraId="6ED3DF67" w14:textId="77777777" w:rsidR="001C4D46" w:rsidRPr="00FA26BA" w:rsidRDefault="001C4D46" w:rsidP="00B64364">
      <w:pPr>
        <w:tabs>
          <w:tab w:val="clear" w:pos="567"/>
        </w:tabs>
        <w:spacing w:line="240" w:lineRule="auto"/>
        <w:rPr>
          <w:szCs w:val="22"/>
          <w:lang w:val="bg-BG"/>
        </w:rPr>
      </w:pPr>
    </w:p>
    <w:p w14:paraId="512E63DC" w14:textId="77777777" w:rsidR="001C4D46" w:rsidRPr="00FA26BA" w:rsidRDefault="001C4D46"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7BB9C90F" w14:textId="77777777" w:rsidR="001C4D46" w:rsidRPr="00FA26BA" w:rsidRDefault="001C4D46" w:rsidP="00B64364">
      <w:pPr>
        <w:tabs>
          <w:tab w:val="clear" w:pos="567"/>
        </w:tabs>
        <w:spacing w:line="240" w:lineRule="auto"/>
        <w:rPr>
          <w:szCs w:val="22"/>
          <w:lang w:val="bg-BG"/>
        </w:rPr>
      </w:pPr>
    </w:p>
    <w:p w14:paraId="216331FF" w14:textId="77777777" w:rsidR="001C4D46" w:rsidRPr="00FA26BA" w:rsidRDefault="001C4D46" w:rsidP="00B64364">
      <w:pPr>
        <w:tabs>
          <w:tab w:val="clear" w:pos="567"/>
        </w:tabs>
        <w:spacing w:line="240" w:lineRule="auto"/>
        <w:rPr>
          <w:szCs w:val="22"/>
          <w:lang w:val="bg-BG"/>
        </w:rPr>
      </w:pPr>
    </w:p>
    <w:p w14:paraId="7581CCB0" w14:textId="77777777" w:rsidR="001C4D46" w:rsidRPr="00FA26BA" w:rsidRDefault="001C4D46"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0F967FF7" w14:textId="77777777" w:rsidR="001C4D46" w:rsidRPr="00FA26BA" w:rsidRDefault="001C4D46" w:rsidP="00B64364">
      <w:pPr>
        <w:tabs>
          <w:tab w:val="clear" w:pos="567"/>
        </w:tabs>
        <w:spacing w:line="240" w:lineRule="auto"/>
        <w:rPr>
          <w:szCs w:val="22"/>
          <w:lang w:val="bg-BG"/>
        </w:rPr>
      </w:pPr>
    </w:p>
    <w:p w14:paraId="1BB7DC4F" w14:textId="77777777" w:rsidR="001C4D46" w:rsidRPr="00FA26BA" w:rsidRDefault="001C4D46" w:rsidP="00B64364">
      <w:pPr>
        <w:tabs>
          <w:tab w:val="clear" w:pos="567"/>
        </w:tabs>
        <w:spacing w:line="240" w:lineRule="auto"/>
        <w:rPr>
          <w:szCs w:val="22"/>
          <w:lang w:val="bg-BG"/>
        </w:rPr>
      </w:pPr>
    </w:p>
    <w:p w14:paraId="778B714D" w14:textId="77777777" w:rsidR="001C4D46" w:rsidRPr="00FA26BA" w:rsidRDefault="001C4D46"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3B86966D" w14:textId="77777777" w:rsidR="001C4D46" w:rsidRPr="00FA26BA" w:rsidRDefault="001C4D46" w:rsidP="00B64364">
      <w:pPr>
        <w:suppressLineNumbers/>
        <w:spacing w:line="240" w:lineRule="auto"/>
        <w:rPr>
          <w:szCs w:val="22"/>
          <w:lang w:val="bg-BG"/>
        </w:rPr>
      </w:pPr>
    </w:p>
    <w:p w14:paraId="3545AC63" w14:textId="77777777" w:rsidR="005030E2" w:rsidRPr="00FA26BA" w:rsidRDefault="001C4D46" w:rsidP="00B64364">
      <w:pPr>
        <w:tabs>
          <w:tab w:val="clear" w:pos="567"/>
        </w:tabs>
        <w:spacing w:line="240" w:lineRule="auto"/>
        <w:rPr>
          <w:lang w:val="bg-BG"/>
        </w:rPr>
      </w:pPr>
      <w:r w:rsidRPr="00FA26BA">
        <w:rPr>
          <w:szCs w:val="22"/>
          <w:lang w:val="bg-BG"/>
        </w:rPr>
        <w:t>Jakavi 5 mg</w:t>
      </w:r>
    </w:p>
    <w:p w14:paraId="4CF3352B" w14:textId="77777777" w:rsidR="005030E2" w:rsidRPr="00FA26BA" w:rsidRDefault="005030E2" w:rsidP="00B64364">
      <w:pPr>
        <w:tabs>
          <w:tab w:val="clear" w:pos="567"/>
        </w:tabs>
        <w:spacing w:line="240" w:lineRule="auto"/>
        <w:rPr>
          <w:szCs w:val="22"/>
          <w:lang w:val="bg-BG"/>
        </w:rPr>
      </w:pPr>
    </w:p>
    <w:p w14:paraId="294B9F58" w14:textId="77777777" w:rsidR="005030E2" w:rsidRPr="00FA26BA" w:rsidRDefault="005030E2" w:rsidP="00B64364">
      <w:pPr>
        <w:tabs>
          <w:tab w:val="clear" w:pos="567"/>
        </w:tabs>
        <w:spacing w:line="240" w:lineRule="auto"/>
        <w:rPr>
          <w:szCs w:val="22"/>
          <w:lang w:val="bg-BG"/>
        </w:rPr>
      </w:pPr>
    </w:p>
    <w:p w14:paraId="552CBBF3" w14:textId="77777777" w:rsidR="005030E2" w:rsidRPr="00FA26BA" w:rsidRDefault="005030E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30332FF8" w14:textId="77777777" w:rsidR="005030E2" w:rsidRPr="00FA26BA" w:rsidRDefault="005030E2" w:rsidP="00B64364">
      <w:pPr>
        <w:tabs>
          <w:tab w:val="clear" w:pos="567"/>
        </w:tabs>
        <w:spacing w:line="240" w:lineRule="auto"/>
        <w:rPr>
          <w:lang w:val="bg-BG"/>
        </w:rPr>
      </w:pPr>
    </w:p>
    <w:p w14:paraId="36C41D01" w14:textId="77777777" w:rsidR="005030E2" w:rsidRPr="00FA26BA" w:rsidRDefault="005030E2"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1C997606" w14:textId="77777777" w:rsidR="005030E2" w:rsidRPr="00FA26BA" w:rsidRDefault="005030E2" w:rsidP="00B64364">
      <w:pPr>
        <w:tabs>
          <w:tab w:val="clear" w:pos="567"/>
        </w:tabs>
        <w:spacing w:line="240" w:lineRule="auto"/>
        <w:rPr>
          <w:lang w:val="bg-BG"/>
        </w:rPr>
      </w:pPr>
    </w:p>
    <w:p w14:paraId="465182AB" w14:textId="77777777" w:rsidR="005030E2" w:rsidRPr="00FA26BA" w:rsidRDefault="005030E2" w:rsidP="00B64364">
      <w:pPr>
        <w:tabs>
          <w:tab w:val="clear" w:pos="567"/>
        </w:tabs>
        <w:spacing w:line="240" w:lineRule="auto"/>
        <w:rPr>
          <w:lang w:val="bg-BG"/>
        </w:rPr>
      </w:pPr>
    </w:p>
    <w:p w14:paraId="400EC6B1" w14:textId="77777777" w:rsidR="005030E2" w:rsidRPr="00FA26BA" w:rsidRDefault="005030E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11E955B6" w14:textId="77777777" w:rsidR="005030E2" w:rsidRPr="00FA26BA" w:rsidRDefault="005030E2" w:rsidP="00B64364">
      <w:pPr>
        <w:tabs>
          <w:tab w:val="clear" w:pos="567"/>
        </w:tabs>
        <w:spacing w:line="240" w:lineRule="auto"/>
        <w:rPr>
          <w:lang w:val="bg-BG"/>
        </w:rPr>
      </w:pPr>
    </w:p>
    <w:p w14:paraId="3F89DFB0" w14:textId="77777777" w:rsidR="005030E2" w:rsidRPr="00FA26BA" w:rsidRDefault="005030E2" w:rsidP="00B64364">
      <w:pPr>
        <w:tabs>
          <w:tab w:val="clear" w:pos="567"/>
        </w:tabs>
        <w:rPr>
          <w:szCs w:val="22"/>
          <w:lang w:val="bg-BG"/>
        </w:rPr>
      </w:pPr>
      <w:r w:rsidRPr="00FA26BA">
        <w:rPr>
          <w:lang w:val="bg-BG"/>
        </w:rPr>
        <w:t>PC</w:t>
      </w:r>
    </w:p>
    <w:p w14:paraId="27574219" w14:textId="77777777" w:rsidR="005030E2" w:rsidRPr="00FA26BA" w:rsidRDefault="005030E2" w:rsidP="00B64364">
      <w:pPr>
        <w:tabs>
          <w:tab w:val="clear" w:pos="567"/>
        </w:tabs>
        <w:rPr>
          <w:szCs w:val="22"/>
          <w:lang w:val="bg-BG"/>
        </w:rPr>
      </w:pPr>
      <w:r w:rsidRPr="00FA26BA">
        <w:rPr>
          <w:lang w:val="bg-BG"/>
        </w:rPr>
        <w:t>SN</w:t>
      </w:r>
    </w:p>
    <w:p w14:paraId="598F86C8" w14:textId="77777777" w:rsidR="001C4D46" w:rsidRPr="00FA26BA" w:rsidRDefault="005030E2" w:rsidP="00B64364">
      <w:pPr>
        <w:keepNext/>
        <w:tabs>
          <w:tab w:val="clear" w:pos="567"/>
        </w:tabs>
        <w:spacing w:line="240" w:lineRule="auto"/>
        <w:rPr>
          <w:szCs w:val="22"/>
          <w:lang w:val="bg-BG"/>
        </w:rPr>
      </w:pPr>
      <w:r w:rsidRPr="00FA26BA">
        <w:rPr>
          <w:lang w:val="bg-BG"/>
        </w:rPr>
        <w:t>NN</w:t>
      </w:r>
    </w:p>
    <w:p w14:paraId="72328E5B" w14:textId="77777777" w:rsidR="00561243" w:rsidRPr="00FA26BA" w:rsidRDefault="001C4D46" w:rsidP="00B64364">
      <w:pPr>
        <w:spacing w:line="240" w:lineRule="auto"/>
        <w:rPr>
          <w:szCs w:val="22"/>
          <w:lang w:val="bg-BG"/>
        </w:rPr>
      </w:pPr>
      <w:r w:rsidRPr="00FA26BA">
        <w:rPr>
          <w:szCs w:val="22"/>
          <w:lang w:val="bg-BG"/>
        </w:rPr>
        <w:br w:type="page"/>
      </w:r>
    </w:p>
    <w:p w14:paraId="188C21E3" w14:textId="77777777" w:rsidR="00140194" w:rsidRPr="00FA26BA" w:rsidRDefault="00140194" w:rsidP="00B64364">
      <w:pPr>
        <w:spacing w:line="240" w:lineRule="auto"/>
        <w:rPr>
          <w:szCs w:val="22"/>
          <w:lang w:val="bg-BG"/>
        </w:rPr>
      </w:pPr>
    </w:p>
    <w:p w14:paraId="52FCB96F"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4462CB77"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1D245C8A"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ВЪНШНА КАРТОНЕНА КУТИЯ НА ГРУПОВА ОПАКОВКА</w:t>
      </w:r>
    </w:p>
    <w:p w14:paraId="16FED87A" w14:textId="77777777" w:rsidR="00561243" w:rsidRPr="00FA26BA" w:rsidRDefault="00561243" w:rsidP="00B64364">
      <w:pPr>
        <w:suppressLineNumbers/>
        <w:spacing w:line="240" w:lineRule="auto"/>
        <w:rPr>
          <w:szCs w:val="22"/>
          <w:lang w:val="bg-BG"/>
        </w:rPr>
      </w:pPr>
    </w:p>
    <w:p w14:paraId="49C37897" w14:textId="77777777" w:rsidR="00561243" w:rsidRPr="00FA26BA" w:rsidRDefault="00561243" w:rsidP="00B64364">
      <w:pPr>
        <w:suppressLineNumbers/>
        <w:spacing w:line="240" w:lineRule="auto"/>
        <w:rPr>
          <w:szCs w:val="22"/>
          <w:lang w:val="bg-BG"/>
        </w:rPr>
      </w:pPr>
    </w:p>
    <w:p w14:paraId="6AF62281"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7F968D0B" w14:textId="77777777" w:rsidR="00561243" w:rsidRPr="00FA26BA" w:rsidRDefault="00561243" w:rsidP="00B64364">
      <w:pPr>
        <w:suppressLineNumbers/>
        <w:spacing w:line="240" w:lineRule="auto"/>
        <w:rPr>
          <w:szCs w:val="22"/>
          <w:lang w:val="bg-BG"/>
        </w:rPr>
      </w:pPr>
    </w:p>
    <w:p w14:paraId="4DADEBA3" w14:textId="77777777" w:rsidR="00561243" w:rsidRPr="00FA26BA" w:rsidRDefault="00561243" w:rsidP="00B64364">
      <w:pPr>
        <w:keepNext/>
        <w:tabs>
          <w:tab w:val="clear" w:pos="567"/>
        </w:tabs>
        <w:spacing w:line="240" w:lineRule="auto"/>
        <w:rPr>
          <w:szCs w:val="22"/>
          <w:lang w:val="bg-BG"/>
        </w:rPr>
      </w:pPr>
      <w:r w:rsidRPr="00FA26BA">
        <w:rPr>
          <w:szCs w:val="22"/>
          <w:lang w:val="bg-BG"/>
        </w:rPr>
        <w:t>Jakavi 5 mg таблетки</w:t>
      </w:r>
    </w:p>
    <w:p w14:paraId="2435A3CF" w14:textId="77777777" w:rsidR="00561243" w:rsidRPr="00FA26BA" w:rsidRDefault="00C61A20" w:rsidP="00B64364">
      <w:pPr>
        <w:tabs>
          <w:tab w:val="clear" w:pos="567"/>
        </w:tabs>
        <w:spacing w:line="240" w:lineRule="auto"/>
        <w:rPr>
          <w:szCs w:val="22"/>
          <w:lang w:val="bg-BG"/>
        </w:rPr>
      </w:pPr>
      <w:r w:rsidRPr="00FA26BA">
        <w:rPr>
          <w:szCs w:val="22"/>
          <w:lang w:val="bg-BG"/>
        </w:rPr>
        <w:t>р</w:t>
      </w:r>
      <w:r w:rsidR="00561243" w:rsidRPr="00FA26BA">
        <w:rPr>
          <w:szCs w:val="22"/>
          <w:lang w:val="bg-BG"/>
        </w:rPr>
        <w:t>уксолитиниб</w:t>
      </w:r>
    </w:p>
    <w:p w14:paraId="38D9FCA3" w14:textId="77777777" w:rsidR="00561243" w:rsidRPr="00FA26BA" w:rsidRDefault="00561243" w:rsidP="00B64364">
      <w:pPr>
        <w:spacing w:line="240" w:lineRule="auto"/>
        <w:rPr>
          <w:szCs w:val="22"/>
          <w:lang w:val="bg-BG"/>
        </w:rPr>
      </w:pPr>
    </w:p>
    <w:p w14:paraId="1DBDDB26" w14:textId="77777777" w:rsidR="00561243" w:rsidRPr="00FA26BA" w:rsidRDefault="00561243" w:rsidP="00B64364">
      <w:pPr>
        <w:spacing w:line="240" w:lineRule="auto"/>
        <w:rPr>
          <w:szCs w:val="22"/>
          <w:lang w:val="bg-BG"/>
        </w:rPr>
      </w:pPr>
    </w:p>
    <w:p w14:paraId="178D03CB"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17D7450F" w14:textId="77777777" w:rsidR="00561243" w:rsidRPr="00FA26BA" w:rsidRDefault="00561243" w:rsidP="00B64364">
      <w:pPr>
        <w:suppressLineNumbers/>
        <w:spacing w:line="240" w:lineRule="auto"/>
        <w:rPr>
          <w:szCs w:val="22"/>
          <w:lang w:val="bg-BG"/>
        </w:rPr>
      </w:pPr>
    </w:p>
    <w:p w14:paraId="388120C6" w14:textId="77777777" w:rsidR="00561243" w:rsidRPr="00FA26BA" w:rsidRDefault="00561243" w:rsidP="00B64364">
      <w:pPr>
        <w:keepNext/>
        <w:tabs>
          <w:tab w:val="clear" w:pos="567"/>
        </w:tabs>
        <w:spacing w:line="240" w:lineRule="auto"/>
        <w:rPr>
          <w:szCs w:val="22"/>
          <w:lang w:val="bg-BG"/>
        </w:rPr>
      </w:pPr>
      <w:r w:rsidRPr="00FA26BA">
        <w:rPr>
          <w:szCs w:val="22"/>
          <w:lang w:val="bg-BG"/>
        </w:rPr>
        <w:t>Всяка таблетка съдържа 5 mg руксолитиниб (като фосфат).</w:t>
      </w:r>
    </w:p>
    <w:p w14:paraId="4CD31AFB" w14:textId="77777777" w:rsidR="00561243" w:rsidRPr="00FA26BA" w:rsidRDefault="00561243" w:rsidP="00B64364">
      <w:pPr>
        <w:spacing w:line="240" w:lineRule="auto"/>
        <w:rPr>
          <w:szCs w:val="22"/>
          <w:lang w:val="bg-BG"/>
        </w:rPr>
      </w:pPr>
    </w:p>
    <w:p w14:paraId="59BEDADC" w14:textId="77777777" w:rsidR="00561243" w:rsidRPr="00FA26BA" w:rsidRDefault="00561243" w:rsidP="00B64364">
      <w:pPr>
        <w:spacing w:line="240" w:lineRule="auto"/>
        <w:rPr>
          <w:szCs w:val="22"/>
          <w:lang w:val="bg-BG"/>
        </w:rPr>
      </w:pPr>
    </w:p>
    <w:p w14:paraId="09DF154C"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4E40C340" w14:textId="77777777" w:rsidR="00561243" w:rsidRPr="00FA26BA" w:rsidRDefault="00561243" w:rsidP="00B64364">
      <w:pPr>
        <w:keepNext/>
        <w:tabs>
          <w:tab w:val="clear" w:pos="567"/>
        </w:tabs>
        <w:spacing w:line="240" w:lineRule="auto"/>
        <w:rPr>
          <w:szCs w:val="22"/>
          <w:lang w:val="bg-BG"/>
        </w:rPr>
      </w:pPr>
    </w:p>
    <w:p w14:paraId="258F4265" w14:textId="77777777" w:rsidR="00561243" w:rsidRPr="00FA26BA" w:rsidRDefault="00561243" w:rsidP="00B64364">
      <w:pPr>
        <w:tabs>
          <w:tab w:val="clear" w:pos="567"/>
        </w:tabs>
        <w:spacing w:line="240" w:lineRule="auto"/>
        <w:rPr>
          <w:szCs w:val="22"/>
          <w:lang w:val="bg-BG"/>
        </w:rPr>
      </w:pPr>
      <w:r w:rsidRPr="00FA26BA">
        <w:rPr>
          <w:szCs w:val="22"/>
          <w:lang w:val="bg-BG"/>
        </w:rPr>
        <w:t>Съдържа лактоза.</w:t>
      </w:r>
    </w:p>
    <w:p w14:paraId="03F2F5DC" w14:textId="77777777" w:rsidR="00561243" w:rsidRPr="00FA26BA" w:rsidRDefault="00561243" w:rsidP="00B64364">
      <w:pPr>
        <w:tabs>
          <w:tab w:val="clear" w:pos="567"/>
        </w:tabs>
        <w:spacing w:line="240" w:lineRule="auto"/>
        <w:rPr>
          <w:szCs w:val="22"/>
          <w:lang w:val="bg-BG"/>
        </w:rPr>
      </w:pPr>
    </w:p>
    <w:p w14:paraId="1ACEB23F" w14:textId="77777777" w:rsidR="00561243" w:rsidRPr="00FA26BA" w:rsidRDefault="00561243" w:rsidP="00B64364">
      <w:pPr>
        <w:tabs>
          <w:tab w:val="clear" w:pos="567"/>
        </w:tabs>
        <w:spacing w:line="240" w:lineRule="auto"/>
        <w:rPr>
          <w:szCs w:val="22"/>
          <w:lang w:val="bg-BG"/>
        </w:rPr>
      </w:pPr>
    </w:p>
    <w:p w14:paraId="0698CCA5"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2EEF7A6F" w14:textId="77777777" w:rsidR="00561243" w:rsidRPr="00FA26BA" w:rsidRDefault="00561243" w:rsidP="00B64364">
      <w:pPr>
        <w:keepNext/>
        <w:tabs>
          <w:tab w:val="clear" w:pos="567"/>
        </w:tabs>
        <w:spacing w:line="240" w:lineRule="auto"/>
        <w:rPr>
          <w:szCs w:val="22"/>
          <w:lang w:val="bg-BG"/>
        </w:rPr>
      </w:pPr>
    </w:p>
    <w:p w14:paraId="3438B969" w14:textId="77777777" w:rsidR="00561243" w:rsidRPr="00FA26BA" w:rsidRDefault="00561243" w:rsidP="00B64364">
      <w:pPr>
        <w:tabs>
          <w:tab w:val="clear" w:pos="567"/>
        </w:tabs>
        <w:spacing w:line="240" w:lineRule="auto"/>
        <w:rPr>
          <w:szCs w:val="22"/>
          <w:lang w:val="bg-BG"/>
        </w:rPr>
      </w:pPr>
      <w:r w:rsidRPr="00FA26BA">
        <w:rPr>
          <w:szCs w:val="22"/>
          <w:shd w:val="pct15" w:color="auto" w:fill="auto"/>
          <w:lang w:val="bg-BG"/>
        </w:rPr>
        <w:t>Таблетки</w:t>
      </w:r>
    </w:p>
    <w:p w14:paraId="7F2DB6C0" w14:textId="77777777" w:rsidR="00561243" w:rsidRPr="00FA26BA" w:rsidRDefault="00561243" w:rsidP="00B64364">
      <w:pPr>
        <w:tabs>
          <w:tab w:val="clear" w:pos="567"/>
        </w:tabs>
        <w:spacing w:line="240" w:lineRule="auto"/>
        <w:rPr>
          <w:szCs w:val="22"/>
          <w:lang w:val="bg-BG"/>
        </w:rPr>
      </w:pPr>
    </w:p>
    <w:p w14:paraId="17C8DA24" w14:textId="5BEA5E80" w:rsidR="00561243" w:rsidRPr="00FA26BA" w:rsidRDefault="00561243" w:rsidP="00B64364">
      <w:pPr>
        <w:tabs>
          <w:tab w:val="clear" w:pos="567"/>
        </w:tabs>
        <w:spacing w:line="240" w:lineRule="auto"/>
        <w:rPr>
          <w:szCs w:val="22"/>
          <w:lang w:val="bg-BG"/>
        </w:rPr>
      </w:pPr>
      <w:r w:rsidRPr="00FA26BA">
        <w:rPr>
          <w:szCs w:val="22"/>
          <w:lang w:val="bg-BG"/>
        </w:rPr>
        <w:t>Групова опаковка: 168 (3 опаковки по 56) таблетки</w:t>
      </w:r>
    </w:p>
    <w:p w14:paraId="0F654A42" w14:textId="77777777" w:rsidR="00561243" w:rsidRPr="00FA26BA" w:rsidRDefault="00561243" w:rsidP="00B64364">
      <w:pPr>
        <w:tabs>
          <w:tab w:val="clear" w:pos="567"/>
        </w:tabs>
        <w:spacing w:line="240" w:lineRule="auto"/>
        <w:rPr>
          <w:szCs w:val="22"/>
          <w:lang w:val="bg-BG"/>
        </w:rPr>
      </w:pPr>
    </w:p>
    <w:p w14:paraId="3BDE7BC7" w14:textId="77777777" w:rsidR="00561243" w:rsidRPr="00FA26BA" w:rsidRDefault="00561243" w:rsidP="00B64364">
      <w:pPr>
        <w:tabs>
          <w:tab w:val="clear" w:pos="567"/>
        </w:tabs>
        <w:spacing w:line="240" w:lineRule="auto"/>
        <w:rPr>
          <w:szCs w:val="22"/>
          <w:lang w:val="bg-BG"/>
        </w:rPr>
      </w:pPr>
    </w:p>
    <w:p w14:paraId="613F44CD"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FC54C3" w:rsidRPr="00FA26BA">
        <w:rPr>
          <w:b/>
          <w:szCs w:val="22"/>
          <w:lang w:val="bg-BG"/>
        </w:rPr>
        <w:t>ОЖЕНИЕ</w:t>
      </w:r>
      <w:r w:rsidRPr="00FA26BA">
        <w:rPr>
          <w:b/>
          <w:szCs w:val="22"/>
          <w:lang w:val="bg-BG"/>
        </w:rPr>
        <w:t xml:space="preserve"> И ПЪТ(ИЩА) НА ВЪВЕЖДАНЕ</w:t>
      </w:r>
    </w:p>
    <w:p w14:paraId="533F5F90" w14:textId="77777777" w:rsidR="00561243" w:rsidRPr="00FA26BA" w:rsidRDefault="00561243" w:rsidP="00B64364">
      <w:pPr>
        <w:keepNext/>
        <w:tabs>
          <w:tab w:val="clear" w:pos="567"/>
        </w:tabs>
        <w:spacing w:line="240" w:lineRule="auto"/>
        <w:rPr>
          <w:szCs w:val="22"/>
          <w:lang w:val="bg-BG"/>
        </w:rPr>
      </w:pPr>
    </w:p>
    <w:p w14:paraId="4141F127" w14:textId="77777777" w:rsidR="00561243" w:rsidRPr="00FA26BA" w:rsidRDefault="00561243" w:rsidP="00B64364">
      <w:pPr>
        <w:keepNext/>
        <w:tabs>
          <w:tab w:val="clear" w:pos="567"/>
        </w:tabs>
        <w:spacing w:line="240" w:lineRule="auto"/>
        <w:rPr>
          <w:szCs w:val="22"/>
          <w:lang w:val="bg-BG"/>
        </w:rPr>
      </w:pPr>
      <w:r w:rsidRPr="00FA26BA">
        <w:rPr>
          <w:szCs w:val="22"/>
          <w:lang w:val="bg-BG"/>
        </w:rPr>
        <w:t>Перорално приложение</w:t>
      </w:r>
    </w:p>
    <w:p w14:paraId="19CD36D8" w14:textId="77777777" w:rsidR="00561243" w:rsidRPr="00FA26BA" w:rsidRDefault="00561243" w:rsidP="00B64364">
      <w:pPr>
        <w:tabs>
          <w:tab w:val="clear" w:pos="567"/>
        </w:tabs>
        <w:spacing w:line="240" w:lineRule="auto"/>
        <w:rPr>
          <w:szCs w:val="22"/>
          <w:lang w:val="bg-BG"/>
        </w:rPr>
      </w:pPr>
      <w:r w:rsidRPr="00FA26BA">
        <w:rPr>
          <w:szCs w:val="22"/>
          <w:lang w:val="bg-BG"/>
        </w:rPr>
        <w:t>Преди употреба прочетете листовката.</w:t>
      </w:r>
    </w:p>
    <w:p w14:paraId="70BDAF7E" w14:textId="77777777" w:rsidR="00561243" w:rsidRPr="00FA26BA" w:rsidRDefault="00561243" w:rsidP="00B64364">
      <w:pPr>
        <w:tabs>
          <w:tab w:val="clear" w:pos="567"/>
        </w:tabs>
        <w:spacing w:line="240" w:lineRule="auto"/>
        <w:rPr>
          <w:szCs w:val="22"/>
          <w:lang w:val="bg-BG"/>
        </w:rPr>
      </w:pPr>
    </w:p>
    <w:p w14:paraId="3802695D" w14:textId="77777777" w:rsidR="00561243" w:rsidRPr="00FA26BA" w:rsidRDefault="00561243" w:rsidP="00B64364">
      <w:pPr>
        <w:tabs>
          <w:tab w:val="clear" w:pos="567"/>
        </w:tabs>
        <w:spacing w:line="240" w:lineRule="auto"/>
        <w:rPr>
          <w:szCs w:val="22"/>
          <w:lang w:val="bg-BG"/>
        </w:rPr>
      </w:pPr>
    </w:p>
    <w:p w14:paraId="4F90E089"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0402DA1D" w14:textId="77777777" w:rsidR="00561243" w:rsidRPr="00FA26BA" w:rsidRDefault="00561243" w:rsidP="00B64364">
      <w:pPr>
        <w:suppressLineNumbers/>
        <w:spacing w:line="240" w:lineRule="auto"/>
        <w:rPr>
          <w:szCs w:val="22"/>
          <w:lang w:val="bg-BG"/>
        </w:rPr>
      </w:pPr>
    </w:p>
    <w:p w14:paraId="7C76450D" w14:textId="77777777" w:rsidR="00561243" w:rsidRPr="00FA26BA" w:rsidRDefault="00561243"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6043FE9A" w14:textId="77777777" w:rsidR="00561243" w:rsidRPr="00FA26BA" w:rsidRDefault="00561243" w:rsidP="00B64364">
      <w:pPr>
        <w:tabs>
          <w:tab w:val="clear" w:pos="567"/>
        </w:tabs>
        <w:spacing w:line="240" w:lineRule="auto"/>
        <w:rPr>
          <w:szCs w:val="22"/>
          <w:lang w:val="bg-BG"/>
        </w:rPr>
      </w:pPr>
    </w:p>
    <w:p w14:paraId="2B8B55F4" w14:textId="77777777" w:rsidR="00561243" w:rsidRPr="00FA26BA" w:rsidRDefault="00561243" w:rsidP="00B64364">
      <w:pPr>
        <w:tabs>
          <w:tab w:val="clear" w:pos="567"/>
        </w:tabs>
        <w:spacing w:line="240" w:lineRule="auto"/>
        <w:rPr>
          <w:szCs w:val="22"/>
          <w:lang w:val="bg-BG"/>
        </w:rPr>
      </w:pPr>
    </w:p>
    <w:p w14:paraId="1B6D3CB9"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48BF38D5" w14:textId="77777777" w:rsidR="00561243" w:rsidRPr="00FA26BA" w:rsidRDefault="00561243" w:rsidP="00B64364">
      <w:pPr>
        <w:tabs>
          <w:tab w:val="clear" w:pos="567"/>
        </w:tabs>
        <w:spacing w:line="240" w:lineRule="auto"/>
        <w:rPr>
          <w:szCs w:val="22"/>
          <w:lang w:val="bg-BG"/>
        </w:rPr>
      </w:pPr>
    </w:p>
    <w:p w14:paraId="6AF422FC" w14:textId="77777777" w:rsidR="00561243" w:rsidRPr="00FA26BA" w:rsidRDefault="00561243" w:rsidP="00B64364">
      <w:pPr>
        <w:tabs>
          <w:tab w:val="clear" w:pos="567"/>
        </w:tabs>
        <w:spacing w:line="240" w:lineRule="auto"/>
        <w:rPr>
          <w:szCs w:val="22"/>
          <w:lang w:val="bg-BG"/>
        </w:rPr>
      </w:pPr>
    </w:p>
    <w:p w14:paraId="32EF150F"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1907AF80" w14:textId="77777777" w:rsidR="00561243" w:rsidRPr="00FA26BA" w:rsidRDefault="00561243" w:rsidP="00B64364">
      <w:pPr>
        <w:suppressLineNumbers/>
        <w:spacing w:line="240" w:lineRule="auto"/>
        <w:rPr>
          <w:szCs w:val="22"/>
          <w:lang w:val="bg-BG"/>
        </w:rPr>
      </w:pPr>
    </w:p>
    <w:p w14:paraId="56E48D2D" w14:textId="77777777" w:rsidR="00561243" w:rsidRPr="00FA26BA" w:rsidRDefault="00561243" w:rsidP="00B64364">
      <w:pPr>
        <w:tabs>
          <w:tab w:val="clear" w:pos="567"/>
        </w:tabs>
        <w:spacing w:line="240" w:lineRule="auto"/>
        <w:rPr>
          <w:szCs w:val="22"/>
          <w:lang w:val="bg-BG"/>
        </w:rPr>
      </w:pPr>
      <w:r w:rsidRPr="00FA26BA">
        <w:rPr>
          <w:szCs w:val="22"/>
          <w:lang w:val="bg-BG"/>
        </w:rPr>
        <w:t>Годен до:</w:t>
      </w:r>
    </w:p>
    <w:p w14:paraId="1908E2B9" w14:textId="77777777" w:rsidR="00561243" w:rsidRPr="00FA26BA" w:rsidRDefault="00561243" w:rsidP="00B64364">
      <w:pPr>
        <w:tabs>
          <w:tab w:val="clear" w:pos="567"/>
        </w:tabs>
        <w:spacing w:line="240" w:lineRule="auto"/>
        <w:rPr>
          <w:szCs w:val="22"/>
          <w:lang w:val="bg-BG"/>
        </w:rPr>
      </w:pPr>
    </w:p>
    <w:p w14:paraId="04EE91DA" w14:textId="77777777" w:rsidR="00561243" w:rsidRPr="00FA26BA" w:rsidRDefault="00561243" w:rsidP="00B64364">
      <w:pPr>
        <w:tabs>
          <w:tab w:val="clear" w:pos="567"/>
        </w:tabs>
        <w:spacing w:line="240" w:lineRule="auto"/>
        <w:rPr>
          <w:szCs w:val="22"/>
          <w:lang w:val="bg-BG"/>
        </w:rPr>
      </w:pPr>
    </w:p>
    <w:p w14:paraId="4F5E05FA" w14:textId="77777777" w:rsidR="00561243" w:rsidRPr="00FA26BA" w:rsidRDefault="00561243"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651820FC" w14:textId="77777777" w:rsidR="00561243" w:rsidRPr="00FA26BA" w:rsidRDefault="00561243" w:rsidP="00B64364">
      <w:pPr>
        <w:pStyle w:val="Text"/>
        <w:keepNext/>
        <w:spacing w:before="0"/>
        <w:jc w:val="left"/>
        <w:rPr>
          <w:rFonts w:eastAsia="Times New Roman"/>
          <w:sz w:val="22"/>
          <w:szCs w:val="22"/>
          <w:lang w:val="bg-BG"/>
        </w:rPr>
      </w:pPr>
    </w:p>
    <w:p w14:paraId="69B6433A" w14:textId="77777777" w:rsidR="00561243" w:rsidRPr="00FA26BA" w:rsidRDefault="00561243"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103E068D" w14:textId="77777777" w:rsidR="00561243" w:rsidRPr="00FA26BA" w:rsidRDefault="00561243" w:rsidP="00B64364">
      <w:pPr>
        <w:tabs>
          <w:tab w:val="clear" w:pos="567"/>
        </w:tabs>
        <w:spacing w:line="240" w:lineRule="auto"/>
        <w:rPr>
          <w:szCs w:val="22"/>
          <w:lang w:val="bg-BG"/>
        </w:rPr>
      </w:pPr>
    </w:p>
    <w:p w14:paraId="368E1A14" w14:textId="77777777" w:rsidR="00561243" w:rsidRPr="00FA26BA" w:rsidRDefault="00561243" w:rsidP="00B64364">
      <w:pPr>
        <w:tabs>
          <w:tab w:val="clear" w:pos="567"/>
        </w:tabs>
        <w:spacing w:line="240" w:lineRule="auto"/>
        <w:rPr>
          <w:szCs w:val="22"/>
          <w:lang w:val="bg-BG"/>
        </w:rPr>
      </w:pPr>
    </w:p>
    <w:p w14:paraId="048B365A"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BB0E04D" w14:textId="77777777" w:rsidR="00561243" w:rsidRPr="00FA26BA" w:rsidRDefault="00561243" w:rsidP="00B64364">
      <w:pPr>
        <w:tabs>
          <w:tab w:val="clear" w:pos="567"/>
        </w:tabs>
        <w:spacing w:line="240" w:lineRule="auto"/>
        <w:rPr>
          <w:szCs w:val="22"/>
          <w:lang w:val="bg-BG"/>
        </w:rPr>
      </w:pPr>
    </w:p>
    <w:p w14:paraId="7B99E05B" w14:textId="77777777" w:rsidR="00561243" w:rsidRPr="00FA26BA" w:rsidRDefault="00561243" w:rsidP="00B64364">
      <w:pPr>
        <w:tabs>
          <w:tab w:val="clear" w:pos="567"/>
        </w:tabs>
        <w:spacing w:line="240" w:lineRule="auto"/>
        <w:rPr>
          <w:szCs w:val="22"/>
          <w:lang w:val="bg-BG"/>
        </w:rPr>
      </w:pPr>
    </w:p>
    <w:p w14:paraId="594102F6"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2E1B739B" w14:textId="77777777" w:rsidR="00561243" w:rsidRPr="00FA26BA" w:rsidRDefault="00561243" w:rsidP="00B64364">
      <w:pPr>
        <w:suppressLineNumbers/>
        <w:spacing w:line="240" w:lineRule="auto"/>
        <w:rPr>
          <w:szCs w:val="22"/>
          <w:lang w:val="bg-BG"/>
        </w:rPr>
      </w:pPr>
    </w:p>
    <w:p w14:paraId="6E2ECBC9" w14:textId="77777777" w:rsidR="00561243" w:rsidRPr="00FA26BA" w:rsidRDefault="00561243" w:rsidP="00B64364">
      <w:pPr>
        <w:keepNext/>
        <w:tabs>
          <w:tab w:val="clear" w:pos="567"/>
        </w:tabs>
        <w:spacing w:line="240" w:lineRule="auto"/>
        <w:rPr>
          <w:szCs w:val="22"/>
          <w:lang w:val="bg-BG"/>
        </w:rPr>
      </w:pPr>
      <w:r w:rsidRPr="00FA26BA">
        <w:rPr>
          <w:szCs w:val="22"/>
          <w:lang w:val="bg-BG"/>
        </w:rPr>
        <w:t>Novartis Europharm Limited</w:t>
      </w:r>
    </w:p>
    <w:p w14:paraId="144CCCFE"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6160E032"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5C85D9A5" w14:textId="77777777" w:rsidR="00A550B9" w:rsidRPr="00FA26BA" w:rsidRDefault="00A550B9" w:rsidP="00B64364">
      <w:pPr>
        <w:keepNext/>
        <w:spacing w:line="240" w:lineRule="auto"/>
        <w:rPr>
          <w:color w:val="000000"/>
          <w:lang w:val="bg-BG"/>
        </w:rPr>
      </w:pPr>
      <w:r w:rsidRPr="00FA26BA">
        <w:rPr>
          <w:color w:val="000000"/>
          <w:lang w:val="bg-BG"/>
        </w:rPr>
        <w:t>Dublin 4</w:t>
      </w:r>
    </w:p>
    <w:p w14:paraId="15FB75F8" w14:textId="77777777" w:rsidR="00A550B9" w:rsidRPr="00FA26BA" w:rsidRDefault="00A550B9" w:rsidP="00B64364">
      <w:pPr>
        <w:spacing w:line="240" w:lineRule="auto"/>
        <w:rPr>
          <w:color w:val="000000"/>
          <w:lang w:val="bg-BG"/>
        </w:rPr>
      </w:pPr>
      <w:r w:rsidRPr="00FA26BA">
        <w:rPr>
          <w:color w:val="000000"/>
          <w:lang w:val="bg-BG"/>
        </w:rPr>
        <w:t>Ирландия</w:t>
      </w:r>
    </w:p>
    <w:p w14:paraId="6AE97B90" w14:textId="77777777" w:rsidR="00561243" w:rsidRPr="00FA26BA" w:rsidRDefault="00561243" w:rsidP="00B64364">
      <w:pPr>
        <w:tabs>
          <w:tab w:val="clear" w:pos="567"/>
        </w:tabs>
        <w:spacing w:line="240" w:lineRule="auto"/>
        <w:rPr>
          <w:szCs w:val="22"/>
          <w:lang w:val="bg-BG"/>
        </w:rPr>
      </w:pPr>
    </w:p>
    <w:p w14:paraId="1A3646AA" w14:textId="77777777" w:rsidR="00561243" w:rsidRPr="00FA26BA" w:rsidRDefault="00561243" w:rsidP="00B64364">
      <w:pPr>
        <w:tabs>
          <w:tab w:val="clear" w:pos="567"/>
        </w:tabs>
        <w:spacing w:line="240" w:lineRule="auto"/>
        <w:rPr>
          <w:szCs w:val="22"/>
          <w:lang w:val="bg-BG"/>
        </w:rPr>
      </w:pPr>
    </w:p>
    <w:p w14:paraId="2F41AB45"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055442CC" w14:textId="77777777" w:rsidR="002E3C3A" w:rsidRPr="00FA26BA" w:rsidRDefault="002E3C3A"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2E3C3A" w:rsidRPr="00FA26BA" w14:paraId="4A4D37A6" w14:textId="77777777" w:rsidTr="001B2738">
        <w:tc>
          <w:tcPr>
            <w:tcW w:w="2376" w:type="dxa"/>
          </w:tcPr>
          <w:p w14:paraId="0C933F97" w14:textId="77777777" w:rsidR="002E3C3A" w:rsidRPr="00FA26BA" w:rsidRDefault="002E3C3A" w:rsidP="00B64364">
            <w:pPr>
              <w:tabs>
                <w:tab w:val="clear" w:pos="567"/>
                <w:tab w:val="left" w:pos="2268"/>
              </w:tabs>
              <w:spacing w:line="240" w:lineRule="auto"/>
              <w:rPr>
                <w:lang w:val="bg-BG"/>
              </w:rPr>
            </w:pPr>
            <w:r w:rsidRPr="00FA26BA">
              <w:rPr>
                <w:lang w:val="bg-BG"/>
              </w:rPr>
              <w:t>EU/1/12/773/00</w:t>
            </w:r>
            <w:r w:rsidR="0061358E" w:rsidRPr="00FA26BA">
              <w:rPr>
                <w:lang w:val="bg-BG"/>
              </w:rPr>
              <w:t>6</w:t>
            </w:r>
          </w:p>
        </w:tc>
        <w:tc>
          <w:tcPr>
            <w:tcW w:w="6237" w:type="dxa"/>
          </w:tcPr>
          <w:p w14:paraId="07FB2F2B" w14:textId="77777777" w:rsidR="002E3C3A" w:rsidRPr="00FA26BA" w:rsidRDefault="002E3C3A"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0F5CA988" w14:textId="77777777" w:rsidR="00561243" w:rsidRPr="00FA26BA" w:rsidRDefault="00561243" w:rsidP="00B64364">
      <w:pPr>
        <w:tabs>
          <w:tab w:val="clear" w:pos="567"/>
        </w:tabs>
        <w:spacing w:line="240" w:lineRule="auto"/>
        <w:rPr>
          <w:szCs w:val="22"/>
          <w:lang w:val="bg-BG"/>
        </w:rPr>
      </w:pPr>
    </w:p>
    <w:p w14:paraId="70E09228" w14:textId="77777777" w:rsidR="00561243" w:rsidRPr="00FA26BA" w:rsidRDefault="00561243" w:rsidP="00B64364">
      <w:pPr>
        <w:tabs>
          <w:tab w:val="clear" w:pos="567"/>
        </w:tabs>
        <w:spacing w:line="240" w:lineRule="auto"/>
        <w:rPr>
          <w:szCs w:val="22"/>
          <w:lang w:val="bg-BG"/>
        </w:rPr>
      </w:pPr>
    </w:p>
    <w:p w14:paraId="7253FADE"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1ACC1E0C" w14:textId="77777777" w:rsidR="00561243" w:rsidRPr="00FA26BA" w:rsidRDefault="00561243" w:rsidP="00B64364">
      <w:pPr>
        <w:suppressLineNumbers/>
        <w:spacing w:line="240" w:lineRule="auto"/>
        <w:rPr>
          <w:i/>
          <w:szCs w:val="22"/>
          <w:lang w:val="bg-BG"/>
        </w:rPr>
      </w:pPr>
    </w:p>
    <w:p w14:paraId="23A96E87" w14:textId="77777777" w:rsidR="00561243" w:rsidRPr="00FA26BA" w:rsidRDefault="00561243" w:rsidP="00B64364">
      <w:pPr>
        <w:tabs>
          <w:tab w:val="clear" w:pos="567"/>
        </w:tabs>
        <w:spacing w:line="240" w:lineRule="auto"/>
        <w:rPr>
          <w:szCs w:val="22"/>
          <w:lang w:val="bg-BG"/>
        </w:rPr>
      </w:pPr>
      <w:r w:rsidRPr="00FA26BA">
        <w:rPr>
          <w:szCs w:val="22"/>
          <w:lang w:val="bg-BG"/>
        </w:rPr>
        <w:t>Партиден №</w:t>
      </w:r>
    </w:p>
    <w:p w14:paraId="3602056A" w14:textId="77777777" w:rsidR="00561243" w:rsidRPr="00FA26BA" w:rsidRDefault="00561243" w:rsidP="00B64364">
      <w:pPr>
        <w:tabs>
          <w:tab w:val="clear" w:pos="567"/>
        </w:tabs>
        <w:spacing w:line="240" w:lineRule="auto"/>
        <w:rPr>
          <w:szCs w:val="22"/>
          <w:lang w:val="bg-BG"/>
        </w:rPr>
      </w:pPr>
    </w:p>
    <w:p w14:paraId="06967B38" w14:textId="77777777" w:rsidR="00561243" w:rsidRPr="00FA26BA" w:rsidRDefault="00561243" w:rsidP="00B64364">
      <w:pPr>
        <w:tabs>
          <w:tab w:val="clear" w:pos="567"/>
        </w:tabs>
        <w:spacing w:line="240" w:lineRule="auto"/>
        <w:rPr>
          <w:szCs w:val="22"/>
          <w:lang w:val="bg-BG"/>
        </w:rPr>
      </w:pPr>
    </w:p>
    <w:p w14:paraId="5601C04D" w14:textId="77777777" w:rsidR="00561243" w:rsidRPr="00FA26BA" w:rsidRDefault="00561243"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1C3B2337" w14:textId="77777777" w:rsidR="00561243" w:rsidRPr="00FA26BA" w:rsidRDefault="00561243" w:rsidP="00B64364">
      <w:pPr>
        <w:tabs>
          <w:tab w:val="clear" w:pos="567"/>
        </w:tabs>
        <w:spacing w:line="240" w:lineRule="auto"/>
        <w:rPr>
          <w:szCs w:val="22"/>
          <w:lang w:val="bg-BG"/>
        </w:rPr>
      </w:pPr>
    </w:p>
    <w:p w14:paraId="23C2B545" w14:textId="77777777" w:rsidR="00561243" w:rsidRPr="00FA26BA" w:rsidRDefault="00561243" w:rsidP="00B64364">
      <w:pPr>
        <w:tabs>
          <w:tab w:val="clear" w:pos="567"/>
        </w:tabs>
        <w:spacing w:line="240" w:lineRule="auto"/>
        <w:rPr>
          <w:szCs w:val="22"/>
          <w:lang w:val="bg-BG"/>
        </w:rPr>
      </w:pPr>
    </w:p>
    <w:p w14:paraId="7FB0EC0F" w14:textId="77777777" w:rsidR="00561243" w:rsidRPr="00FA26BA" w:rsidRDefault="00561243"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415CED0A" w14:textId="77777777" w:rsidR="00561243" w:rsidRPr="00FA26BA" w:rsidRDefault="00561243" w:rsidP="00B64364">
      <w:pPr>
        <w:tabs>
          <w:tab w:val="clear" w:pos="567"/>
        </w:tabs>
        <w:spacing w:line="240" w:lineRule="auto"/>
        <w:rPr>
          <w:szCs w:val="22"/>
          <w:lang w:val="bg-BG"/>
        </w:rPr>
      </w:pPr>
    </w:p>
    <w:p w14:paraId="24FE808F" w14:textId="77777777" w:rsidR="00561243" w:rsidRPr="00FA26BA" w:rsidRDefault="00561243" w:rsidP="00B64364">
      <w:pPr>
        <w:tabs>
          <w:tab w:val="clear" w:pos="567"/>
        </w:tabs>
        <w:spacing w:line="240" w:lineRule="auto"/>
        <w:rPr>
          <w:szCs w:val="22"/>
          <w:lang w:val="bg-BG"/>
        </w:rPr>
      </w:pPr>
    </w:p>
    <w:p w14:paraId="5296C551" w14:textId="77777777" w:rsidR="00561243" w:rsidRPr="00FA26BA" w:rsidRDefault="00561243"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7D1C8652" w14:textId="77777777" w:rsidR="00561243" w:rsidRPr="00FA26BA" w:rsidRDefault="00561243" w:rsidP="00B64364">
      <w:pPr>
        <w:suppressLineNumbers/>
        <w:spacing w:line="240" w:lineRule="auto"/>
        <w:rPr>
          <w:szCs w:val="22"/>
          <w:lang w:val="bg-BG"/>
        </w:rPr>
      </w:pPr>
    </w:p>
    <w:p w14:paraId="4A59E615" w14:textId="77777777" w:rsidR="00C61A20" w:rsidRPr="00FA26BA" w:rsidRDefault="00561243" w:rsidP="00B64364">
      <w:pPr>
        <w:tabs>
          <w:tab w:val="clear" w:pos="567"/>
        </w:tabs>
        <w:spacing w:line="240" w:lineRule="auto"/>
        <w:rPr>
          <w:szCs w:val="22"/>
          <w:lang w:val="bg-BG"/>
        </w:rPr>
      </w:pPr>
      <w:r w:rsidRPr="00FA26BA">
        <w:rPr>
          <w:szCs w:val="22"/>
          <w:lang w:val="bg-BG"/>
        </w:rPr>
        <w:t>Jakavi 5 mg</w:t>
      </w:r>
    </w:p>
    <w:p w14:paraId="75DC9BDA" w14:textId="77777777" w:rsidR="00C61A20" w:rsidRPr="00FA26BA" w:rsidRDefault="00C61A20" w:rsidP="00B64364">
      <w:pPr>
        <w:tabs>
          <w:tab w:val="clear" w:pos="567"/>
        </w:tabs>
        <w:spacing w:line="240" w:lineRule="auto"/>
        <w:rPr>
          <w:szCs w:val="22"/>
          <w:lang w:val="bg-BG"/>
        </w:rPr>
      </w:pPr>
    </w:p>
    <w:p w14:paraId="2B53ED70" w14:textId="77777777" w:rsidR="00C61A20" w:rsidRPr="00FA26BA" w:rsidRDefault="00C61A20" w:rsidP="00B64364">
      <w:pPr>
        <w:tabs>
          <w:tab w:val="clear" w:pos="567"/>
        </w:tabs>
        <w:spacing w:line="240" w:lineRule="auto"/>
        <w:rPr>
          <w:szCs w:val="22"/>
          <w:lang w:val="bg-BG"/>
        </w:rPr>
      </w:pPr>
    </w:p>
    <w:p w14:paraId="4DC8A340" w14:textId="77777777" w:rsidR="00C61A20" w:rsidRPr="00FA26BA" w:rsidRDefault="00C61A20"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252BA59E" w14:textId="77777777" w:rsidR="00C61A20" w:rsidRPr="00FA26BA" w:rsidRDefault="00C61A20" w:rsidP="00B64364">
      <w:pPr>
        <w:tabs>
          <w:tab w:val="clear" w:pos="567"/>
        </w:tabs>
        <w:spacing w:line="240" w:lineRule="auto"/>
        <w:rPr>
          <w:lang w:val="bg-BG"/>
        </w:rPr>
      </w:pPr>
    </w:p>
    <w:p w14:paraId="167D704C" w14:textId="77777777" w:rsidR="00C61A20" w:rsidRPr="00FA26BA" w:rsidRDefault="00C61A20"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6549DB8A" w14:textId="77777777" w:rsidR="00C61A20" w:rsidRPr="00FA26BA" w:rsidRDefault="00C61A20" w:rsidP="00B64364">
      <w:pPr>
        <w:tabs>
          <w:tab w:val="clear" w:pos="567"/>
        </w:tabs>
        <w:spacing w:line="240" w:lineRule="auto"/>
        <w:rPr>
          <w:lang w:val="bg-BG"/>
        </w:rPr>
      </w:pPr>
    </w:p>
    <w:p w14:paraId="5D78255B" w14:textId="77777777" w:rsidR="00C61A20" w:rsidRPr="00FA26BA" w:rsidRDefault="00C61A20" w:rsidP="00B64364">
      <w:pPr>
        <w:tabs>
          <w:tab w:val="clear" w:pos="567"/>
        </w:tabs>
        <w:spacing w:line="240" w:lineRule="auto"/>
        <w:rPr>
          <w:lang w:val="bg-BG"/>
        </w:rPr>
      </w:pPr>
    </w:p>
    <w:p w14:paraId="653E074C" w14:textId="77777777" w:rsidR="00C61A20" w:rsidRPr="00FA26BA" w:rsidRDefault="00C61A20"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17AAD663" w14:textId="77777777" w:rsidR="00C61A20" w:rsidRPr="00FA26BA" w:rsidRDefault="00C61A20" w:rsidP="00B64364">
      <w:pPr>
        <w:tabs>
          <w:tab w:val="clear" w:pos="567"/>
        </w:tabs>
        <w:spacing w:line="240" w:lineRule="auto"/>
        <w:rPr>
          <w:lang w:val="bg-BG"/>
        </w:rPr>
      </w:pPr>
    </w:p>
    <w:p w14:paraId="0FEF5D66" w14:textId="77777777" w:rsidR="00C61A20" w:rsidRPr="00FA26BA" w:rsidRDefault="00C61A20" w:rsidP="00B64364">
      <w:pPr>
        <w:tabs>
          <w:tab w:val="clear" w:pos="567"/>
        </w:tabs>
        <w:rPr>
          <w:szCs w:val="22"/>
          <w:lang w:val="bg-BG"/>
        </w:rPr>
      </w:pPr>
      <w:r w:rsidRPr="00FA26BA">
        <w:rPr>
          <w:lang w:val="bg-BG"/>
        </w:rPr>
        <w:t>PC</w:t>
      </w:r>
    </w:p>
    <w:p w14:paraId="6CDEC5D4" w14:textId="77777777" w:rsidR="00C61A20" w:rsidRPr="00FA26BA" w:rsidRDefault="00C61A20" w:rsidP="00B64364">
      <w:pPr>
        <w:tabs>
          <w:tab w:val="clear" w:pos="567"/>
        </w:tabs>
        <w:rPr>
          <w:szCs w:val="22"/>
          <w:lang w:val="bg-BG"/>
        </w:rPr>
      </w:pPr>
      <w:r w:rsidRPr="00FA26BA">
        <w:rPr>
          <w:lang w:val="bg-BG"/>
        </w:rPr>
        <w:t>SN</w:t>
      </w:r>
    </w:p>
    <w:p w14:paraId="39584390" w14:textId="77777777" w:rsidR="00561243" w:rsidRPr="00FA26BA" w:rsidRDefault="00C61A20" w:rsidP="00B64364">
      <w:pPr>
        <w:keepNext/>
        <w:tabs>
          <w:tab w:val="clear" w:pos="567"/>
        </w:tabs>
        <w:spacing w:line="240" w:lineRule="auto"/>
        <w:rPr>
          <w:szCs w:val="22"/>
          <w:lang w:val="bg-BG"/>
        </w:rPr>
      </w:pPr>
      <w:r w:rsidRPr="00FA26BA">
        <w:rPr>
          <w:lang w:val="bg-BG"/>
        </w:rPr>
        <w:t>NN</w:t>
      </w:r>
    </w:p>
    <w:p w14:paraId="0A24B45F" w14:textId="77777777" w:rsidR="00F5154D" w:rsidRPr="00FA26BA" w:rsidRDefault="00561243" w:rsidP="00B64364">
      <w:pPr>
        <w:spacing w:line="240" w:lineRule="auto"/>
        <w:rPr>
          <w:szCs w:val="22"/>
          <w:lang w:val="bg-BG"/>
        </w:rPr>
      </w:pPr>
      <w:r w:rsidRPr="00FA26BA">
        <w:rPr>
          <w:szCs w:val="22"/>
          <w:lang w:val="bg-BG"/>
        </w:rPr>
        <w:br w:type="page"/>
      </w:r>
    </w:p>
    <w:p w14:paraId="3D2857CF" w14:textId="77777777" w:rsidR="00140194" w:rsidRPr="00FA26BA" w:rsidRDefault="00140194" w:rsidP="00B64364">
      <w:pPr>
        <w:spacing w:line="240" w:lineRule="auto"/>
        <w:rPr>
          <w:szCs w:val="22"/>
          <w:lang w:val="bg-BG"/>
        </w:rPr>
      </w:pPr>
    </w:p>
    <w:p w14:paraId="4FBD7BFC"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334A5FF1"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474F81E2"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МЕЖДИННА КАРТОНЕНА КУТИЯ НА ГРУПОВА ОПАКОВКА</w:t>
      </w:r>
    </w:p>
    <w:p w14:paraId="50369311" w14:textId="77777777" w:rsidR="00F5154D" w:rsidRPr="00FA26BA" w:rsidRDefault="00F5154D" w:rsidP="00B64364">
      <w:pPr>
        <w:suppressLineNumbers/>
        <w:spacing w:line="240" w:lineRule="auto"/>
        <w:rPr>
          <w:szCs w:val="22"/>
          <w:lang w:val="bg-BG"/>
        </w:rPr>
      </w:pPr>
    </w:p>
    <w:p w14:paraId="58B4D674" w14:textId="77777777" w:rsidR="00F5154D" w:rsidRPr="00FA26BA" w:rsidRDefault="00F5154D" w:rsidP="00B64364">
      <w:pPr>
        <w:suppressLineNumbers/>
        <w:spacing w:line="240" w:lineRule="auto"/>
        <w:rPr>
          <w:szCs w:val="22"/>
          <w:lang w:val="bg-BG"/>
        </w:rPr>
      </w:pPr>
    </w:p>
    <w:p w14:paraId="2C9413D5"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47C9973D" w14:textId="77777777" w:rsidR="00F5154D" w:rsidRPr="00FA26BA" w:rsidRDefault="00F5154D" w:rsidP="00B64364">
      <w:pPr>
        <w:suppressLineNumbers/>
        <w:spacing w:line="240" w:lineRule="auto"/>
        <w:rPr>
          <w:szCs w:val="22"/>
          <w:lang w:val="bg-BG"/>
        </w:rPr>
      </w:pPr>
    </w:p>
    <w:p w14:paraId="1BBBD63B" w14:textId="77777777" w:rsidR="00F5154D" w:rsidRPr="00FA26BA" w:rsidRDefault="00F5154D" w:rsidP="00B64364">
      <w:pPr>
        <w:keepNext/>
        <w:tabs>
          <w:tab w:val="clear" w:pos="567"/>
        </w:tabs>
        <w:spacing w:line="240" w:lineRule="auto"/>
        <w:rPr>
          <w:szCs w:val="22"/>
          <w:lang w:val="bg-BG"/>
        </w:rPr>
      </w:pPr>
      <w:r w:rsidRPr="00FA26BA">
        <w:rPr>
          <w:szCs w:val="22"/>
          <w:lang w:val="bg-BG"/>
        </w:rPr>
        <w:t>Jakavi 5 mg таблетки</w:t>
      </w:r>
    </w:p>
    <w:p w14:paraId="10164B76" w14:textId="77777777" w:rsidR="00F5154D" w:rsidRPr="00FA26BA" w:rsidRDefault="00C61A20" w:rsidP="00B64364">
      <w:pPr>
        <w:tabs>
          <w:tab w:val="clear" w:pos="567"/>
        </w:tabs>
        <w:spacing w:line="240" w:lineRule="auto"/>
        <w:rPr>
          <w:szCs w:val="22"/>
          <w:lang w:val="bg-BG"/>
        </w:rPr>
      </w:pPr>
      <w:r w:rsidRPr="00FA26BA">
        <w:rPr>
          <w:szCs w:val="22"/>
          <w:lang w:val="bg-BG"/>
        </w:rPr>
        <w:t>р</w:t>
      </w:r>
      <w:r w:rsidR="00F5154D" w:rsidRPr="00FA26BA">
        <w:rPr>
          <w:szCs w:val="22"/>
          <w:lang w:val="bg-BG"/>
        </w:rPr>
        <w:t>уксолитиниб</w:t>
      </w:r>
    </w:p>
    <w:p w14:paraId="42599FEB" w14:textId="77777777" w:rsidR="00F5154D" w:rsidRPr="00FA26BA" w:rsidRDefault="00F5154D" w:rsidP="00B64364">
      <w:pPr>
        <w:spacing w:line="240" w:lineRule="auto"/>
        <w:rPr>
          <w:szCs w:val="22"/>
          <w:lang w:val="bg-BG"/>
        </w:rPr>
      </w:pPr>
    </w:p>
    <w:p w14:paraId="0358E11A" w14:textId="77777777" w:rsidR="00F5154D" w:rsidRPr="00FA26BA" w:rsidRDefault="00F5154D" w:rsidP="00B64364">
      <w:pPr>
        <w:spacing w:line="240" w:lineRule="auto"/>
        <w:rPr>
          <w:szCs w:val="22"/>
          <w:lang w:val="bg-BG"/>
        </w:rPr>
      </w:pPr>
    </w:p>
    <w:p w14:paraId="03C0570D"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04D82E78" w14:textId="77777777" w:rsidR="00F5154D" w:rsidRPr="00FA26BA" w:rsidRDefault="00F5154D" w:rsidP="00B64364">
      <w:pPr>
        <w:suppressLineNumbers/>
        <w:spacing w:line="240" w:lineRule="auto"/>
        <w:rPr>
          <w:szCs w:val="22"/>
          <w:lang w:val="bg-BG"/>
        </w:rPr>
      </w:pPr>
    </w:p>
    <w:p w14:paraId="747B7387" w14:textId="77777777" w:rsidR="00F5154D" w:rsidRPr="00FA26BA" w:rsidRDefault="00F5154D" w:rsidP="00B64364">
      <w:pPr>
        <w:keepNext/>
        <w:tabs>
          <w:tab w:val="clear" w:pos="567"/>
        </w:tabs>
        <w:spacing w:line="240" w:lineRule="auto"/>
        <w:rPr>
          <w:szCs w:val="22"/>
          <w:lang w:val="bg-BG"/>
        </w:rPr>
      </w:pPr>
      <w:r w:rsidRPr="00FA26BA">
        <w:rPr>
          <w:szCs w:val="22"/>
          <w:lang w:val="bg-BG"/>
        </w:rPr>
        <w:t>Всяка таблетка съдържа 5 mg руксолитиниб (като фосфат).</w:t>
      </w:r>
    </w:p>
    <w:p w14:paraId="3F0BFC40" w14:textId="77777777" w:rsidR="00F5154D" w:rsidRPr="00FA26BA" w:rsidRDefault="00F5154D" w:rsidP="00B64364">
      <w:pPr>
        <w:spacing w:line="240" w:lineRule="auto"/>
        <w:rPr>
          <w:szCs w:val="22"/>
          <w:lang w:val="bg-BG"/>
        </w:rPr>
      </w:pPr>
    </w:p>
    <w:p w14:paraId="49D906FB" w14:textId="77777777" w:rsidR="00F5154D" w:rsidRPr="00FA26BA" w:rsidRDefault="00F5154D" w:rsidP="00B64364">
      <w:pPr>
        <w:spacing w:line="240" w:lineRule="auto"/>
        <w:rPr>
          <w:szCs w:val="22"/>
          <w:lang w:val="bg-BG"/>
        </w:rPr>
      </w:pPr>
    </w:p>
    <w:p w14:paraId="25ED9BF5"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2784D880" w14:textId="77777777" w:rsidR="00F5154D" w:rsidRPr="00FA26BA" w:rsidRDefault="00F5154D" w:rsidP="00B64364">
      <w:pPr>
        <w:keepNext/>
        <w:tabs>
          <w:tab w:val="clear" w:pos="567"/>
        </w:tabs>
        <w:spacing w:line="240" w:lineRule="auto"/>
        <w:rPr>
          <w:szCs w:val="22"/>
          <w:lang w:val="bg-BG"/>
        </w:rPr>
      </w:pPr>
    </w:p>
    <w:p w14:paraId="2E727FD1" w14:textId="77777777" w:rsidR="00F5154D" w:rsidRPr="00FA26BA" w:rsidRDefault="00F5154D" w:rsidP="00B64364">
      <w:pPr>
        <w:tabs>
          <w:tab w:val="clear" w:pos="567"/>
        </w:tabs>
        <w:spacing w:line="240" w:lineRule="auto"/>
        <w:rPr>
          <w:szCs w:val="22"/>
          <w:lang w:val="bg-BG"/>
        </w:rPr>
      </w:pPr>
      <w:r w:rsidRPr="00FA26BA">
        <w:rPr>
          <w:szCs w:val="22"/>
          <w:lang w:val="bg-BG"/>
        </w:rPr>
        <w:t>Съдържа лактоза.</w:t>
      </w:r>
    </w:p>
    <w:p w14:paraId="799E3C2E" w14:textId="77777777" w:rsidR="00F5154D" w:rsidRPr="00FA26BA" w:rsidRDefault="00F5154D" w:rsidP="00B64364">
      <w:pPr>
        <w:tabs>
          <w:tab w:val="clear" w:pos="567"/>
        </w:tabs>
        <w:spacing w:line="240" w:lineRule="auto"/>
        <w:rPr>
          <w:szCs w:val="22"/>
          <w:lang w:val="bg-BG"/>
        </w:rPr>
      </w:pPr>
    </w:p>
    <w:p w14:paraId="4677A6F3" w14:textId="77777777" w:rsidR="00F5154D" w:rsidRPr="00FA26BA" w:rsidRDefault="00F5154D" w:rsidP="00B64364">
      <w:pPr>
        <w:tabs>
          <w:tab w:val="clear" w:pos="567"/>
        </w:tabs>
        <w:spacing w:line="240" w:lineRule="auto"/>
        <w:rPr>
          <w:szCs w:val="22"/>
          <w:lang w:val="bg-BG"/>
        </w:rPr>
      </w:pPr>
    </w:p>
    <w:p w14:paraId="774C8407"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4D71F2E2" w14:textId="77777777" w:rsidR="00F5154D" w:rsidRPr="00FA26BA" w:rsidRDefault="00F5154D" w:rsidP="00B64364">
      <w:pPr>
        <w:keepNext/>
        <w:tabs>
          <w:tab w:val="clear" w:pos="567"/>
        </w:tabs>
        <w:spacing w:line="240" w:lineRule="auto"/>
        <w:rPr>
          <w:szCs w:val="22"/>
          <w:lang w:val="bg-BG"/>
        </w:rPr>
      </w:pPr>
    </w:p>
    <w:p w14:paraId="277FA923" w14:textId="77777777" w:rsidR="00F5154D" w:rsidRPr="00FA26BA" w:rsidRDefault="00F5154D" w:rsidP="00B64364">
      <w:pPr>
        <w:tabs>
          <w:tab w:val="clear" w:pos="567"/>
        </w:tabs>
        <w:spacing w:line="240" w:lineRule="auto"/>
        <w:rPr>
          <w:szCs w:val="22"/>
          <w:lang w:val="bg-BG"/>
        </w:rPr>
      </w:pPr>
      <w:r w:rsidRPr="00FA26BA">
        <w:rPr>
          <w:szCs w:val="22"/>
          <w:shd w:val="pct15" w:color="auto" w:fill="auto"/>
          <w:lang w:val="bg-BG"/>
        </w:rPr>
        <w:t>Таблетки</w:t>
      </w:r>
    </w:p>
    <w:p w14:paraId="67885FCE" w14:textId="77777777" w:rsidR="00F5154D" w:rsidRPr="00FA26BA" w:rsidRDefault="00F5154D" w:rsidP="00B64364">
      <w:pPr>
        <w:tabs>
          <w:tab w:val="clear" w:pos="567"/>
        </w:tabs>
        <w:spacing w:line="240" w:lineRule="auto"/>
        <w:rPr>
          <w:szCs w:val="22"/>
          <w:lang w:val="bg-BG"/>
        </w:rPr>
      </w:pPr>
    </w:p>
    <w:p w14:paraId="75D05599" w14:textId="77777777" w:rsidR="00F5154D" w:rsidRPr="00FA26BA" w:rsidRDefault="00E428D9" w:rsidP="00B64364">
      <w:pPr>
        <w:tabs>
          <w:tab w:val="clear" w:pos="567"/>
        </w:tabs>
        <w:spacing w:line="240" w:lineRule="auto"/>
        <w:rPr>
          <w:szCs w:val="22"/>
          <w:lang w:val="bg-BG"/>
        </w:rPr>
      </w:pPr>
      <w:r w:rsidRPr="00FA26BA">
        <w:rPr>
          <w:szCs w:val="22"/>
          <w:lang w:val="bg-BG"/>
        </w:rPr>
        <w:t>5</w:t>
      </w:r>
      <w:r w:rsidR="00F5154D" w:rsidRPr="00FA26BA">
        <w:rPr>
          <w:szCs w:val="22"/>
          <w:lang w:val="bg-BG"/>
        </w:rPr>
        <w:t>6 таблетки</w:t>
      </w:r>
      <w:r w:rsidRPr="00FA26BA">
        <w:rPr>
          <w:szCs w:val="22"/>
          <w:lang w:val="bg-BG"/>
        </w:rPr>
        <w:t>. Част от групова опаковка. Да не се продава отделно.</w:t>
      </w:r>
    </w:p>
    <w:p w14:paraId="5470C0C6" w14:textId="77777777" w:rsidR="00F5154D" w:rsidRPr="00FA26BA" w:rsidRDefault="00F5154D" w:rsidP="00B64364">
      <w:pPr>
        <w:tabs>
          <w:tab w:val="clear" w:pos="567"/>
        </w:tabs>
        <w:spacing w:line="240" w:lineRule="auto"/>
        <w:rPr>
          <w:szCs w:val="22"/>
          <w:lang w:val="bg-BG"/>
        </w:rPr>
      </w:pPr>
    </w:p>
    <w:p w14:paraId="04A03EE1" w14:textId="77777777" w:rsidR="00F5154D" w:rsidRPr="00FA26BA" w:rsidRDefault="00F5154D" w:rsidP="00B64364">
      <w:pPr>
        <w:tabs>
          <w:tab w:val="clear" w:pos="567"/>
        </w:tabs>
        <w:spacing w:line="240" w:lineRule="auto"/>
        <w:rPr>
          <w:szCs w:val="22"/>
          <w:lang w:val="bg-BG"/>
        </w:rPr>
      </w:pPr>
    </w:p>
    <w:p w14:paraId="1298F424"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10DAB79D" w14:textId="77777777" w:rsidR="00F5154D" w:rsidRPr="00FA26BA" w:rsidRDefault="00F5154D" w:rsidP="00B64364">
      <w:pPr>
        <w:keepNext/>
        <w:tabs>
          <w:tab w:val="clear" w:pos="567"/>
        </w:tabs>
        <w:spacing w:line="240" w:lineRule="auto"/>
        <w:rPr>
          <w:szCs w:val="22"/>
          <w:lang w:val="bg-BG"/>
        </w:rPr>
      </w:pPr>
    </w:p>
    <w:p w14:paraId="31C2ADCB" w14:textId="77777777" w:rsidR="00F5154D" w:rsidRPr="00FA26BA" w:rsidRDefault="00F5154D" w:rsidP="00B64364">
      <w:pPr>
        <w:keepNext/>
        <w:tabs>
          <w:tab w:val="clear" w:pos="567"/>
        </w:tabs>
        <w:spacing w:line="240" w:lineRule="auto"/>
        <w:rPr>
          <w:szCs w:val="22"/>
          <w:lang w:val="bg-BG"/>
        </w:rPr>
      </w:pPr>
      <w:r w:rsidRPr="00FA26BA">
        <w:rPr>
          <w:szCs w:val="22"/>
          <w:lang w:val="bg-BG"/>
        </w:rPr>
        <w:t>Перорално приложение</w:t>
      </w:r>
    </w:p>
    <w:p w14:paraId="14922196" w14:textId="77777777" w:rsidR="00F5154D" w:rsidRPr="00FA26BA" w:rsidRDefault="00F5154D" w:rsidP="00B64364">
      <w:pPr>
        <w:tabs>
          <w:tab w:val="clear" w:pos="567"/>
        </w:tabs>
        <w:spacing w:line="240" w:lineRule="auto"/>
        <w:rPr>
          <w:szCs w:val="22"/>
          <w:lang w:val="bg-BG"/>
        </w:rPr>
      </w:pPr>
      <w:r w:rsidRPr="00FA26BA">
        <w:rPr>
          <w:szCs w:val="22"/>
          <w:lang w:val="bg-BG"/>
        </w:rPr>
        <w:t>Преди употреба прочетете листовката.</w:t>
      </w:r>
    </w:p>
    <w:p w14:paraId="451F2CFE" w14:textId="77777777" w:rsidR="00F5154D" w:rsidRPr="00FA26BA" w:rsidRDefault="00F5154D" w:rsidP="00B64364">
      <w:pPr>
        <w:tabs>
          <w:tab w:val="clear" w:pos="567"/>
        </w:tabs>
        <w:spacing w:line="240" w:lineRule="auto"/>
        <w:rPr>
          <w:szCs w:val="22"/>
          <w:lang w:val="bg-BG"/>
        </w:rPr>
      </w:pPr>
    </w:p>
    <w:p w14:paraId="580DDA46" w14:textId="77777777" w:rsidR="00F5154D" w:rsidRPr="00FA26BA" w:rsidRDefault="00F5154D" w:rsidP="00B64364">
      <w:pPr>
        <w:tabs>
          <w:tab w:val="clear" w:pos="567"/>
        </w:tabs>
        <w:spacing w:line="240" w:lineRule="auto"/>
        <w:rPr>
          <w:szCs w:val="22"/>
          <w:lang w:val="bg-BG"/>
        </w:rPr>
      </w:pPr>
    </w:p>
    <w:p w14:paraId="267B8CA4"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CCF47EB" w14:textId="77777777" w:rsidR="00F5154D" w:rsidRPr="00FA26BA" w:rsidRDefault="00F5154D" w:rsidP="00B64364">
      <w:pPr>
        <w:suppressLineNumbers/>
        <w:spacing w:line="240" w:lineRule="auto"/>
        <w:rPr>
          <w:szCs w:val="22"/>
          <w:lang w:val="bg-BG"/>
        </w:rPr>
      </w:pPr>
    </w:p>
    <w:p w14:paraId="6706E221" w14:textId="77777777" w:rsidR="00F5154D" w:rsidRPr="00FA26BA" w:rsidRDefault="00F5154D"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0E1DEB3A" w14:textId="77777777" w:rsidR="00F5154D" w:rsidRPr="00FA26BA" w:rsidRDefault="00F5154D" w:rsidP="00B64364">
      <w:pPr>
        <w:tabs>
          <w:tab w:val="clear" w:pos="567"/>
        </w:tabs>
        <w:spacing w:line="240" w:lineRule="auto"/>
        <w:rPr>
          <w:szCs w:val="22"/>
          <w:lang w:val="bg-BG"/>
        </w:rPr>
      </w:pPr>
    </w:p>
    <w:p w14:paraId="2CD5BE61" w14:textId="77777777" w:rsidR="00F5154D" w:rsidRPr="00FA26BA" w:rsidRDefault="00F5154D" w:rsidP="00B64364">
      <w:pPr>
        <w:tabs>
          <w:tab w:val="clear" w:pos="567"/>
        </w:tabs>
        <w:spacing w:line="240" w:lineRule="auto"/>
        <w:rPr>
          <w:szCs w:val="22"/>
          <w:lang w:val="bg-BG"/>
        </w:rPr>
      </w:pPr>
    </w:p>
    <w:p w14:paraId="1EF54C75"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4382E757" w14:textId="77777777" w:rsidR="00F5154D" w:rsidRPr="00FA26BA" w:rsidRDefault="00F5154D" w:rsidP="00B64364">
      <w:pPr>
        <w:tabs>
          <w:tab w:val="clear" w:pos="567"/>
        </w:tabs>
        <w:spacing w:line="240" w:lineRule="auto"/>
        <w:rPr>
          <w:szCs w:val="22"/>
          <w:lang w:val="bg-BG"/>
        </w:rPr>
      </w:pPr>
    </w:p>
    <w:p w14:paraId="0FF1CF59" w14:textId="77777777" w:rsidR="00F5154D" w:rsidRPr="00FA26BA" w:rsidRDefault="00F5154D" w:rsidP="00B64364">
      <w:pPr>
        <w:tabs>
          <w:tab w:val="clear" w:pos="567"/>
        </w:tabs>
        <w:spacing w:line="240" w:lineRule="auto"/>
        <w:rPr>
          <w:szCs w:val="22"/>
          <w:lang w:val="bg-BG"/>
        </w:rPr>
      </w:pPr>
    </w:p>
    <w:p w14:paraId="4AAC3B89"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4C74C512" w14:textId="77777777" w:rsidR="00F5154D" w:rsidRPr="00FA26BA" w:rsidRDefault="00F5154D" w:rsidP="00B64364">
      <w:pPr>
        <w:suppressLineNumbers/>
        <w:spacing w:line="240" w:lineRule="auto"/>
        <w:rPr>
          <w:szCs w:val="22"/>
          <w:lang w:val="bg-BG"/>
        </w:rPr>
      </w:pPr>
    </w:p>
    <w:p w14:paraId="36B91643" w14:textId="77777777" w:rsidR="00F5154D" w:rsidRPr="00FA26BA" w:rsidRDefault="00F5154D" w:rsidP="00B64364">
      <w:pPr>
        <w:tabs>
          <w:tab w:val="clear" w:pos="567"/>
        </w:tabs>
        <w:spacing w:line="240" w:lineRule="auto"/>
        <w:rPr>
          <w:szCs w:val="22"/>
          <w:lang w:val="bg-BG"/>
        </w:rPr>
      </w:pPr>
      <w:r w:rsidRPr="00FA26BA">
        <w:rPr>
          <w:szCs w:val="22"/>
          <w:lang w:val="bg-BG"/>
        </w:rPr>
        <w:t>Годен до:</w:t>
      </w:r>
    </w:p>
    <w:p w14:paraId="7597D031" w14:textId="77777777" w:rsidR="00F5154D" w:rsidRPr="00FA26BA" w:rsidRDefault="00F5154D" w:rsidP="00B64364">
      <w:pPr>
        <w:tabs>
          <w:tab w:val="clear" w:pos="567"/>
        </w:tabs>
        <w:spacing w:line="240" w:lineRule="auto"/>
        <w:rPr>
          <w:szCs w:val="22"/>
          <w:lang w:val="bg-BG"/>
        </w:rPr>
      </w:pPr>
    </w:p>
    <w:p w14:paraId="5C1AEF6B" w14:textId="77777777" w:rsidR="00F5154D" w:rsidRPr="00FA26BA" w:rsidRDefault="00F5154D" w:rsidP="00B64364">
      <w:pPr>
        <w:tabs>
          <w:tab w:val="clear" w:pos="567"/>
        </w:tabs>
        <w:spacing w:line="240" w:lineRule="auto"/>
        <w:rPr>
          <w:szCs w:val="22"/>
          <w:lang w:val="bg-BG"/>
        </w:rPr>
      </w:pPr>
    </w:p>
    <w:p w14:paraId="105FD363" w14:textId="77777777" w:rsidR="00F5154D" w:rsidRPr="00FA26BA" w:rsidRDefault="00F5154D"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473D2593" w14:textId="77777777" w:rsidR="00F5154D" w:rsidRPr="00FA26BA" w:rsidRDefault="00F5154D" w:rsidP="00B64364">
      <w:pPr>
        <w:pStyle w:val="Text"/>
        <w:keepNext/>
        <w:spacing w:before="0"/>
        <w:jc w:val="left"/>
        <w:rPr>
          <w:rFonts w:eastAsia="Times New Roman"/>
          <w:sz w:val="22"/>
          <w:szCs w:val="22"/>
          <w:lang w:val="bg-BG"/>
        </w:rPr>
      </w:pPr>
    </w:p>
    <w:p w14:paraId="0FD7637A" w14:textId="77777777" w:rsidR="00F5154D" w:rsidRPr="00FA26BA" w:rsidRDefault="00F5154D"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55100873" w14:textId="77777777" w:rsidR="00F5154D" w:rsidRPr="00FA26BA" w:rsidRDefault="00F5154D" w:rsidP="00B64364">
      <w:pPr>
        <w:tabs>
          <w:tab w:val="clear" w:pos="567"/>
        </w:tabs>
        <w:spacing w:line="240" w:lineRule="auto"/>
        <w:rPr>
          <w:szCs w:val="22"/>
          <w:lang w:val="bg-BG"/>
        </w:rPr>
      </w:pPr>
    </w:p>
    <w:p w14:paraId="63210867" w14:textId="77777777" w:rsidR="00F5154D" w:rsidRPr="00FA26BA" w:rsidRDefault="00F5154D" w:rsidP="00B64364">
      <w:pPr>
        <w:tabs>
          <w:tab w:val="clear" w:pos="567"/>
        </w:tabs>
        <w:spacing w:line="240" w:lineRule="auto"/>
        <w:rPr>
          <w:szCs w:val="22"/>
          <w:lang w:val="bg-BG"/>
        </w:rPr>
      </w:pPr>
    </w:p>
    <w:p w14:paraId="054C5574"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C76E42F" w14:textId="77777777" w:rsidR="00F5154D" w:rsidRPr="00FA26BA" w:rsidRDefault="00F5154D" w:rsidP="00B64364">
      <w:pPr>
        <w:tabs>
          <w:tab w:val="clear" w:pos="567"/>
        </w:tabs>
        <w:spacing w:line="240" w:lineRule="auto"/>
        <w:rPr>
          <w:szCs w:val="22"/>
          <w:lang w:val="bg-BG"/>
        </w:rPr>
      </w:pPr>
    </w:p>
    <w:p w14:paraId="581CBCE2" w14:textId="77777777" w:rsidR="00F5154D" w:rsidRPr="00FA26BA" w:rsidRDefault="00F5154D" w:rsidP="00B64364">
      <w:pPr>
        <w:tabs>
          <w:tab w:val="clear" w:pos="567"/>
        </w:tabs>
        <w:spacing w:line="240" w:lineRule="auto"/>
        <w:rPr>
          <w:szCs w:val="22"/>
          <w:lang w:val="bg-BG"/>
        </w:rPr>
      </w:pPr>
    </w:p>
    <w:p w14:paraId="618713D3"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16106ACF" w14:textId="77777777" w:rsidR="00F5154D" w:rsidRPr="00FA26BA" w:rsidRDefault="00F5154D" w:rsidP="00B64364">
      <w:pPr>
        <w:suppressLineNumbers/>
        <w:spacing w:line="240" w:lineRule="auto"/>
        <w:rPr>
          <w:szCs w:val="22"/>
          <w:lang w:val="bg-BG"/>
        </w:rPr>
      </w:pPr>
    </w:p>
    <w:p w14:paraId="0EDE42EC" w14:textId="77777777" w:rsidR="00F5154D" w:rsidRPr="00FA26BA" w:rsidRDefault="00F5154D" w:rsidP="00B64364">
      <w:pPr>
        <w:keepNext/>
        <w:tabs>
          <w:tab w:val="clear" w:pos="567"/>
        </w:tabs>
        <w:spacing w:line="240" w:lineRule="auto"/>
        <w:rPr>
          <w:szCs w:val="22"/>
          <w:lang w:val="bg-BG"/>
        </w:rPr>
      </w:pPr>
      <w:r w:rsidRPr="00FA26BA">
        <w:rPr>
          <w:szCs w:val="22"/>
          <w:lang w:val="bg-BG"/>
        </w:rPr>
        <w:t>Novartis Europharm Limited</w:t>
      </w:r>
    </w:p>
    <w:p w14:paraId="7FBA024A"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1DF6D7AE"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21BCFF5C" w14:textId="77777777" w:rsidR="00A550B9" w:rsidRPr="00FA26BA" w:rsidRDefault="00A550B9" w:rsidP="00B64364">
      <w:pPr>
        <w:keepNext/>
        <w:spacing w:line="240" w:lineRule="auto"/>
        <w:rPr>
          <w:color w:val="000000"/>
          <w:lang w:val="bg-BG"/>
        </w:rPr>
      </w:pPr>
      <w:r w:rsidRPr="00FA26BA">
        <w:rPr>
          <w:color w:val="000000"/>
          <w:lang w:val="bg-BG"/>
        </w:rPr>
        <w:t>Dublin 4</w:t>
      </w:r>
    </w:p>
    <w:p w14:paraId="6A9D3B65" w14:textId="77777777" w:rsidR="00A550B9" w:rsidRPr="00FA26BA" w:rsidRDefault="00A550B9" w:rsidP="00B64364">
      <w:pPr>
        <w:spacing w:line="240" w:lineRule="auto"/>
        <w:rPr>
          <w:color w:val="000000"/>
          <w:lang w:val="bg-BG"/>
        </w:rPr>
      </w:pPr>
      <w:r w:rsidRPr="00FA26BA">
        <w:rPr>
          <w:color w:val="000000"/>
          <w:lang w:val="bg-BG"/>
        </w:rPr>
        <w:t>Ирландия</w:t>
      </w:r>
    </w:p>
    <w:p w14:paraId="2CFC7CC4" w14:textId="77777777" w:rsidR="00F5154D" w:rsidRPr="00FA26BA" w:rsidRDefault="00F5154D" w:rsidP="00B64364">
      <w:pPr>
        <w:tabs>
          <w:tab w:val="clear" w:pos="567"/>
        </w:tabs>
        <w:spacing w:line="240" w:lineRule="auto"/>
        <w:rPr>
          <w:szCs w:val="22"/>
          <w:lang w:val="bg-BG"/>
        </w:rPr>
      </w:pPr>
    </w:p>
    <w:p w14:paraId="6D4B3455" w14:textId="77777777" w:rsidR="00F5154D" w:rsidRPr="00FA26BA" w:rsidRDefault="00F5154D" w:rsidP="00B64364">
      <w:pPr>
        <w:tabs>
          <w:tab w:val="clear" w:pos="567"/>
        </w:tabs>
        <w:spacing w:line="240" w:lineRule="auto"/>
        <w:rPr>
          <w:szCs w:val="22"/>
          <w:lang w:val="bg-BG"/>
        </w:rPr>
      </w:pPr>
    </w:p>
    <w:p w14:paraId="79238581"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62C5A3F7" w14:textId="77777777" w:rsidR="00B63C22" w:rsidRPr="00FA26BA" w:rsidRDefault="00B63C22"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B63C22" w:rsidRPr="00FA26BA" w14:paraId="6BB76625" w14:textId="77777777" w:rsidTr="001B2738">
        <w:tc>
          <w:tcPr>
            <w:tcW w:w="2376" w:type="dxa"/>
          </w:tcPr>
          <w:p w14:paraId="53302F8B" w14:textId="77777777" w:rsidR="00B63C22" w:rsidRPr="00FA26BA" w:rsidRDefault="00B63C22" w:rsidP="00B64364">
            <w:pPr>
              <w:tabs>
                <w:tab w:val="clear" w:pos="567"/>
                <w:tab w:val="left" w:pos="2268"/>
              </w:tabs>
              <w:spacing w:line="240" w:lineRule="auto"/>
              <w:rPr>
                <w:lang w:val="bg-BG"/>
              </w:rPr>
            </w:pPr>
            <w:r w:rsidRPr="00FA26BA">
              <w:rPr>
                <w:lang w:val="bg-BG"/>
              </w:rPr>
              <w:t>EU/1/12/773/00</w:t>
            </w:r>
            <w:r w:rsidR="0061358E" w:rsidRPr="00FA26BA">
              <w:rPr>
                <w:lang w:val="bg-BG"/>
              </w:rPr>
              <w:t>6</w:t>
            </w:r>
          </w:p>
        </w:tc>
        <w:tc>
          <w:tcPr>
            <w:tcW w:w="6237" w:type="dxa"/>
          </w:tcPr>
          <w:p w14:paraId="7A9CC826" w14:textId="77777777" w:rsidR="00B63C22" w:rsidRPr="00FA26BA" w:rsidRDefault="00B63C22"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75D67B85" w14:textId="77777777" w:rsidR="00F5154D" w:rsidRPr="00FA26BA" w:rsidRDefault="00F5154D" w:rsidP="00B64364">
      <w:pPr>
        <w:tabs>
          <w:tab w:val="clear" w:pos="567"/>
        </w:tabs>
        <w:spacing w:line="240" w:lineRule="auto"/>
        <w:rPr>
          <w:szCs w:val="22"/>
          <w:lang w:val="bg-BG"/>
        </w:rPr>
      </w:pPr>
    </w:p>
    <w:p w14:paraId="404D94AD" w14:textId="77777777" w:rsidR="00F5154D" w:rsidRPr="00FA26BA" w:rsidRDefault="00F5154D" w:rsidP="00B64364">
      <w:pPr>
        <w:tabs>
          <w:tab w:val="clear" w:pos="567"/>
        </w:tabs>
        <w:spacing w:line="240" w:lineRule="auto"/>
        <w:rPr>
          <w:szCs w:val="22"/>
          <w:lang w:val="bg-BG"/>
        </w:rPr>
      </w:pPr>
    </w:p>
    <w:p w14:paraId="7B4D9852"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6AD97C12" w14:textId="77777777" w:rsidR="00F5154D" w:rsidRPr="00FA26BA" w:rsidRDefault="00F5154D" w:rsidP="00B64364">
      <w:pPr>
        <w:suppressLineNumbers/>
        <w:spacing w:line="240" w:lineRule="auto"/>
        <w:rPr>
          <w:i/>
          <w:szCs w:val="22"/>
          <w:lang w:val="bg-BG"/>
        </w:rPr>
      </w:pPr>
    </w:p>
    <w:p w14:paraId="3479A92A" w14:textId="77777777" w:rsidR="00F5154D" w:rsidRPr="00FA26BA" w:rsidRDefault="00F5154D" w:rsidP="00B64364">
      <w:pPr>
        <w:tabs>
          <w:tab w:val="clear" w:pos="567"/>
        </w:tabs>
        <w:spacing w:line="240" w:lineRule="auto"/>
        <w:rPr>
          <w:szCs w:val="22"/>
          <w:lang w:val="bg-BG"/>
        </w:rPr>
      </w:pPr>
      <w:r w:rsidRPr="00FA26BA">
        <w:rPr>
          <w:szCs w:val="22"/>
          <w:lang w:val="bg-BG"/>
        </w:rPr>
        <w:t>Партиден №</w:t>
      </w:r>
    </w:p>
    <w:p w14:paraId="3A5B7604" w14:textId="77777777" w:rsidR="00F5154D" w:rsidRPr="00FA26BA" w:rsidRDefault="00F5154D" w:rsidP="00B64364">
      <w:pPr>
        <w:tabs>
          <w:tab w:val="clear" w:pos="567"/>
        </w:tabs>
        <w:spacing w:line="240" w:lineRule="auto"/>
        <w:rPr>
          <w:szCs w:val="22"/>
          <w:lang w:val="bg-BG"/>
        </w:rPr>
      </w:pPr>
    </w:p>
    <w:p w14:paraId="61CB5569" w14:textId="77777777" w:rsidR="00F5154D" w:rsidRPr="00FA26BA" w:rsidRDefault="00F5154D" w:rsidP="00B64364">
      <w:pPr>
        <w:tabs>
          <w:tab w:val="clear" w:pos="567"/>
        </w:tabs>
        <w:spacing w:line="240" w:lineRule="auto"/>
        <w:rPr>
          <w:szCs w:val="22"/>
          <w:lang w:val="bg-BG"/>
        </w:rPr>
      </w:pPr>
    </w:p>
    <w:p w14:paraId="509894CE" w14:textId="77777777" w:rsidR="00F5154D" w:rsidRPr="00FA26BA" w:rsidRDefault="00F5154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08917FC0" w14:textId="77777777" w:rsidR="00F5154D" w:rsidRPr="00FA26BA" w:rsidRDefault="00F5154D" w:rsidP="00B64364">
      <w:pPr>
        <w:tabs>
          <w:tab w:val="clear" w:pos="567"/>
        </w:tabs>
        <w:spacing w:line="240" w:lineRule="auto"/>
        <w:rPr>
          <w:szCs w:val="22"/>
          <w:lang w:val="bg-BG"/>
        </w:rPr>
      </w:pPr>
    </w:p>
    <w:p w14:paraId="50DEA537" w14:textId="77777777" w:rsidR="00F5154D" w:rsidRPr="00FA26BA" w:rsidRDefault="00F5154D" w:rsidP="00B64364">
      <w:pPr>
        <w:tabs>
          <w:tab w:val="clear" w:pos="567"/>
        </w:tabs>
        <w:spacing w:line="240" w:lineRule="auto"/>
        <w:rPr>
          <w:szCs w:val="22"/>
          <w:lang w:val="bg-BG"/>
        </w:rPr>
      </w:pPr>
    </w:p>
    <w:p w14:paraId="08751F3A" w14:textId="77777777" w:rsidR="00F5154D" w:rsidRPr="00FA26BA" w:rsidRDefault="00F5154D"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103BAB4C" w14:textId="77777777" w:rsidR="00F5154D" w:rsidRPr="00FA26BA" w:rsidRDefault="00F5154D" w:rsidP="00B64364">
      <w:pPr>
        <w:tabs>
          <w:tab w:val="clear" w:pos="567"/>
        </w:tabs>
        <w:spacing w:line="240" w:lineRule="auto"/>
        <w:rPr>
          <w:szCs w:val="22"/>
          <w:lang w:val="bg-BG"/>
        </w:rPr>
      </w:pPr>
    </w:p>
    <w:p w14:paraId="5C273110" w14:textId="77777777" w:rsidR="00F5154D" w:rsidRPr="00FA26BA" w:rsidRDefault="00F5154D" w:rsidP="00B64364">
      <w:pPr>
        <w:tabs>
          <w:tab w:val="clear" w:pos="567"/>
        </w:tabs>
        <w:spacing w:line="240" w:lineRule="auto"/>
        <w:rPr>
          <w:szCs w:val="22"/>
          <w:lang w:val="bg-BG"/>
        </w:rPr>
      </w:pPr>
    </w:p>
    <w:p w14:paraId="66922454" w14:textId="77777777" w:rsidR="00F5154D" w:rsidRPr="00FA26BA" w:rsidRDefault="00F5154D"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0F888B7A" w14:textId="77777777" w:rsidR="00F5154D" w:rsidRPr="00FA26BA" w:rsidRDefault="00F5154D" w:rsidP="00B64364">
      <w:pPr>
        <w:suppressLineNumbers/>
        <w:spacing w:line="240" w:lineRule="auto"/>
        <w:rPr>
          <w:szCs w:val="22"/>
          <w:lang w:val="bg-BG"/>
        </w:rPr>
      </w:pPr>
    </w:p>
    <w:p w14:paraId="045B7C73" w14:textId="77777777" w:rsidR="00F5154D" w:rsidRPr="00FA26BA" w:rsidRDefault="00F5154D" w:rsidP="00B64364">
      <w:pPr>
        <w:keepNext/>
        <w:tabs>
          <w:tab w:val="clear" w:pos="567"/>
        </w:tabs>
        <w:spacing w:line="240" w:lineRule="auto"/>
        <w:rPr>
          <w:szCs w:val="22"/>
          <w:lang w:val="bg-BG"/>
        </w:rPr>
      </w:pPr>
      <w:r w:rsidRPr="00FA26BA">
        <w:rPr>
          <w:szCs w:val="22"/>
          <w:lang w:val="bg-BG"/>
        </w:rPr>
        <w:t>Jakavi 5 mg</w:t>
      </w:r>
    </w:p>
    <w:p w14:paraId="44C1F2F0" w14:textId="77777777" w:rsidR="005B73D9" w:rsidRPr="00FA26BA" w:rsidRDefault="005B73D9" w:rsidP="00B64364">
      <w:pPr>
        <w:keepNext/>
        <w:tabs>
          <w:tab w:val="clear" w:pos="567"/>
        </w:tabs>
        <w:spacing w:line="240" w:lineRule="auto"/>
        <w:rPr>
          <w:szCs w:val="22"/>
          <w:lang w:val="bg-BG"/>
        </w:rPr>
      </w:pPr>
    </w:p>
    <w:p w14:paraId="5F91ACA4" w14:textId="77777777" w:rsidR="004827F2" w:rsidRPr="00FA26BA" w:rsidRDefault="004827F2" w:rsidP="00B64364">
      <w:pPr>
        <w:tabs>
          <w:tab w:val="clear" w:pos="567"/>
        </w:tabs>
        <w:spacing w:line="240" w:lineRule="auto"/>
        <w:rPr>
          <w:szCs w:val="22"/>
          <w:lang w:val="bg-BG"/>
        </w:rPr>
      </w:pPr>
    </w:p>
    <w:p w14:paraId="7298E60B"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6EBE255C" w14:textId="77777777" w:rsidR="004827F2" w:rsidRPr="00FA26BA" w:rsidRDefault="004827F2" w:rsidP="00B64364">
      <w:pPr>
        <w:tabs>
          <w:tab w:val="clear" w:pos="567"/>
        </w:tabs>
        <w:spacing w:line="240" w:lineRule="auto"/>
        <w:rPr>
          <w:lang w:val="bg-BG"/>
        </w:rPr>
      </w:pPr>
    </w:p>
    <w:p w14:paraId="0FAC33E2" w14:textId="77777777" w:rsidR="004827F2" w:rsidRPr="00FA26BA" w:rsidRDefault="004827F2" w:rsidP="00B64364">
      <w:pPr>
        <w:tabs>
          <w:tab w:val="clear" w:pos="567"/>
        </w:tabs>
        <w:spacing w:line="240" w:lineRule="auto"/>
        <w:rPr>
          <w:lang w:val="bg-BG"/>
        </w:rPr>
      </w:pPr>
    </w:p>
    <w:p w14:paraId="5C4F2982"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63F85A35" w14:textId="77777777" w:rsidR="005B73D9" w:rsidRPr="00FA26BA" w:rsidRDefault="005B73D9" w:rsidP="00B64364">
      <w:pPr>
        <w:keepNext/>
        <w:tabs>
          <w:tab w:val="clear" w:pos="567"/>
        </w:tabs>
        <w:spacing w:line="240" w:lineRule="auto"/>
        <w:rPr>
          <w:szCs w:val="22"/>
          <w:lang w:val="bg-BG"/>
        </w:rPr>
      </w:pPr>
    </w:p>
    <w:p w14:paraId="49A9985E" w14:textId="77777777" w:rsidR="00367648" w:rsidRPr="00FA26BA" w:rsidRDefault="00F5154D" w:rsidP="00B64364">
      <w:pPr>
        <w:spacing w:line="240" w:lineRule="auto"/>
        <w:rPr>
          <w:szCs w:val="22"/>
          <w:lang w:val="bg-BG"/>
        </w:rPr>
      </w:pPr>
      <w:r w:rsidRPr="00FA26BA">
        <w:rPr>
          <w:szCs w:val="22"/>
          <w:lang w:val="bg-BG"/>
        </w:rPr>
        <w:br w:type="page"/>
      </w:r>
    </w:p>
    <w:p w14:paraId="0A472452" w14:textId="77777777" w:rsidR="00140194" w:rsidRPr="00FA26BA" w:rsidRDefault="00140194" w:rsidP="00B64364">
      <w:pPr>
        <w:spacing w:line="240" w:lineRule="auto"/>
        <w:rPr>
          <w:lang w:val="bg-BG"/>
        </w:rPr>
      </w:pPr>
    </w:p>
    <w:p w14:paraId="66490CEB"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lang w:val="bg-BG"/>
        </w:rPr>
        <w:t>МИНИМУМ ДАННИ, КОИТО ТРЯБВА ДА СЪДЪРЖАТ БЛИСТЕРИТЕ И ЛЕНТИТЕ</w:t>
      </w:r>
    </w:p>
    <w:p w14:paraId="1B8176E1"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50BA519B"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БЛИСТЕРИ</w:t>
      </w:r>
    </w:p>
    <w:p w14:paraId="16D9862C" w14:textId="77777777" w:rsidR="00367648" w:rsidRPr="00FA26BA" w:rsidRDefault="00367648" w:rsidP="00B64364">
      <w:pPr>
        <w:suppressLineNumbers/>
        <w:spacing w:line="240" w:lineRule="auto"/>
        <w:rPr>
          <w:szCs w:val="22"/>
          <w:lang w:val="bg-BG"/>
        </w:rPr>
      </w:pPr>
    </w:p>
    <w:p w14:paraId="31FCF7D0" w14:textId="77777777" w:rsidR="00367648" w:rsidRPr="00FA26BA" w:rsidRDefault="00367648" w:rsidP="00B64364">
      <w:pPr>
        <w:suppressLineNumbers/>
        <w:spacing w:line="240" w:lineRule="auto"/>
        <w:rPr>
          <w:szCs w:val="22"/>
          <w:lang w:val="bg-BG"/>
        </w:rPr>
      </w:pPr>
    </w:p>
    <w:p w14:paraId="50BBB862"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r>
      <w:r w:rsidRPr="00FA26BA">
        <w:rPr>
          <w:b/>
          <w:lang w:val="bg-BG"/>
        </w:rPr>
        <w:t>ИМЕ НА ЛЕКАРСТВЕНИЯ ПРОДУКТ</w:t>
      </w:r>
    </w:p>
    <w:p w14:paraId="4C9D6EED" w14:textId="77777777" w:rsidR="00367648" w:rsidRPr="00FA26BA" w:rsidRDefault="00367648" w:rsidP="00B64364">
      <w:pPr>
        <w:suppressLineNumbers/>
        <w:spacing w:line="240" w:lineRule="auto"/>
        <w:rPr>
          <w:szCs w:val="22"/>
          <w:lang w:val="bg-BG"/>
        </w:rPr>
      </w:pPr>
    </w:p>
    <w:p w14:paraId="4EB56672" w14:textId="77777777" w:rsidR="00367648" w:rsidRPr="00FA26BA" w:rsidRDefault="00367648" w:rsidP="00B64364">
      <w:pPr>
        <w:keepNext/>
        <w:tabs>
          <w:tab w:val="clear" w:pos="567"/>
        </w:tabs>
        <w:spacing w:line="240" w:lineRule="auto"/>
        <w:rPr>
          <w:szCs w:val="22"/>
          <w:lang w:val="bg-BG"/>
        </w:rPr>
      </w:pPr>
      <w:r w:rsidRPr="00FA26BA">
        <w:rPr>
          <w:szCs w:val="22"/>
          <w:lang w:val="bg-BG"/>
        </w:rPr>
        <w:t>Jakavi 5 mg таблетки</w:t>
      </w:r>
    </w:p>
    <w:p w14:paraId="2027EFEB" w14:textId="77777777" w:rsidR="00B51BFD" w:rsidRPr="00FA26BA" w:rsidRDefault="00C61A20" w:rsidP="00B64364">
      <w:pPr>
        <w:tabs>
          <w:tab w:val="clear" w:pos="567"/>
        </w:tabs>
        <w:spacing w:line="240" w:lineRule="auto"/>
        <w:rPr>
          <w:szCs w:val="22"/>
          <w:lang w:val="bg-BG"/>
        </w:rPr>
      </w:pPr>
      <w:r w:rsidRPr="00FA26BA">
        <w:rPr>
          <w:szCs w:val="22"/>
          <w:lang w:val="bg-BG"/>
        </w:rPr>
        <w:t>р</w:t>
      </w:r>
      <w:r w:rsidR="00B51BFD" w:rsidRPr="00FA26BA">
        <w:rPr>
          <w:szCs w:val="22"/>
          <w:lang w:val="bg-BG"/>
        </w:rPr>
        <w:t>уксолитиниб</w:t>
      </w:r>
    </w:p>
    <w:p w14:paraId="372BCF4E" w14:textId="77777777" w:rsidR="00367648" w:rsidRPr="00FA26BA" w:rsidRDefault="00367648" w:rsidP="00B64364">
      <w:pPr>
        <w:spacing w:line="240" w:lineRule="auto"/>
        <w:rPr>
          <w:szCs w:val="22"/>
          <w:lang w:val="bg-BG"/>
        </w:rPr>
      </w:pPr>
    </w:p>
    <w:p w14:paraId="26BCC15F" w14:textId="77777777" w:rsidR="00367648" w:rsidRPr="00FA26BA" w:rsidRDefault="00367648" w:rsidP="00B64364">
      <w:pPr>
        <w:spacing w:line="240" w:lineRule="auto"/>
        <w:rPr>
          <w:szCs w:val="22"/>
          <w:lang w:val="bg-BG"/>
        </w:rPr>
      </w:pPr>
    </w:p>
    <w:p w14:paraId="325331C7"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2.</w:t>
      </w:r>
      <w:r w:rsidRPr="00FA26BA">
        <w:rPr>
          <w:b/>
          <w:szCs w:val="22"/>
          <w:lang w:val="bg-BG"/>
        </w:rPr>
        <w:tab/>
      </w:r>
      <w:r w:rsidRPr="00FA26BA">
        <w:rPr>
          <w:b/>
          <w:szCs w:val="24"/>
          <w:lang w:val="bg-BG"/>
        </w:rPr>
        <w:t>ИМЕ НА ПРИТЕЖАТЕЛЯ НА РАЗРЕШЕНИЕТО ЗА УПОТРЕБА</w:t>
      </w:r>
    </w:p>
    <w:p w14:paraId="3CA97815" w14:textId="77777777" w:rsidR="00367648" w:rsidRPr="00FA26BA" w:rsidRDefault="00367648" w:rsidP="00B64364">
      <w:pPr>
        <w:suppressLineNumbers/>
        <w:spacing w:line="240" w:lineRule="auto"/>
        <w:rPr>
          <w:szCs w:val="22"/>
          <w:lang w:val="bg-BG"/>
        </w:rPr>
      </w:pPr>
    </w:p>
    <w:p w14:paraId="4C70A0D5" w14:textId="77777777" w:rsidR="00367648" w:rsidRPr="00FA26BA" w:rsidRDefault="00367648" w:rsidP="00B64364">
      <w:pPr>
        <w:keepNext/>
        <w:tabs>
          <w:tab w:val="clear" w:pos="567"/>
        </w:tabs>
        <w:spacing w:line="240" w:lineRule="auto"/>
        <w:rPr>
          <w:szCs w:val="22"/>
          <w:lang w:val="bg-BG"/>
        </w:rPr>
      </w:pPr>
      <w:r w:rsidRPr="00FA26BA">
        <w:rPr>
          <w:szCs w:val="22"/>
          <w:lang w:val="bg-BG"/>
        </w:rPr>
        <w:t>Novartis Europharm Limited</w:t>
      </w:r>
    </w:p>
    <w:p w14:paraId="17D6F81A" w14:textId="77777777" w:rsidR="00367648" w:rsidRPr="00FA26BA" w:rsidRDefault="00367648" w:rsidP="00B64364">
      <w:pPr>
        <w:tabs>
          <w:tab w:val="clear" w:pos="567"/>
        </w:tabs>
        <w:spacing w:line="240" w:lineRule="auto"/>
        <w:rPr>
          <w:szCs w:val="22"/>
          <w:lang w:val="bg-BG"/>
        </w:rPr>
      </w:pPr>
    </w:p>
    <w:p w14:paraId="2CF8C66D" w14:textId="77777777" w:rsidR="00367648" w:rsidRPr="00FA26BA" w:rsidRDefault="00367648" w:rsidP="00B64364">
      <w:pPr>
        <w:tabs>
          <w:tab w:val="clear" w:pos="567"/>
        </w:tabs>
        <w:spacing w:line="240" w:lineRule="auto"/>
        <w:rPr>
          <w:szCs w:val="22"/>
          <w:lang w:val="bg-BG"/>
        </w:rPr>
      </w:pPr>
    </w:p>
    <w:p w14:paraId="5EE11A4A"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3.</w:t>
      </w:r>
      <w:r w:rsidRPr="00FA26BA">
        <w:rPr>
          <w:b/>
          <w:szCs w:val="22"/>
          <w:lang w:val="bg-BG"/>
        </w:rPr>
        <w:tab/>
      </w:r>
      <w:r w:rsidRPr="00FA26BA">
        <w:rPr>
          <w:b/>
          <w:szCs w:val="24"/>
          <w:lang w:val="bg-BG"/>
        </w:rPr>
        <w:t>ДАТА НА ИЗТИЧАНЕ НА СРОКА НА ГОДНОСТ</w:t>
      </w:r>
    </w:p>
    <w:p w14:paraId="7CBA68CA" w14:textId="77777777" w:rsidR="00367648" w:rsidRPr="00FA26BA" w:rsidRDefault="00367648" w:rsidP="00B64364">
      <w:pPr>
        <w:suppressLineNumbers/>
        <w:spacing w:line="240" w:lineRule="auto"/>
        <w:rPr>
          <w:szCs w:val="22"/>
          <w:lang w:val="bg-BG"/>
        </w:rPr>
      </w:pPr>
    </w:p>
    <w:p w14:paraId="1652FA68" w14:textId="77777777" w:rsidR="00367648" w:rsidRPr="00FA26BA" w:rsidRDefault="00367648" w:rsidP="00B64364">
      <w:pPr>
        <w:tabs>
          <w:tab w:val="clear" w:pos="567"/>
        </w:tabs>
        <w:spacing w:line="240" w:lineRule="auto"/>
        <w:rPr>
          <w:szCs w:val="22"/>
          <w:lang w:val="bg-BG"/>
        </w:rPr>
      </w:pPr>
      <w:r w:rsidRPr="00FA26BA">
        <w:rPr>
          <w:szCs w:val="22"/>
          <w:lang w:val="bg-BG"/>
        </w:rPr>
        <w:t>EXP</w:t>
      </w:r>
    </w:p>
    <w:p w14:paraId="085D265A" w14:textId="77777777" w:rsidR="00367648" w:rsidRPr="00FA26BA" w:rsidRDefault="00367648" w:rsidP="00B64364">
      <w:pPr>
        <w:tabs>
          <w:tab w:val="clear" w:pos="567"/>
        </w:tabs>
        <w:spacing w:line="240" w:lineRule="auto"/>
        <w:rPr>
          <w:szCs w:val="22"/>
          <w:lang w:val="bg-BG"/>
        </w:rPr>
      </w:pPr>
    </w:p>
    <w:p w14:paraId="7894F181" w14:textId="77777777" w:rsidR="00367648" w:rsidRPr="00FA26BA" w:rsidRDefault="00367648" w:rsidP="00B64364">
      <w:pPr>
        <w:tabs>
          <w:tab w:val="clear" w:pos="567"/>
        </w:tabs>
        <w:spacing w:line="240" w:lineRule="auto"/>
        <w:rPr>
          <w:szCs w:val="22"/>
          <w:lang w:val="bg-BG"/>
        </w:rPr>
      </w:pPr>
    </w:p>
    <w:p w14:paraId="0501E584"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4.</w:t>
      </w:r>
      <w:r w:rsidRPr="00FA26BA">
        <w:rPr>
          <w:b/>
          <w:szCs w:val="22"/>
          <w:lang w:val="bg-BG"/>
        </w:rPr>
        <w:tab/>
      </w:r>
      <w:r w:rsidRPr="00FA26BA">
        <w:rPr>
          <w:b/>
          <w:szCs w:val="24"/>
          <w:lang w:val="bg-BG"/>
        </w:rPr>
        <w:t>ПАРТИДЕН НОМЕР</w:t>
      </w:r>
    </w:p>
    <w:p w14:paraId="34CEB1F9" w14:textId="77777777" w:rsidR="00367648" w:rsidRPr="00FA26BA" w:rsidRDefault="00367648" w:rsidP="00B64364">
      <w:pPr>
        <w:suppressLineNumbers/>
        <w:spacing w:line="240" w:lineRule="auto"/>
        <w:rPr>
          <w:i/>
          <w:szCs w:val="22"/>
          <w:lang w:val="bg-BG"/>
        </w:rPr>
      </w:pPr>
    </w:p>
    <w:p w14:paraId="788E800F" w14:textId="77777777" w:rsidR="00367648" w:rsidRPr="00FA26BA" w:rsidRDefault="00367648" w:rsidP="00B64364">
      <w:pPr>
        <w:tabs>
          <w:tab w:val="clear" w:pos="567"/>
        </w:tabs>
        <w:spacing w:line="240" w:lineRule="auto"/>
        <w:rPr>
          <w:szCs w:val="22"/>
          <w:lang w:val="bg-BG"/>
        </w:rPr>
      </w:pPr>
      <w:r w:rsidRPr="00FA26BA">
        <w:rPr>
          <w:szCs w:val="22"/>
          <w:lang w:val="bg-BG"/>
        </w:rPr>
        <w:t>Lot</w:t>
      </w:r>
    </w:p>
    <w:p w14:paraId="0DD3C127" w14:textId="77777777" w:rsidR="00367648" w:rsidRPr="00FA26BA" w:rsidRDefault="00367648" w:rsidP="00B64364">
      <w:pPr>
        <w:tabs>
          <w:tab w:val="clear" w:pos="567"/>
        </w:tabs>
        <w:spacing w:line="240" w:lineRule="auto"/>
        <w:rPr>
          <w:szCs w:val="22"/>
          <w:lang w:val="bg-BG"/>
        </w:rPr>
      </w:pPr>
    </w:p>
    <w:p w14:paraId="0FA5B8D5" w14:textId="77777777" w:rsidR="00367648" w:rsidRPr="00FA26BA" w:rsidRDefault="00367648" w:rsidP="00B64364">
      <w:pPr>
        <w:tabs>
          <w:tab w:val="clear" w:pos="567"/>
        </w:tabs>
        <w:spacing w:line="240" w:lineRule="auto"/>
        <w:rPr>
          <w:szCs w:val="22"/>
          <w:lang w:val="bg-BG"/>
        </w:rPr>
      </w:pPr>
    </w:p>
    <w:p w14:paraId="63B077AD" w14:textId="77777777" w:rsidR="00367648" w:rsidRPr="00FA26BA" w:rsidRDefault="0036764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5.</w:t>
      </w:r>
      <w:r w:rsidRPr="00FA26BA">
        <w:rPr>
          <w:b/>
          <w:szCs w:val="22"/>
          <w:lang w:val="bg-BG"/>
        </w:rPr>
        <w:tab/>
      </w:r>
      <w:r w:rsidRPr="00FA26BA">
        <w:rPr>
          <w:b/>
          <w:lang w:val="bg-BG"/>
        </w:rPr>
        <w:t>ДРУГО</w:t>
      </w:r>
    </w:p>
    <w:p w14:paraId="03EC1FD0" w14:textId="77777777" w:rsidR="00367648" w:rsidRPr="00FA26BA" w:rsidRDefault="00367648" w:rsidP="00B64364">
      <w:pPr>
        <w:suppressLineNumbers/>
        <w:spacing w:line="240" w:lineRule="auto"/>
        <w:rPr>
          <w:szCs w:val="22"/>
          <w:lang w:val="bg-BG"/>
        </w:rPr>
      </w:pPr>
    </w:p>
    <w:p w14:paraId="148D1AA0" w14:textId="77777777" w:rsidR="00367648" w:rsidRPr="00FA26BA" w:rsidRDefault="00367648" w:rsidP="00B64364">
      <w:pPr>
        <w:spacing w:line="240" w:lineRule="auto"/>
        <w:rPr>
          <w:szCs w:val="22"/>
          <w:lang w:val="bg-BG"/>
        </w:rPr>
      </w:pPr>
      <w:r w:rsidRPr="00FA26BA">
        <w:rPr>
          <w:szCs w:val="22"/>
          <w:lang w:val="bg-BG"/>
        </w:rPr>
        <w:t>Понеделник</w:t>
      </w:r>
    </w:p>
    <w:p w14:paraId="0443181D" w14:textId="77777777" w:rsidR="00367648" w:rsidRPr="00FA26BA" w:rsidRDefault="00367648" w:rsidP="00B64364">
      <w:pPr>
        <w:spacing w:line="240" w:lineRule="auto"/>
        <w:rPr>
          <w:szCs w:val="22"/>
          <w:lang w:val="bg-BG"/>
        </w:rPr>
      </w:pPr>
      <w:r w:rsidRPr="00FA26BA">
        <w:rPr>
          <w:szCs w:val="22"/>
          <w:lang w:val="bg-BG"/>
        </w:rPr>
        <w:t>Вторник</w:t>
      </w:r>
    </w:p>
    <w:p w14:paraId="1D00B58D" w14:textId="77777777" w:rsidR="00367648" w:rsidRPr="00FA26BA" w:rsidRDefault="00367648" w:rsidP="00B64364">
      <w:pPr>
        <w:spacing w:line="240" w:lineRule="auto"/>
        <w:rPr>
          <w:szCs w:val="22"/>
          <w:lang w:val="bg-BG"/>
        </w:rPr>
      </w:pPr>
      <w:r w:rsidRPr="00FA26BA">
        <w:rPr>
          <w:szCs w:val="22"/>
          <w:lang w:val="bg-BG"/>
        </w:rPr>
        <w:t>Сряда</w:t>
      </w:r>
    </w:p>
    <w:p w14:paraId="3F41B1B9" w14:textId="77777777" w:rsidR="00367648" w:rsidRPr="00FA26BA" w:rsidRDefault="00367648" w:rsidP="00B64364">
      <w:pPr>
        <w:spacing w:line="240" w:lineRule="auto"/>
        <w:rPr>
          <w:szCs w:val="22"/>
          <w:lang w:val="bg-BG"/>
        </w:rPr>
      </w:pPr>
      <w:r w:rsidRPr="00FA26BA">
        <w:rPr>
          <w:szCs w:val="22"/>
          <w:lang w:val="bg-BG"/>
        </w:rPr>
        <w:t>Четвъртък</w:t>
      </w:r>
    </w:p>
    <w:p w14:paraId="564BD555" w14:textId="77777777" w:rsidR="00367648" w:rsidRPr="00FA26BA" w:rsidRDefault="00367648" w:rsidP="00B64364">
      <w:pPr>
        <w:spacing w:line="240" w:lineRule="auto"/>
        <w:rPr>
          <w:szCs w:val="22"/>
          <w:lang w:val="bg-BG"/>
        </w:rPr>
      </w:pPr>
      <w:r w:rsidRPr="00FA26BA">
        <w:rPr>
          <w:szCs w:val="22"/>
          <w:lang w:val="bg-BG"/>
        </w:rPr>
        <w:t>Петък</w:t>
      </w:r>
    </w:p>
    <w:p w14:paraId="3643F087" w14:textId="77777777" w:rsidR="00367648" w:rsidRPr="00FA26BA" w:rsidRDefault="00367648" w:rsidP="00B64364">
      <w:pPr>
        <w:spacing w:line="240" w:lineRule="auto"/>
        <w:rPr>
          <w:szCs w:val="22"/>
          <w:lang w:val="bg-BG"/>
        </w:rPr>
      </w:pPr>
      <w:r w:rsidRPr="00FA26BA">
        <w:rPr>
          <w:szCs w:val="22"/>
          <w:lang w:val="bg-BG"/>
        </w:rPr>
        <w:t>Събота</w:t>
      </w:r>
    </w:p>
    <w:p w14:paraId="676F2BEE" w14:textId="77777777" w:rsidR="00367648" w:rsidRPr="00FA26BA" w:rsidRDefault="00367648" w:rsidP="00B64364">
      <w:pPr>
        <w:spacing w:line="240" w:lineRule="auto"/>
        <w:rPr>
          <w:szCs w:val="22"/>
          <w:lang w:val="bg-BG"/>
        </w:rPr>
      </w:pPr>
      <w:r w:rsidRPr="00FA26BA">
        <w:rPr>
          <w:szCs w:val="22"/>
          <w:lang w:val="bg-BG"/>
        </w:rPr>
        <w:t>Неделя</w:t>
      </w:r>
    </w:p>
    <w:p w14:paraId="2EF52ED7" w14:textId="77777777" w:rsidR="00C61A20" w:rsidRPr="00FA26BA" w:rsidRDefault="00C61A20" w:rsidP="00B64364">
      <w:pPr>
        <w:tabs>
          <w:tab w:val="clear" w:pos="567"/>
        </w:tabs>
        <w:spacing w:line="240" w:lineRule="auto"/>
        <w:rPr>
          <w:szCs w:val="22"/>
          <w:lang w:val="bg-BG"/>
        </w:rPr>
      </w:pPr>
    </w:p>
    <w:p w14:paraId="0F12BEBB" w14:textId="77777777" w:rsidR="00C61A20" w:rsidRPr="00FA26BA" w:rsidRDefault="00711AC5" w:rsidP="00B64364">
      <w:pPr>
        <w:tabs>
          <w:tab w:val="clear" w:pos="567"/>
        </w:tabs>
        <w:spacing w:line="240" w:lineRule="auto"/>
        <w:rPr>
          <w:lang w:val="bg-BG"/>
        </w:rPr>
      </w:pPr>
      <w:r w:rsidRPr="00FA26BA">
        <w:rPr>
          <w:noProof/>
          <w:lang w:val="bg-BG" w:eastAsia="bg-BG"/>
        </w:rPr>
        <w:drawing>
          <wp:inline distT="0" distB="0" distL="0" distR="0" wp14:anchorId="740934C4" wp14:editId="203A27FC">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5D2BD07E" w14:textId="77777777" w:rsidR="00367648" w:rsidRPr="00FA26BA" w:rsidRDefault="00711AC5" w:rsidP="00B64364">
      <w:pPr>
        <w:tabs>
          <w:tab w:val="clear" w:pos="567"/>
        </w:tabs>
        <w:spacing w:line="240" w:lineRule="auto"/>
        <w:rPr>
          <w:szCs w:val="22"/>
          <w:lang w:val="bg-BG"/>
        </w:rPr>
      </w:pPr>
      <w:r w:rsidRPr="00FA26BA">
        <w:rPr>
          <w:noProof/>
          <w:lang w:val="bg-BG" w:eastAsia="bg-BG"/>
        </w:rPr>
        <w:drawing>
          <wp:inline distT="0" distB="0" distL="0" distR="0" wp14:anchorId="721CADDC" wp14:editId="5146BD6B">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EA5354" w14:textId="77777777" w:rsidR="00D56898" w:rsidRPr="00FA26BA" w:rsidRDefault="00367648" w:rsidP="00B64364">
      <w:pPr>
        <w:spacing w:line="240" w:lineRule="auto"/>
        <w:rPr>
          <w:szCs w:val="22"/>
          <w:lang w:val="bg-BG"/>
        </w:rPr>
      </w:pPr>
      <w:r w:rsidRPr="00FA26BA">
        <w:rPr>
          <w:szCs w:val="22"/>
          <w:lang w:val="bg-BG"/>
        </w:rPr>
        <w:br w:type="page"/>
      </w:r>
    </w:p>
    <w:p w14:paraId="5C8BAA63" w14:textId="77777777" w:rsidR="00140194" w:rsidRPr="00FA26BA" w:rsidRDefault="00140194" w:rsidP="00B64364">
      <w:pPr>
        <w:spacing w:line="240" w:lineRule="auto"/>
        <w:rPr>
          <w:szCs w:val="22"/>
          <w:lang w:val="bg-BG"/>
        </w:rPr>
      </w:pPr>
    </w:p>
    <w:p w14:paraId="75146EF4"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2BF1826C"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6B2545C5"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КАРТОНЕНА КУТИЯ НА ЕДИНИЧНА ОПАКОВКА</w:t>
      </w:r>
    </w:p>
    <w:p w14:paraId="0FF27CEC" w14:textId="77777777" w:rsidR="00D56898" w:rsidRPr="00FA26BA" w:rsidRDefault="00D56898" w:rsidP="00B64364">
      <w:pPr>
        <w:suppressLineNumbers/>
        <w:spacing w:line="240" w:lineRule="auto"/>
        <w:rPr>
          <w:szCs w:val="22"/>
          <w:lang w:val="bg-BG"/>
        </w:rPr>
      </w:pPr>
    </w:p>
    <w:p w14:paraId="64AF2201" w14:textId="77777777" w:rsidR="00D56898" w:rsidRPr="00FA26BA" w:rsidRDefault="00D56898" w:rsidP="00B64364">
      <w:pPr>
        <w:suppressLineNumbers/>
        <w:spacing w:line="240" w:lineRule="auto"/>
        <w:rPr>
          <w:szCs w:val="22"/>
          <w:lang w:val="bg-BG"/>
        </w:rPr>
      </w:pPr>
    </w:p>
    <w:p w14:paraId="2DB86A03"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16C7D347" w14:textId="77777777" w:rsidR="00D56898" w:rsidRPr="00FA26BA" w:rsidRDefault="00D56898" w:rsidP="00B64364">
      <w:pPr>
        <w:suppressLineNumbers/>
        <w:spacing w:line="240" w:lineRule="auto"/>
        <w:rPr>
          <w:szCs w:val="22"/>
          <w:lang w:val="bg-BG"/>
        </w:rPr>
      </w:pPr>
    </w:p>
    <w:p w14:paraId="0B010AA3"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Jakavi </w:t>
      </w:r>
      <w:r w:rsidR="002261ED" w:rsidRPr="00FA26BA">
        <w:rPr>
          <w:szCs w:val="22"/>
          <w:lang w:val="bg-BG"/>
        </w:rPr>
        <w:t>10</w:t>
      </w:r>
      <w:r w:rsidRPr="00FA26BA">
        <w:rPr>
          <w:szCs w:val="22"/>
          <w:lang w:val="bg-BG"/>
        </w:rPr>
        <w:t> mg таблетки</w:t>
      </w:r>
    </w:p>
    <w:p w14:paraId="4201B966" w14:textId="77777777" w:rsidR="00D56898" w:rsidRPr="00FA26BA" w:rsidRDefault="00FB5243" w:rsidP="00B64364">
      <w:pPr>
        <w:tabs>
          <w:tab w:val="clear" w:pos="567"/>
        </w:tabs>
        <w:spacing w:line="240" w:lineRule="auto"/>
        <w:rPr>
          <w:szCs w:val="22"/>
          <w:lang w:val="bg-BG"/>
        </w:rPr>
      </w:pPr>
      <w:r w:rsidRPr="00FA26BA">
        <w:rPr>
          <w:szCs w:val="22"/>
          <w:lang w:val="bg-BG"/>
        </w:rPr>
        <w:t>р</w:t>
      </w:r>
      <w:r w:rsidR="00D56898" w:rsidRPr="00FA26BA">
        <w:rPr>
          <w:szCs w:val="22"/>
          <w:lang w:val="bg-BG"/>
        </w:rPr>
        <w:t>уксолитиниб</w:t>
      </w:r>
    </w:p>
    <w:p w14:paraId="57326202" w14:textId="77777777" w:rsidR="00D56898" w:rsidRPr="00FA26BA" w:rsidRDefault="00D56898" w:rsidP="00B64364">
      <w:pPr>
        <w:spacing w:line="240" w:lineRule="auto"/>
        <w:rPr>
          <w:szCs w:val="22"/>
          <w:lang w:val="bg-BG"/>
        </w:rPr>
      </w:pPr>
    </w:p>
    <w:p w14:paraId="42E6CC68" w14:textId="77777777" w:rsidR="00D56898" w:rsidRPr="00FA26BA" w:rsidRDefault="00D56898" w:rsidP="00B64364">
      <w:pPr>
        <w:spacing w:line="240" w:lineRule="auto"/>
        <w:rPr>
          <w:szCs w:val="22"/>
          <w:lang w:val="bg-BG"/>
        </w:rPr>
      </w:pPr>
    </w:p>
    <w:p w14:paraId="2B3C77EA"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49D12672" w14:textId="77777777" w:rsidR="00D56898" w:rsidRPr="00FA26BA" w:rsidRDefault="00D56898" w:rsidP="00B64364">
      <w:pPr>
        <w:suppressLineNumbers/>
        <w:spacing w:line="240" w:lineRule="auto"/>
        <w:rPr>
          <w:szCs w:val="22"/>
          <w:lang w:val="bg-BG"/>
        </w:rPr>
      </w:pPr>
    </w:p>
    <w:p w14:paraId="77BCC677"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Всяка таблетка съдържа </w:t>
      </w:r>
      <w:r w:rsidR="002261ED" w:rsidRPr="00FA26BA">
        <w:rPr>
          <w:szCs w:val="22"/>
          <w:lang w:val="bg-BG"/>
        </w:rPr>
        <w:t>10</w:t>
      </w:r>
      <w:r w:rsidRPr="00FA26BA">
        <w:rPr>
          <w:szCs w:val="22"/>
          <w:lang w:val="bg-BG"/>
        </w:rPr>
        <w:t> mg руксолитиниб (като фосфат).</w:t>
      </w:r>
    </w:p>
    <w:p w14:paraId="2016C861" w14:textId="77777777" w:rsidR="00D56898" w:rsidRPr="00FA26BA" w:rsidRDefault="00D56898" w:rsidP="00B64364">
      <w:pPr>
        <w:spacing w:line="240" w:lineRule="auto"/>
        <w:rPr>
          <w:szCs w:val="22"/>
          <w:lang w:val="bg-BG"/>
        </w:rPr>
      </w:pPr>
    </w:p>
    <w:p w14:paraId="2512028A" w14:textId="77777777" w:rsidR="00D56898" w:rsidRPr="00FA26BA" w:rsidRDefault="00D56898" w:rsidP="00B64364">
      <w:pPr>
        <w:spacing w:line="240" w:lineRule="auto"/>
        <w:rPr>
          <w:szCs w:val="22"/>
          <w:lang w:val="bg-BG"/>
        </w:rPr>
      </w:pPr>
    </w:p>
    <w:p w14:paraId="3EF81EA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4FBDDC0A" w14:textId="77777777" w:rsidR="00D56898" w:rsidRPr="00FA26BA" w:rsidRDefault="00D56898" w:rsidP="00B64364">
      <w:pPr>
        <w:keepNext/>
        <w:tabs>
          <w:tab w:val="clear" w:pos="567"/>
        </w:tabs>
        <w:spacing w:line="240" w:lineRule="auto"/>
        <w:rPr>
          <w:szCs w:val="22"/>
          <w:lang w:val="bg-BG"/>
        </w:rPr>
      </w:pPr>
    </w:p>
    <w:p w14:paraId="41AF5BE0" w14:textId="77777777" w:rsidR="00D56898" w:rsidRPr="00FA26BA" w:rsidRDefault="00D56898" w:rsidP="00B64364">
      <w:pPr>
        <w:tabs>
          <w:tab w:val="clear" w:pos="567"/>
        </w:tabs>
        <w:spacing w:line="240" w:lineRule="auto"/>
        <w:rPr>
          <w:szCs w:val="22"/>
          <w:lang w:val="bg-BG"/>
        </w:rPr>
      </w:pPr>
      <w:r w:rsidRPr="00FA26BA">
        <w:rPr>
          <w:szCs w:val="22"/>
          <w:lang w:val="bg-BG"/>
        </w:rPr>
        <w:t>Съдържа лактоза.</w:t>
      </w:r>
    </w:p>
    <w:p w14:paraId="7F647DF5" w14:textId="77777777" w:rsidR="00D56898" w:rsidRPr="00FA26BA" w:rsidRDefault="00D56898" w:rsidP="00B64364">
      <w:pPr>
        <w:tabs>
          <w:tab w:val="clear" w:pos="567"/>
        </w:tabs>
        <w:spacing w:line="240" w:lineRule="auto"/>
        <w:rPr>
          <w:szCs w:val="22"/>
          <w:lang w:val="bg-BG"/>
        </w:rPr>
      </w:pPr>
    </w:p>
    <w:p w14:paraId="4D411B2F" w14:textId="77777777" w:rsidR="00D56898" w:rsidRPr="00FA26BA" w:rsidRDefault="00D56898" w:rsidP="00B64364">
      <w:pPr>
        <w:tabs>
          <w:tab w:val="clear" w:pos="567"/>
        </w:tabs>
        <w:spacing w:line="240" w:lineRule="auto"/>
        <w:rPr>
          <w:szCs w:val="22"/>
          <w:lang w:val="bg-BG"/>
        </w:rPr>
      </w:pPr>
    </w:p>
    <w:p w14:paraId="55BCCB97"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46DB40D0" w14:textId="77777777" w:rsidR="00D56898" w:rsidRPr="00FA26BA" w:rsidRDefault="00D56898" w:rsidP="00B64364">
      <w:pPr>
        <w:keepNext/>
        <w:tabs>
          <w:tab w:val="clear" w:pos="567"/>
        </w:tabs>
        <w:spacing w:line="240" w:lineRule="auto"/>
        <w:rPr>
          <w:szCs w:val="22"/>
          <w:lang w:val="bg-BG"/>
        </w:rPr>
      </w:pPr>
    </w:p>
    <w:p w14:paraId="6452470C" w14:textId="77777777" w:rsidR="00D56898" w:rsidRPr="00FA26BA" w:rsidRDefault="00D56898" w:rsidP="00B64364">
      <w:pPr>
        <w:tabs>
          <w:tab w:val="clear" w:pos="567"/>
        </w:tabs>
        <w:spacing w:line="240" w:lineRule="auto"/>
        <w:rPr>
          <w:szCs w:val="22"/>
          <w:lang w:val="bg-BG"/>
        </w:rPr>
      </w:pPr>
      <w:r w:rsidRPr="00FA26BA">
        <w:rPr>
          <w:szCs w:val="22"/>
          <w:shd w:val="pct15" w:color="auto" w:fill="auto"/>
          <w:lang w:val="bg-BG"/>
        </w:rPr>
        <w:t>Таблетки</w:t>
      </w:r>
    </w:p>
    <w:p w14:paraId="437C8F3F" w14:textId="77777777" w:rsidR="00D56898" w:rsidRPr="00FA26BA" w:rsidRDefault="00D56898" w:rsidP="00B64364">
      <w:pPr>
        <w:tabs>
          <w:tab w:val="clear" w:pos="567"/>
        </w:tabs>
        <w:spacing w:line="240" w:lineRule="auto"/>
        <w:rPr>
          <w:szCs w:val="22"/>
          <w:lang w:val="bg-BG"/>
        </w:rPr>
      </w:pPr>
    </w:p>
    <w:p w14:paraId="1C902F58" w14:textId="77777777" w:rsidR="00D56898" w:rsidRPr="00FA26BA" w:rsidRDefault="00D56898" w:rsidP="00B64364">
      <w:pPr>
        <w:tabs>
          <w:tab w:val="clear" w:pos="567"/>
        </w:tabs>
        <w:spacing w:line="240" w:lineRule="auto"/>
        <w:rPr>
          <w:szCs w:val="22"/>
          <w:lang w:val="bg-BG"/>
        </w:rPr>
      </w:pPr>
      <w:r w:rsidRPr="00FA26BA">
        <w:rPr>
          <w:szCs w:val="22"/>
          <w:lang w:val="bg-BG"/>
        </w:rPr>
        <w:t>14 таблетки</w:t>
      </w:r>
    </w:p>
    <w:p w14:paraId="6274F312" w14:textId="77777777" w:rsidR="00D56898" w:rsidRPr="00FA26BA" w:rsidRDefault="00D56898" w:rsidP="00B64364">
      <w:pPr>
        <w:tabs>
          <w:tab w:val="clear" w:pos="567"/>
        </w:tabs>
        <w:spacing w:line="240" w:lineRule="auto"/>
        <w:rPr>
          <w:szCs w:val="22"/>
          <w:lang w:val="bg-BG"/>
        </w:rPr>
      </w:pPr>
      <w:r w:rsidRPr="00FA26BA">
        <w:rPr>
          <w:szCs w:val="22"/>
          <w:shd w:val="pct15" w:color="auto" w:fill="auto"/>
          <w:lang w:val="bg-BG"/>
        </w:rPr>
        <w:t>56 таблетки</w:t>
      </w:r>
    </w:p>
    <w:p w14:paraId="3B9DEAE8" w14:textId="77777777" w:rsidR="00D56898" w:rsidRPr="00FA26BA" w:rsidRDefault="00D56898" w:rsidP="00B64364">
      <w:pPr>
        <w:tabs>
          <w:tab w:val="clear" w:pos="567"/>
        </w:tabs>
        <w:spacing w:line="240" w:lineRule="auto"/>
        <w:rPr>
          <w:szCs w:val="22"/>
          <w:lang w:val="bg-BG"/>
        </w:rPr>
      </w:pPr>
    </w:p>
    <w:p w14:paraId="3449994E" w14:textId="77777777" w:rsidR="00D56898" w:rsidRPr="00FA26BA" w:rsidRDefault="00D56898" w:rsidP="00B64364">
      <w:pPr>
        <w:tabs>
          <w:tab w:val="clear" w:pos="567"/>
        </w:tabs>
        <w:spacing w:line="240" w:lineRule="auto"/>
        <w:rPr>
          <w:szCs w:val="22"/>
          <w:lang w:val="bg-BG"/>
        </w:rPr>
      </w:pPr>
    </w:p>
    <w:p w14:paraId="068B02B5"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1DF3842A" w14:textId="77777777" w:rsidR="00D56898" w:rsidRPr="00FA26BA" w:rsidRDefault="00D56898" w:rsidP="00B64364">
      <w:pPr>
        <w:keepNext/>
        <w:tabs>
          <w:tab w:val="clear" w:pos="567"/>
        </w:tabs>
        <w:spacing w:line="240" w:lineRule="auto"/>
        <w:rPr>
          <w:szCs w:val="22"/>
          <w:lang w:val="bg-BG"/>
        </w:rPr>
      </w:pPr>
    </w:p>
    <w:p w14:paraId="222211C2" w14:textId="77777777" w:rsidR="00D56898" w:rsidRPr="00FA26BA" w:rsidRDefault="00D56898" w:rsidP="00B64364">
      <w:pPr>
        <w:keepNext/>
        <w:tabs>
          <w:tab w:val="clear" w:pos="567"/>
        </w:tabs>
        <w:spacing w:line="240" w:lineRule="auto"/>
        <w:rPr>
          <w:szCs w:val="22"/>
          <w:lang w:val="bg-BG"/>
        </w:rPr>
      </w:pPr>
      <w:r w:rsidRPr="00FA26BA">
        <w:rPr>
          <w:szCs w:val="22"/>
          <w:lang w:val="bg-BG"/>
        </w:rPr>
        <w:t>Перорално приложение</w:t>
      </w:r>
    </w:p>
    <w:p w14:paraId="100FF26E" w14:textId="77777777" w:rsidR="00D56898" w:rsidRPr="00FA26BA" w:rsidRDefault="00D56898" w:rsidP="00B64364">
      <w:pPr>
        <w:tabs>
          <w:tab w:val="clear" w:pos="567"/>
        </w:tabs>
        <w:spacing w:line="240" w:lineRule="auto"/>
        <w:rPr>
          <w:szCs w:val="22"/>
          <w:lang w:val="bg-BG"/>
        </w:rPr>
      </w:pPr>
      <w:r w:rsidRPr="00FA26BA">
        <w:rPr>
          <w:szCs w:val="22"/>
          <w:lang w:val="bg-BG"/>
        </w:rPr>
        <w:t>Преди употреба прочетете листовката.</w:t>
      </w:r>
    </w:p>
    <w:p w14:paraId="4ED42D38" w14:textId="77777777" w:rsidR="00D56898" w:rsidRPr="00FA26BA" w:rsidRDefault="00D56898" w:rsidP="00B64364">
      <w:pPr>
        <w:tabs>
          <w:tab w:val="clear" w:pos="567"/>
        </w:tabs>
        <w:spacing w:line="240" w:lineRule="auto"/>
        <w:rPr>
          <w:szCs w:val="22"/>
          <w:lang w:val="bg-BG"/>
        </w:rPr>
      </w:pPr>
    </w:p>
    <w:p w14:paraId="3CD78D38" w14:textId="77777777" w:rsidR="00D56898" w:rsidRPr="00FA26BA" w:rsidRDefault="00D56898" w:rsidP="00B64364">
      <w:pPr>
        <w:tabs>
          <w:tab w:val="clear" w:pos="567"/>
        </w:tabs>
        <w:spacing w:line="240" w:lineRule="auto"/>
        <w:rPr>
          <w:szCs w:val="22"/>
          <w:lang w:val="bg-BG"/>
        </w:rPr>
      </w:pPr>
    </w:p>
    <w:p w14:paraId="345168F3"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3233F052" w14:textId="77777777" w:rsidR="00D56898" w:rsidRPr="00FA26BA" w:rsidRDefault="00D56898" w:rsidP="00B64364">
      <w:pPr>
        <w:suppressLineNumbers/>
        <w:spacing w:line="240" w:lineRule="auto"/>
        <w:rPr>
          <w:szCs w:val="22"/>
          <w:lang w:val="bg-BG"/>
        </w:rPr>
      </w:pPr>
    </w:p>
    <w:p w14:paraId="0D973C8E" w14:textId="77777777" w:rsidR="00D56898" w:rsidRPr="00FA26BA" w:rsidRDefault="00D56898"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7DFAC0FD" w14:textId="77777777" w:rsidR="00D56898" w:rsidRPr="00FA26BA" w:rsidRDefault="00D56898" w:rsidP="00B64364">
      <w:pPr>
        <w:tabs>
          <w:tab w:val="clear" w:pos="567"/>
        </w:tabs>
        <w:spacing w:line="240" w:lineRule="auto"/>
        <w:rPr>
          <w:szCs w:val="22"/>
          <w:lang w:val="bg-BG"/>
        </w:rPr>
      </w:pPr>
    </w:p>
    <w:p w14:paraId="17CAACF6" w14:textId="77777777" w:rsidR="00D56898" w:rsidRPr="00FA26BA" w:rsidRDefault="00D56898" w:rsidP="00B64364">
      <w:pPr>
        <w:tabs>
          <w:tab w:val="clear" w:pos="567"/>
        </w:tabs>
        <w:spacing w:line="240" w:lineRule="auto"/>
        <w:rPr>
          <w:szCs w:val="22"/>
          <w:lang w:val="bg-BG"/>
        </w:rPr>
      </w:pPr>
    </w:p>
    <w:p w14:paraId="555A275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7EA51E5B" w14:textId="77777777" w:rsidR="00D56898" w:rsidRPr="00FA26BA" w:rsidRDefault="00D56898" w:rsidP="00B64364">
      <w:pPr>
        <w:tabs>
          <w:tab w:val="clear" w:pos="567"/>
        </w:tabs>
        <w:spacing w:line="240" w:lineRule="auto"/>
        <w:rPr>
          <w:szCs w:val="22"/>
          <w:lang w:val="bg-BG"/>
        </w:rPr>
      </w:pPr>
    </w:p>
    <w:p w14:paraId="1F8A87C4" w14:textId="77777777" w:rsidR="00D56898" w:rsidRPr="00FA26BA" w:rsidRDefault="00D56898" w:rsidP="00B64364">
      <w:pPr>
        <w:tabs>
          <w:tab w:val="clear" w:pos="567"/>
        </w:tabs>
        <w:spacing w:line="240" w:lineRule="auto"/>
        <w:rPr>
          <w:szCs w:val="22"/>
          <w:lang w:val="bg-BG"/>
        </w:rPr>
      </w:pPr>
    </w:p>
    <w:p w14:paraId="208723AD"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7B706389" w14:textId="77777777" w:rsidR="00D56898" w:rsidRPr="00FA26BA" w:rsidRDefault="00D56898" w:rsidP="00B64364">
      <w:pPr>
        <w:suppressLineNumbers/>
        <w:spacing w:line="240" w:lineRule="auto"/>
        <w:rPr>
          <w:szCs w:val="22"/>
          <w:lang w:val="bg-BG"/>
        </w:rPr>
      </w:pPr>
    </w:p>
    <w:p w14:paraId="21A767BF" w14:textId="77777777" w:rsidR="00D56898" w:rsidRPr="00FA26BA" w:rsidRDefault="00D56898" w:rsidP="00B64364">
      <w:pPr>
        <w:tabs>
          <w:tab w:val="clear" w:pos="567"/>
        </w:tabs>
        <w:spacing w:line="240" w:lineRule="auto"/>
        <w:rPr>
          <w:szCs w:val="22"/>
          <w:lang w:val="bg-BG"/>
        </w:rPr>
      </w:pPr>
      <w:r w:rsidRPr="00FA26BA">
        <w:rPr>
          <w:szCs w:val="22"/>
          <w:lang w:val="bg-BG"/>
        </w:rPr>
        <w:t>Годен до:</w:t>
      </w:r>
    </w:p>
    <w:p w14:paraId="2E43D04C" w14:textId="77777777" w:rsidR="00D56898" w:rsidRPr="00FA26BA" w:rsidRDefault="00D56898" w:rsidP="00B64364">
      <w:pPr>
        <w:tabs>
          <w:tab w:val="clear" w:pos="567"/>
        </w:tabs>
        <w:spacing w:line="240" w:lineRule="auto"/>
        <w:rPr>
          <w:szCs w:val="22"/>
          <w:lang w:val="bg-BG"/>
        </w:rPr>
      </w:pPr>
    </w:p>
    <w:p w14:paraId="7A9AB924" w14:textId="77777777" w:rsidR="00D56898" w:rsidRPr="00FA26BA" w:rsidRDefault="00D56898" w:rsidP="00B64364">
      <w:pPr>
        <w:tabs>
          <w:tab w:val="clear" w:pos="567"/>
        </w:tabs>
        <w:spacing w:line="240" w:lineRule="auto"/>
        <w:rPr>
          <w:szCs w:val="22"/>
          <w:lang w:val="bg-BG"/>
        </w:rPr>
      </w:pPr>
    </w:p>
    <w:p w14:paraId="1CBD8980" w14:textId="77777777" w:rsidR="00D56898" w:rsidRPr="00FA26BA" w:rsidRDefault="00D56898"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2E50AAE0" w14:textId="77777777" w:rsidR="00D56898" w:rsidRPr="00FA26BA" w:rsidRDefault="00D56898" w:rsidP="00B64364">
      <w:pPr>
        <w:pStyle w:val="Text"/>
        <w:keepNext/>
        <w:spacing w:before="0"/>
        <w:jc w:val="left"/>
        <w:rPr>
          <w:rFonts w:eastAsia="Times New Roman"/>
          <w:sz w:val="22"/>
          <w:szCs w:val="22"/>
          <w:lang w:val="bg-BG"/>
        </w:rPr>
      </w:pPr>
    </w:p>
    <w:p w14:paraId="67B80FC4" w14:textId="77777777" w:rsidR="00D56898" w:rsidRPr="00FA26BA" w:rsidRDefault="00D56898"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1B41BB7B" w14:textId="77777777" w:rsidR="00D56898" w:rsidRPr="00FA26BA" w:rsidRDefault="00D56898" w:rsidP="00B64364">
      <w:pPr>
        <w:tabs>
          <w:tab w:val="clear" w:pos="567"/>
        </w:tabs>
        <w:spacing w:line="240" w:lineRule="auto"/>
        <w:rPr>
          <w:szCs w:val="22"/>
          <w:lang w:val="bg-BG"/>
        </w:rPr>
      </w:pPr>
    </w:p>
    <w:p w14:paraId="43C21907" w14:textId="77777777" w:rsidR="00D56898" w:rsidRPr="00FA26BA" w:rsidRDefault="00D56898" w:rsidP="00B64364">
      <w:pPr>
        <w:tabs>
          <w:tab w:val="clear" w:pos="567"/>
        </w:tabs>
        <w:spacing w:line="240" w:lineRule="auto"/>
        <w:rPr>
          <w:szCs w:val="22"/>
          <w:lang w:val="bg-BG"/>
        </w:rPr>
      </w:pPr>
    </w:p>
    <w:p w14:paraId="0846F5F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557B996" w14:textId="77777777" w:rsidR="00D56898" w:rsidRPr="00FA26BA" w:rsidRDefault="00D56898" w:rsidP="00B64364">
      <w:pPr>
        <w:tabs>
          <w:tab w:val="clear" w:pos="567"/>
        </w:tabs>
        <w:spacing w:line="240" w:lineRule="auto"/>
        <w:rPr>
          <w:szCs w:val="22"/>
          <w:lang w:val="bg-BG"/>
        </w:rPr>
      </w:pPr>
    </w:p>
    <w:p w14:paraId="31777EB1" w14:textId="77777777" w:rsidR="00D56898" w:rsidRPr="00FA26BA" w:rsidRDefault="00D56898" w:rsidP="00B64364">
      <w:pPr>
        <w:tabs>
          <w:tab w:val="clear" w:pos="567"/>
        </w:tabs>
        <w:spacing w:line="240" w:lineRule="auto"/>
        <w:rPr>
          <w:szCs w:val="22"/>
          <w:lang w:val="bg-BG"/>
        </w:rPr>
      </w:pPr>
    </w:p>
    <w:p w14:paraId="504425EA"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616F6523" w14:textId="77777777" w:rsidR="00D56898" w:rsidRPr="00FA26BA" w:rsidRDefault="00D56898" w:rsidP="00B64364">
      <w:pPr>
        <w:suppressLineNumbers/>
        <w:spacing w:line="240" w:lineRule="auto"/>
        <w:rPr>
          <w:szCs w:val="22"/>
          <w:lang w:val="bg-BG"/>
        </w:rPr>
      </w:pPr>
    </w:p>
    <w:p w14:paraId="0987D579" w14:textId="77777777" w:rsidR="00D56898" w:rsidRPr="00FA26BA" w:rsidRDefault="00D56898" w:rsidP="00B64364">
      <w:pPr>
        <w:keepNext/>
        <w:tabs>
          <w:tab w:val="clear" w:pos="567"/>
        </w:tabs>
        <w:spacing w:line="240" w:lineRule="auto"/>
        <w:rPr>
          <w:szCs w:val="22"/>
          <w:lang w:val="bg-BG"/>
        </w:rPr>
      </w:pPr>
      <w:r w:rsidRPr="00FA26BA">
        <w:rPr>
          <w:szCs w:val="22"/>
          <w:lang w:val="bg-BG"/>
        </w:rPr>
        <w:t>Novartis Europharm Limited</w:t>
      </w:r>
    </w:p>
    <w:p w14:paraId="3B1529B2"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35ED67FB"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6FBAEB9C" w14:textId="77777777" w:rsidR="00A550B9" w:rsidRPr="00FA26BA" w:rsidRDefault="00A550B9" w:rsidP="00B64364">
      <w:pPr>
        <w:keepNext/>
        <w:spacing w:line="240" w:lineRule="auto"/>
        <w:rPr>
          <w:color w:val="000000"/>
          <w:lang w:val="bg-BG"/>
        </w:rPr>
      </w:pPr>
      <w:r w:rsidRPr="00FA26BA">
        <w:rPr>
          <w:color w:val="000000"/>
          <w:lang w:val="bg-BG"/>
        </w:rPr>
        <w:t>Dublin 4</w:t>
      </w:r>
    </w:p>
    <w:p w14:paraId="70EDC14C" w14:textId="77777777" w:rsidR="00A550B9" w:rsidRPr="00FA26BA" w:rsidRDefault="00A550B9" w:rsidP="00B64364">
      <w:pPr>
        <w:spacing w:line="240" w:lineRule="auto"/>
        <w:rPr>
          <w:color w:val="000000"/>
          <w:lang w:val="bg-BG"/>
        </w:rPr>
      </w:pPr>
      <w:r w:rsidRPr="00FA26BA">
        <w:rPr>
          <w:color w:val="000000"/>
          <w:lang w:val="bg-BG"/>
        </w:rPr>
        <w:t>Ирландия</w:t>
      </w:r>
    </w:p>
    <w:p w14:paraId="6C1D63BD" w14:textId="77777777" w:rsidR="00D56898" w:rsidRPr="00FA26BA" w:rsidRDefault="00D56898" w:rsidP="00B64364">
      <w:pPr>
        <w:tabs>
          <w:tab w:val="clear" w:pos="567"/>
        </w:tabs>
        <w:spacing w:line="240" w:lineRule="auto"/>
        <w:rPr>
          <w:szCs w:val="22"/>
          <w:lang w:val="bg-BG"/>
        </w:rPr>
      </w:pPr>
    </w:p>
    <w:p w14:paraId="3E882F7D" w14:textId="77777777" w:rsidR="00D56898" w:rsidRPr="00FA26BA" w:rsidRDefault="00D56898" w:rsidP="00B64364">
      <w:pPr>
        <w:tabs>
          <w:tab w:val="clear" w:pos="567"/>
        </w:tabs>
        <w:spacing w:line="240" w:lineRule="auto"/>
        <w:rPr>
          <w:szCs w:val="22"/>
          <w:lang w:val="bg-BG"/>
        </w:rPr>
      </w:pPr>
    </w:p>
    <w:p w14:paraId="0992A28F"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5972FAC0" w14:textId="77777777" w:rsidR="00D56898" w:rsidRPr="00FA26BA" w:rsidRDefault="00D56898"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D56898" w:rsidRPr="00FA26BA" w14:paraId="23017AE8" w14:textId="77777777" w:rsidTr="00F72662">
        <w:tc>
          <w:tcPr>
            <w:tcW w:w="2376" w:type="dxa"/>
          </w:tcPr>
          <w:p w14:paraId="2B0A776F" w14:textId="77777777" w:rsidR="00D56898" w:rsidRPr="00FA26BA" w:rsidRDefault="00D56898" w:rsidP="00B64364">
            <w:pPr>
              <w:tabs>
                <w:tab w:val="clear" w:pos="567"/>
                <w:tab w:val="left" w:pos="2268"/>
              </w:tabs>
              <w:spacing w:line="240" w:lineRule="auto"/>
              <w:rPr>
                <w:lang w:val="bg-BG"/>
              </w:rPr>
            </w:pPr>
            <w:r w:rsidRPr="00FA26BA">
              <w:rPr>
                <w:lang w:val="bg-BG"/>
              </w:rPr>
              <w:t>EU/1/12/773/</w:t>
            </w:r>
            <w:r w:rsidR="002261ED" w:rsidRPr="00FA26BA">
              <w:rPr>
                <w:lang w:val="bg-BG"/>
              </w:rPr>
              <w:t>0</w:t>
            </w:r>
            <w:r w:rsidR="00DA1118" w:rsidRPr="00FA26BA">
              <w:rPr>
                <w:lang w:val="bg-BG"/>
              </w:rPr>
              <w:t>14</w:t>
            </w:r>
          </w:p>
        </w:tc>
        <w:tc>
          <w:tcPr>
            <w:tcW w:w="6237" w:type="dxa"/>
          </w:tcPr>
          <w:p w14:paraId="4B94B571" w14:textId="77777777" w:rsidR="00D56898" w:rsidRPr="00FA26BA" w:rsidRDefault="00D56898" w:rsidP="00B64364">
            <w:pPr>
              <w:tabs>
                <w:tab w:val="clear" w:pos="567"/>
                <w:tab w:val="left" w:pos="2268"/>
              </w:tabs>
              <w:spacing w:line="240" w:lineRule="auto"/>
              <w:rPr>
                <w:lang w:val="bg-BG"/>
              </w:rPr>
            </w:pPr>
            <w:r w:rsidRPr="00FA26BA">
              <w:rPr>
                <w:shd w:val="clear" w:color="auto" w:fill="D9D9D9"/>
                <w:lang w:val="bg-BG"/>
              </w:rPr>
              <w:t>14 таблетки</w:t>
            </w:r>
          </w:p>
        </w:tc>
      </w:tr>
      <w:tr w:rsidR="00D56898" w:rsidRPr="00FA26BA" w14:paraId="7C3C647F" w14:textId="77777777" w:rsidTr="00F72662">
        <w:tc>
          <w:tcPr>
            <w:tcW w:w="2376" w:type="dxa"/>
          </w:tcPr>
          <w:p w14:paraId="0AD4DB5E" w14:textId="77777777" w:rsidR="00D56898" w:rsidRPr="00FA26BA" w:rsidRDefault="00D56898" w:rsidP="00B64364">
            <w:pPr>
              <w:tabs>
                <w:tab w:val="clear" w:pos="567"/>
                <w:tab w:val="left" w:pos="2268"/>
              </w:tabs>
              <w:spacing w:line="240" w:lineRule="auto"/>
              <w:rPr>
                <w:shd w:val="clear" w:color="auto" w:fill="D9D9D9"/>
                <w:lang w:val="bg-BG"/>
              </w:rPr>
            </w:pPr>
            <w:r w:rsidRPr="00FA26BA">
              <w:rPr>
                <w:shd w:val="clear" w:color="auto" w:fill="D9D9D9"/>
                <w:lang w:val="bg-BG"/>
              </w:rPr>
              <w:t>EU/1/12/773/</w:t>
            </w:r>
            <w:r w:rsidR="002261ED" w:rsidRPr="00FA26BA">
              <w:rPr>
                <w:shd w:val="clear" w:color="auto" w:fill="D9D9D9"/>
                <w:lang w:val="bg-BG"/>
              </w:rPr>
              <w:t>0</w:t>
            </w:r>
            <w:r w:rsidR="00DA1118" w:rsidRPr="00FA26BA">
              <w:rPr>
                <w:shd w:val="clear" w:color="auto" w:fill="D9D9D9"/>
                <w:lang w:val="bg-BG"/>
              </w:rPr>
              <w:t>15</w:t>
            </w:r>
          </w:p>
        </w:tc>
        <w:tc>
          <w:tcPr>
            <w:tcW w:w="6237" w:type="dxa"/>
          </w:tcPr>
          <w:p w14:paraId="22F06AC2" w14:textId="77777777" w:rsidR="00D56898" w:rsidRPr="00FA26BA" w:rsidRDefault="00D56898" w:rsidP="00B64364">
            <w:pPr>
              <w:tabs>
                <w:tab w:val="clear" w:pos="567"/>
                <w:tab w:val="left" w:pos="2268"/>
              </w:tabs>
              <w:spacing w:line="240" w:lineRule="auto"/>
              <w:rPr>
                <w:lang w:val="bg-BG"/>
              </w:rPr>
            </w:pPr>
            <w:r w:rsidRPr="00FA26BA">
              <w:rPr>
                <w:shd w:val="clear" w:color="auto" w:fill="D9D9D9"/>
                <w:lang w:val="bg-BG"/>
              </w:rPr>
              <w:t>56 таблетки</w:t>
            </w:r>
          </w:p>
        </w:tc>
      </w:tr>
    </w:tbl>
    <w:p w14:paraId="33E85C0A" w14:textId="77777777" w:rsidR="00D56898" w:rsidRPr="00FA26BA" w:rsidRDefault="00D56898" w:rsidP="00B64364">
      <w:pPr>
        <w:tabs>
          <w:tab w:val="clear" w:pos="567"/>
        </w:tabs>
        <w:spacing w:line="240" w:lineRule="auto"/>
        <w:rPr>
          <w:szCs w:val="22"/>
          <w:lang w:val="bg-BG"/>
        </w:rPr>
      </w:pPr>
    </w:p>
    <w:p w14:paraId="741FC7DE" w14:textId="77777777" w:rsidR="00D56898" w:rsidRPr="00FA26BA" w:rsidRDefault="00D56898" w:rsidP="00B64364">
      <w:pPr>
        <w:tabs>
          <w:tab w:val="clear" w:pos="567"/>
        </w:tabs>
        <w:spacing w:line="240" w:lineRule="auto"/>
        <w:rPr>
          <w:szCs w:val="22"/>
          <w:lang w:val="bg-BG"/>
        </w:rPr>
      </w:pPr>
    </w:p>
    <w:p w14:paraId="0243807F"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72A52A87" w14:textId="77777777" w:rsidR="00D56898" w:rsidRPr="00FA26BA" w:rsidRDefault="00D56898" w:rsidP="00B64364">
      <w:pPr>
        <w:suppressLineNumbers/>
        <w:spacing w:line="240" w:lineRule="auto"/>
        <w:rPr>
          <w:i/>
          <w:szCs w:val="22"/>
          <w:lang w:val="bg-BG"/>
        </w:rPr>
      </w:pPr>
    </w:p>
    <w:p w14:paraId="455D6532" w14:textId="77777777" w:rsidR="00D56898" w:rsidRPr="00FA26BA" w:rsidRDefault="00D56898" w:rsidP="00B64364">
      <w:pPr>
        <w:tabs>
          <w:tab w:val="clear" w:pos="567"/>
        </w:tabs>
        <w:spacing w:line="240" w:lineRule="auto"/>
        <w:rPr>
          <w:szCs w:val="22"/>
          <w:lang w:val="bg-BG"/>
        </w:rPr>
      </w:pPr>
      <w:r w:rsidRPr="00FA26BA">
        <w:rPr>
          <w:szCs w:val="22"/>
          <w:lang w:val="bg-BG"/>
        </w:rPr>
        <w:t>Партиден №</w:t>
      </w:r>
    </w:p>
    <w:p w14:paraId="2B000C27" w14:textId="77777777" w:rsidR="00D56898" w:rsidRPr="00FA26BA" w:rsidRDefault="00D56898" w:rsidP="00B64364">
      <w:pPr>
        <w:tabs>
          <w:tab w:val="clear" w:pos="567"/>
        </w:tabs>
        <w:spacing w:line="240" w:lineRule="auto"/>
        <w:rPr>
          <w:szCs w:val="22"/>
          <w:lang w:val="bg-BG"/>
        </w:rPr>
      </w:pPr>
    </w:p>
    <w:p w14:paraId="3BDEF79B" w14:textId="77777777" w:rsidR="00D56898" w:rsidRPr="00FA26BA" w:rsidRDefault="00D56898" w:rsidP="00B64364">
      <w:pPr>
        <w:tabs>
          <w:tab w:val="clear" w:pos="567"/>
        </w:tabs>
        <w:spacing w:line="240" w:lineRule="auto"/>
        <w:rPr>
          <w:szCs w:val="22"/>
          <w:lang w:val="bg-BG"/>
        </w:rPr>
      </w:pPr>
    </w:p>
    <w:p w14:paraId="73CDBB10"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368E5923" w14:textId="77777777" w:rsidR="00D56898" w:rsidRPr="00FA26BA" w:rsidRDefault="00D56898" w:rsidP="00B64364">
      <w:pPr>
        <w:tabs>
          <w:tab w:val="clear" w:pos="567"/>
        </w:tabs>
        <w:spacing w:line="240" w:lineRule="auto"/>
        <w:rPr>
          <w:szCs w:val="22"/>
          <w:lang w:val="bg-BG"/>
        </w:rPr>
      </w:pPr>
    </w:p>
    <w:p w14:paraId="0DFE652A" w14:textId="77777777" w:rsidR="00D56898" w:rsidRPr="00FA26BA" w:rsidRDefault="00D56898" w:rsidP="00B64364">
      <w:pPr>
        <w:tabs>
          <w:tab w:val="clear" w:pos="567"/>
        </w:tabs>
        <w:spacing w:line="240" w:lineRule="auto"/>
        <w:rPr>
          <w:szCs w:val="22"/>
          <w:lang w:val="bg-BG"/>
        </w:rPr>
      </w:pPr>
    </w:p>
    <w:p w14:paraId="737BC0BD" w14:textId="77777777" w:rsidR="00D56898" w:rsidRPr="00FA26BA" w:rsidRDefault="00D56898"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6D9E139C" w14:textId="77777777" w:rsidR="00D56898" w:rsidRPr="00FA26BA" w:rsidRDefault="00D56898" w:rsidP="00B64364">
      <w:pPr>
        <w:tabs>
          <w:tab w:val="clear" w:pos="567"/>
        </w:tabs>
        <w:spacing w:line="240" w:lineRule="auto"/>
        <w:rPr>
          <w:szCs w:val="22"/>
          <w:lang w:val="bg-BG"/>
        </w:rPr>
      </w:pPr>
    </w:p>
    <w:p w14:paraId="646338BD" w14:textId="77777777" w:rsidR="00D56898" w:rsidRPr="00FA26BA" w:rsidRDefault="00D56898" w:rsidP="00B64364">
      <w:pPr>
        <w:tabs>
          <w:tab w:val="clear" w:pos="567"/>
        </w:tabs>
        <w:spacing w:line="240" w:lineRule="auto"/>
        <w:rPr>
          <w:szCs w:val="22"/>
          <w:lang w:val="bg-BG"/>
        </w:rPr>
      </w:pPr>
    </w:p>
    <w:p w14:paraId="4D84883F" w14:textId="77777777" w:rsidR="00D56898" w:rsidRPr="00FA26BA" w:rsidRDefault="00D56898"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706BADB4" w14:textId="77777777" w:rsidR="00D56898" w:rsidRPr="00FA26BA" w:rsidRDefault="00D56898" w:rsidP="00B64364">
      <w:pPr>
        <w:suppressLineNumbers/>
        <w:spacing w:line="240" w:lineRule="auto"/>
        <w:rPr>
          <w:szCs w:val="22"/>
          <w:lang w:val="bg-BG"/>
        </w:rPr>
      </w:pPr>
    </w:p>
    <w:p w14:paraId="6DF3C3E8" w14:textId="77777777" w:rsidR="00FB5243" w:rsidRPr="00FA26BA" w:rsidRDefault="00D56898" w:rsidP="00B64364">
      <w:pPr>
        <w:tabs>
          <w:tab w:val="clear" w:pos="567"/>
        </w:tabs>
        <w:spacing w:line="240" w:lineRule="auto"/>
        <w:rPr>
          <w:szCs w:val="22"/>
          <w:lang w:val="bg-BG"/>
        </w:rPr>
      </w:pPr>
      <w:r w:rsidRPr="00FA26BA">
        <w:rPr>
          <w:szCs w:val="22"/>
          <w:lang w:val="bg-BG"/>
        </w:rPr>
        <w:t xml:space="preserve">Jakavi </w:t>
      </w:r>
      <w:r w:rsidR="002261ED" w:rsidRPr="00FA26BA">
        <w:rPr>
          <w:szCs w:val="22"/>
          <w:lang w:val="bg-BG"/>
        </w:rPr>
        <w:t>10</w:t>
      </w:r>
      <w:r w:rsidRPr="00FA26BA">
        <w:rPr>
          <w:szCs w:val="22"/>
          <w:lang w:val="bg-BG"/>
        </w:rPr>
        <w:t> mg</w:t>
      </w:r>
    </w:p>
    <w:p w14:paraId="3BAF7C50" w14:textId="77777777" w:rsidR="00FB5243" w:rsidRPr="00FA26BA" w:rsidRDefault="00FB5243" w:rsidP="00B64364">
      <w:pPr>
        <w:tabs>
          <w:tab w:val="clear" w:pos="567"/>
        </w:tabs>
        <w:spacing w:line="240" w:lineRule="auto"/>
        <w:rPr>
          <w:szCs w:val="22"/>
          <w:lang w:val="bg-BG"/>
        </w:rPr>
      </w:pPr>
    </w:p>
    <w:p w14:paraId="5640EB98" w14:textId="77777777" w:rsidR="00FB5243" w:rsidRPr="00FA26BA" w:rsidRDefault="00FB5243" w:rsidP="00B64364">
      <w:pPr>
        <w:tabs>
          <w:tab w:val="clear" w:pos="567"/>
        </w:tabs>
        <w:spacing w:line="240" w:lineRule="auto"/>
        <w:rPr>
          <w:szCs w:val="22"/>
          <w:lang w:val="bg-BG"/>
        </w:rPr>
      </w:pPr>
    </w:p>
    <w:p w14:paraId="139AFA97" w14:textId="77777777" w:rsidR="00FB5243" w:rsidRPr="00FA26BA" w:rsidRDefault="00FB5243"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3B8C3A90" w14:textId="77777777" w:rsidR="00FB5243" w:rsidRPr="00FA26BA" w:rsidRDefault="00FB5243" w:rsidP="00B64364">
      <w:pPr>
        <w:tabs>
          <w:tab w:val="clear" w:pos="567"/>
        </w:tabs>
        <w:spacing w:line="240" w:lineRule="auto"/>
        <w:rPr>
          <w:lang w:val="bg-BG"/>
        </w:rPr>
      </w:pPr>
    </w:p>
    <w:p w14:paraId="0DAF79A3" w14:textId="77777777" w:rsidR="00FB5243" w:rsidRPr="00FA26BA" w:rsidRDefault="00FB5243"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1FDA1518" w14:textId="77777777" w:rsidR="00FB5243" w:rsidRPr="00FA26BA" w:rsidRDefault="00FB5243" w:rsidP="00B64364">
      <w:pPr>
        <w:tabs>
          <w:tab w:val="clear" w:pos="567"/>
        </w:tabs>
        <w:spacing w:line="240" w:lineRule="auto"/>
        <w:rPr>
          <w:lang w:val="bg-BG"/>
        </w:rPr>
      </w:pPr>
    </w:p>
    <w:p w14:paraId="0C67FA03" w14:textId="77777777" w:rsidR="00FB5243" w:rsidRPr="00FA26BA" w:rsidRDefault="00FB5243" w:rsidP="00B64364">
      <w:pPr>
        <w:tabs>
          <w:tab w:val="clear" w:pos="567"/>
        </w:tabs>
        <w:spacing w:line="240" w:lineRule="auto"/>
        <w:rPr>
          <w:lang w:val="bg-BG"/>
        </w:rPr>
      </w:pPr>
    </w:p>
    <w:p w14:paraId="0BEEF2BA" w14:textId="77777777" w:rsidR="00FB5243" w:rsidRPr="00FA26BA" w:rsidRDefault="00FB5243"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68E26E6F" w14:textId="77777777" w:rsidR="00FB5243" w:rsidRPr="00FA26BA" w:rsidRDefault="00FB5243" w:rsidP="00B64364">
      <w:pPr>
        <w:tabs>
          <w:tab w:val="clear" w:pos="567"/>
        </w:tabs>
        <w:spacing w:line="240" w:lineRule="auto"/>
        <w:rPr>
          <w:lang w:val="bg-BG"/>
        </w:rPr>
      </w:pPr>
    </w:p>
    <w:p w14:paraId="51B38040" w14:textId="77777777" w:rsidR="00FB5243" w:rsidRPr="00FA26BA" w:rsidRDefault="00FB5243" w:rsidP="00B64364">
      <w:pPr>
        <w:tabs>
          <w:tab w:val="clear" w:pos="567"/>
        </w:tabs>
        <w:rPr>
          <w:szCs w:val="22"/>
          <w:lang w:val="bg-BG"/>
        </w:rPr>
      </w:pPr>
      <w:r w:rsidRPr="00FA26BA">
        <w:rPr>
          <w:lang w:val="bg-BG"/>
        </w:rPr>
        <w:t>PC</w:t>
      </w:r>
    </w:p>
    <w:p w14:paraId="6E4BEE9D" w14:textId="77777777" w:rsidR="00FB5243" w:rsidRPr="00FA26BA" w:rsidRDefault="00FB5243" w:rsidP="00B64364">
      <w:pPr>
        <w:tabs>
          <w:tab w:val="clear" w:pos="567"/>
        </w:tabs>
        <w:rPr>
          <w:szCs w:val="22"/>
          <w:lang w:val="bg-BG"/>
        </w:rPr>
      </w:pPr>
      <w:r w:rsidRPr="00FA26BA">
        <w:rPr>
          <w:lang w:val="bg-BG"/>
        </w:rPr>
        <w:t>SN</w:t>
      </w:r>
    </w:p>
    <w:p w14:paraId="720DF54B" w14:textId="77777777" w:rsidR="00D56898" w:rsidRPr="00FA26BA" w:rsidRDefault="00FB5243" w:rsidP="00B64364">
      <w:pPr>
        <w:keepNext/>
        <w:tabs>
          <w:tab w:val="clear" w:pos="567"/>
        </w:tabs>
        <w:spacing w:line="240" w:lineRule="auto"/>
        <w:rPr>
          <w:szCs w:val="22"/>
          <w:lang w:val="bg-BG"/>
        </w:rPr>
      </w:pPr>
      <w:r w:rsidRPr="00FA26BA">
        <w:rPr>
          <w:lang w:val="bg-BG"/>
        </w:rPr>
        <w:t>NN</w:t>
      </w:r>
    </w:p>
    <w:p w14:paraId="1C882C9E" w14:textId="77777777" w:rsidR="00D56898" w:rsidRPr="00FA26BA" w:rsidRDefault="00D56898" w:rsidP="00B64364">
      <w:pPr>
        <w:spacing w:line="240" w:lineRule="auto"/>
        <w:rPr>
          <w:szCs w:val="22"/>
          <w:lang w:val="bg-BG"/>
        </w:rPr>
      </w:pPr>
      <w:r w:rsidRPr="00FA26BA">
        <w:rPr>
          <w:szCs w:val="22"/>
          <w:lang w:val="bg-BG"/>
        </w:rPr>
        <w:br w:type="page"/>
      </w:r>
    </w:p>
    <w:p w14:paraId="2F24724E" w14:textId="77777777" w:rsidR="00140194" w:rsidRPr="00FA26BA" w:rsidRDefault="00140194" w:rsidP="00B64364">
      <w:pPr>
        <w:spacing w:line="240" w:lineRule="auto"/>
        <w:rPr>
          <w:szCs w:val="22"/>
          <w:lang w:val="bg-BG"/>
        </w:rPr>
      </w:pPr>
    </w:p>
    <w:p w14:paraId="2441EA10"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0FBD257B"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6653A5F7"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ВЪНШНА КАРТОНЕНА КУТИЯ НА ГРУПОВА ОПАКОВКА</w:t>
      </w:r>
    </w:p>
    <w:p w14:paraId="3212DD1B" w14:textId="77777777" w:rsidR="00D56898" w:rsidRPr="00FA26BA" w:rsidRDefault="00D56898" w:rsidP="00B64364">
      <w:pPr>
        <w:suppressLineNumbers/>
        <w:spacing w:line="240" w:lineRule="auto"/>
        <w:rPr>
          <w:szCs w:val="22"/>
          <w:lang w:val="bg-BG"/>
        </w:rPr>
      </w:pPr>
    </w:p>
    <w:p w14:paraId="18B92FA0" w14:textId="77777777" w:rsidR="00D56898" w:rsidRPr="00FA26BA" w:rsidRDefault="00D56898" w:rsidP="00B64364">
      <w:pPr>
        <w:suppressLineNumbers/>
        <w:spacing w:line="240" w:lineRule="auto"/>
        <w:rPr>
          <w:szCs w:val="22"/>
          <w:lang w:val="bg-BG"/>
        </w:rPr>
      </w:pPr>
    </w:p>
    <w:p w14:paraId="1364C64C"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1C181BCA" w14:textId="77777777" w:rsidR="00D56898" w:rsidRPr="00FA26BA" w:rsidRDefault="00D56898" w:rsidP="00B64364">
      <w:pPr>
        <w:suppressLineNumbers/>
        <w:spacing w:line="240" w:lineRule="auto"/>
        <w:rPr>
          <w:szCs w:val="22"/>
          <w:lang w:val="bg-BG"/>
        </w:rPr>
      </w:pPr>
    </w:p>
    <w:p w14:paraId="63EEE77A"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Jakavi </w:t>
      </w:r>
      <w:r w:rsidR="008A0631" w:rsidRPr="00FA26BA">
        <w:rPr>
          <w:szCs w:val="22"/>
          <w:lang w:val="bg-BG"/>
        </w:rPr>
        <w:t>10</w:t>
      </w:r>
      <w:r w:rsidRPr="00FA26BA">
        <w:rPr>
          <w:szCs w:val="22"/>
          <w:lang w:val="bg-BG"/>
        </w:rPr>
        <w:t> mg таблетки</w:t>
      </w:r>
    </w:p>
    <w:p w14:paraId="5F331E04" w14:textId="77777777" w:rsidR="00D56898" w:rsidRPr="00FA26BA" w:rsidRDefault="00E87058" w:rsidP="00B64364">
      <w:pPr>
        <w:tabs>
          <w:tab w:val="clear" w:pos="567"/>
        </w:tabs>
        <w:spacing w:line="240" w:lineRule="auto"/>
        <w:rPr>
          <w:szCs w:val="22"/>
          <w:lang w:val="bg-BG"/>
        </w:rPr>
      </w:pPr>
      <w:r w:rsidRPr="00FA26BA">
        <w:rPr>
          <w:szCs w:val="22"/>
          <w:lang w:val="bg-BG"/>
        </w:rPr>
        <w:t>р</w:t>
      </w:r>
      <w:r w:rsidR="00D56898" w:rsidRPr="00FA26BA">
        <w:rPr>
          <w:szCs w:val="22"/>
          <w:lang w:val="bg-BG"/>
        </w:rPr>
        <w:t>уксолитиниб</w:t>
      </w:r>
    </w:p>
    <w:p w14:paraId="47137278" w14:textId="77777777" w:rsidR="00D56898" w:rsidRPr="00FA26BA" w:rsidRDefault="00D56898" w:rsidP="00B64364">
      <w:pPr>
        <w:spacing w:line="240" w:lineRule="auto"/>
        <w:rPr>
          <w:szCs w:val="22"/>
          <w:lang w:val="bg-BG"/>
        </w:rPr>
      </w:pPr>
    </w:p>
    <w:p w14:paraId="501B3877" w14:textId="77777777" w:rsidR="00D56898" w:rsidRPr="00FA26BA" w:rsidRDefault="00D56898" w:rsidP="00B64364">
      <w:pPr>
        <w:spacing w:line="240" w:lineRule="auto"/>
        <w:rPr>
          <w:szCs w:val="22"/>
          <w:lang w:val="bg-BG"/>
        </w:rPr>
      </w:pPr>
    </w:p>
    <w:p w14:paraId="3F52030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484AD632" w14:textId="77777777" w:rsidR="00D56898" w:rsidRPr="00FA26BA" w:rsidRDefault="00D56898" w:rsidP="00B64364">
      <w:pPr>
        <w:suppressLineNumbers/>
        <w:spacing w:line="240" w:lineRule="auto"/>
        <w:rPr>
          <w:szCs w:val="22"/>
          <w:lang w:val="bg-BG"/>
        </w:rPr>
      </w:pPr>
    </w:p>
    <w:p w14:paraId="7A080DE8"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Всяка таблетка съдържа </w:t>
      </w:r>
      <w:r w:rsidR="008A0631" w:rsidRPr="00FA26BA">
        <w:rPr>
          <w:szCs w:val="22"/>
          <w:lang w:val="bg-BG"/>
        </w:rPr>
        <w:t>10</w:t>
      </w:r>
      <w:r w:rsidRPr="00FA26BA">
        <w:rPr>
          <w:szCs w:val="22"/>
          <w:lang w:val="bg-BG"/>
        </w:rPr>
        <w:t> mg руксолитиниб (като фосфат).</w:t>
      </w:r>
    </w:p>
    <w:p w14:paraId="220A8401" w14:textId="77777777" w:rsidR="00D56898" w:rsidRPr="00FA26BA" w:rsidRDefault="00D56898" w:rsidP="00B64364">
      <w:pPr>
        <w:spacing w:line="240" w:lineRule="auto"/>
        <w:rPr>
          <w:szCs w:val="22"/>
          <w:lang w:val="bg-BG"/>
        </w:rPr>
      </w:pPr>
    </w:p>
    <w:p w14:paraId="0876E49F" w14:textId="77777777" w:rsidR="00D56898" w:rsidRPr="00FA26BA" w:rsidRDefault="00D56898" w:rsidP="00B64364">
      <w:pPr>
        <w:spacing w:line="240" w:lineRule="auto"/>
        <w:rPr>
          <w:szCs w:val="22"/>
          <w:lang w:val="bg-BG"/>
        </w:rPr>
      </w:pPr>
    </w:p>
    <w:p w14:paraId="542D5B7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6B1AA471" w14:textId="77777777" w:rsidR="00D56898" w:rsidRPr="00FA26BA" w:rsidRDefault="00D56898" w:rsidP="00B64364">
      <w:pPr>
        <w:keepNext/>
        <w:tabs>
          <w:tab w:val="clear" w:pos="567"/>
        </w:tabs>
        <w:spacing w:line="240" w:lineRule="auto"/>
        <w:rPr>
          <w:szCs w:val="22"/>
          <w:lang w:val="bg-BG"/>
        </w:rPr>
      </w:pPr>
    </w:p>
    <w:p w14:paraId="78237670" w14:textId="77777777" w:rsidR="00D56898" w:rsidRPr="00FA26BA" w:rsidRDefault="00D56898" w:rsidP="00B64364">
      <w:pPr>
        <w:tabs>
          <w:tab w:val="clear" w:pos="567"/>
        </w:tabs>
        <w:spacing w:line="240" w:lineRule="auto"/>
        <w:rPr>
          <w:szCs w:val="22"/>
          <w:lang w:val="bg-BG"/>
        </w:rPr>
      </w:pPr>
      <w:r w:rsidRPr="00FA26BA">
        <w:rPr>
          <w:szCs w:val="22"/>
          <w:lang w:val="bg-BG"/>
        </w:rPr>
        <w:t>Съдържа лактоза.</w:t>
      </w:r>
    </w:p>
    <w:p w14:paraId="03839C67" w14:textId="77777777" w:rsidR="00D56898" w:rsidRPr="00FA26BA" w:rsidRDefault="00D56898" w:rsidP="00B64364">
      <w:pPr>
        <w:tabs>
          <w:tab w:val="clear" w:pos="567"/>
        </w:tabs>
        <w:spacing w:line="240" w:lineRule="auto"/>
        <w:rPr>
          <w:szCs w:val="22"/>
          <w:lang w:val="bg-BG"/>
        </w:rPr>
      </w:pPr>
    </w:p>
    <w:p w14:paraId="6B13DCAE" w14:textId="77777777" w:rsidR="00D56898" w:rsidRPr="00FA26BA" w:rsidRDefault="00D56898" w:rsidP="00B64364">
      <w:pPr>
        <w:tabs>
          <w:tab w:val="clear" w:pos="567"/>
        </w:tabs>
        <w:spacing w:line="240" w:lineRule="auto"/>
        <w:rPr>
          <w:szCs w:val="22"/>
          <w:lang w:val="bg-BG"/>
        </w:rPr>
      </w:pPr>
    </w:p>
    <w:p w14:paraId="7405E110"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20982BB5" w14:textId="77777777" w:rsidR="00D56898" w:rsidRPr="00FA26BA" w:rsidRDefault="00D56898" w:rsidP="00B64364">
      <w:pPr>
        <w:keepNext/>
        <w:tabs>
          <w:tab w:val="clear" w:pos="567"/>
        </w:tabs>
        <w:spacing w:line="240" w:lineRule="auto"/>
        <w:rPr>
          <w:szCs w:val="22"/>
          <w:lang w:val="bg-BG"/>
        </w:rPr>
      </w:pPr>
    </w:p>
    <w:p w14:paraId="08D19334" w14:textId="77777777" w:rsidR="00D56898" w:rsidRPr="00FA26BA" w:rsidRDefault="00D56898" w:rsidP="00B64364">
      <w:pPr>
        <w:tabs>
          <w:tab w:val="clear" w:pos="567"/>
        </w:tabs>
        <w:spacing w:line="240" w:lineRule="auto"/>
        <w:rPr>
          <w:szCs w:val="22"/>
          <w:lang w:val="bg-BG"/>
        </w:rPr>
      </w:pPr>
      <w:r w:rsidRPr="00FA26BA">
        <w:rPr>
          <w:szCs w:val="22"/>
          <w:shd w:val="pct15" w:color="auto" w:fill="auto"/>
          <w:lang w:val="bg-BG"/>
        </w:rPr>
        <w:t>Таблетки</w:t>
      </w:r>
    </w:p>
    <w:p w14:paraId="6B08DA33" w14:textId="77777777" w:rsidR="00D56898" w:rsidRPr="00FA26BA" w:rsidRDefault="00D56898" w:rsidP="00B64364">
      <w:pPr>
        <w:tabs>
          <w:tab w:val="clear" w:pos="567"/>
        </w:tabs>
        <w:spacing w:line="240" w:lineRule="auto"/>
        <w:rPr>
          <w:szCs w:val="22"/>
          <w:lang w:val="bg-BG"/>
        </w:rPr>
      </w:pPr>
    </w:p>
    <w:p w14:paraId="4DA7CC17" w14:textId="49384CE9" w:rsidR="00D56898" w:rsidRPr="00FA26BA" w:rsidRDefault="00D56898" w:rsidP="00B64364">
      <w:pPr>
        <w:tabs>
          <w:tab w:val="clear" w:pos="567"/>
        </w:tabs>
        <w:spacing w:line="240" w:lineRule="auto"/>
        <w:rPr>
          <w:szCs w:val="22"/>
          <w:lang w:val="bg-BG"/>
        </w:rPr>
      </w:pPr>
      <w:r w:rsidRPr="00FA26BA">
        <w:rPr>
          <w:szCs w:val="22"/>
          <w:lang w:val="bg-BG"/>
        </w:rPr>
        <w:t>Групова опаковка: 168 (3 опаковки по 56) таблетки</w:t>
      </w:r>
    </w:p>
    <w:p w14:paraId="394D680C" w14:textId="77777777" w:rsidR="00D56898" w:rsidRPr="00FA26BA" w:rsidRDefault="00D56898" w:rsidP="00B64364">
      <w:pPr>
        <w:tabs>
          <w:tab w:val="clear" w:pos="567"/>
        </w:tabs>
        <w:spacing w:line="240" w:lineRule="auto"/>
        <w:rPr>
          <w:szCs w:val="22"/>
          <w:lang w:val="bg-BG"/>
        </w:rPr>
      </w:pPr>
    </w:p>
    <w:p w14:paraId="699D5818" w14:textId="77777777" w:rsidR="00D56898" w:rsidRPr="00FA26BA" w:rsidRDefault="00D56898" w:rsidP="00B64364">
      <w:pPr>
        <w:tabs>
          <w:tab w:val="clear" w:pos="567"/>
        </w:tabs>
        <w:spacing w:line="240" w:lineRule="auto"/>
        <w:rPr>
          <w:szCs w:val="22"/>
          <w:lang w:val="bg-BG"/>
        </w:rPr>
      </w:pPr>
    </w:p>
    <w:p w14:paraId="54497259"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20B4B42C" w14:textId="77777777" w:rsidR="00D56898" w:rsidRPr="00FA26BA" w:rsidRDefault="00D56898" w:rsidP="00B64364">
      <w:pPr>
        <w:keepNext/>
        <w:tabs>
          <w:tab w:val="clear" w:pos="567"/>
        </w:tabs>
        <w:spacing w:line="240" w:lineRule="auto"/>
        <w:rPr>
          <w:szCs w:val="22"/>
          <w:lang w:val="bg-BG"/>
        </w:rPr>
      </w:pPr>
    </w:p>
    <w:p w14:paraId="4F70CEC8" w14:textId="77777777" w:rsidR="00D56898" w:rsidRPr="00FA26BA" w:rsidRDefault="00D56898" w:rsidP="00B64364">
      <w:pPr>
        <w:keepNext/>
        <w:tabs>
          <w:tab w:val="clear" w:pos="567"/>
        </w:tabs>
        <w:spacing w:line="240" w:lineRule="auto"/>
        <w:rPr>
          <w:szCs w:val="22"/>
          <w:lang w:val="bg-BG"/>
        </w:rPr>
      </w:pPr>
      <w:r w:rsidRPr="00FA26BA">
        <w:rPr>
          <w:szCs w:val="22"/>
          <w:lang w:val="bg-BG"/>
        </w:rPr>
        <w:t>Перорално приложение</w:t>
      </w:r>
    </w:p>
    <w:p w14:paraId="35B99D7B" w14:textId="77777777" w:rsidR="00D56898" w:rsidRPr="00FA26BA" w:rsidRDefault="00D56898" w:rsidP="00B64364">
      <w:pPr>
        <w:tabs>
          <w:tab w:val="clear" w:pos="567"/>
        </w:tabs>
        <w:spacing w:line="240" w:lineRule="auto"/>
        <w:rPr>
          <w:szCs w:val="22"/>
          <w:lang w:val="bg-BG"/>
        </w:rPr>
      </w:pPr>
      <w:r w:rsidRPr="00FA26BA">
        <w:rPr>
          <w:szCs w:val="22"/>
          <w:lang w:val="bg-BG"/>
        </w:rPr>
        <w:t>Преди употреба прочетете листовката.</w:t>
      </w:r>
    </w:p>
    <w:p w14:paraId="2CDB54D2" w14:textId="77777777" w:rsidR="00D56898" w:rsidRPr="00FA26BA" w:rsidRDefault="00D56898" w:rsidP="00B64364">
      <w:pPr>
        <w:tabs>
          <w:tab w:val="clear" w:pos="567"/>
        </w:tabs>
        <w:spacing w:line="240" w:lineRule="auto"/>
        <w:rPr>
          <w:szCs w:val="22"/>
          <w:lang w:val="bg-BG"/>
        </w:rPr>
      </w:pPr>
    </w:p>
    <w:p w14:paraId="7551CDA9" w14:textId="77777777" w:rsidR="00D56898" w:rsidRPr="00FA26BA" w:rsidRDefault="00D56898" w:rsidP="00B64364">
      <w:pPr>
        <w:tabs>
          <w:tab w:val="clear" w:pos="567"/>
        </w:tabs>
        <w:spacing w:line="240" w:lineRule="auto"/>
        <w:rPr>
          <w:szCs w:val="22"/>
          <w:lang w:val="bg-BG"/>
        </w:rPr>
      </w:pPr>
    </w:p>
    <w:p w14:paraId="5E4BB04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18B64C37" w14:textId="77777777" w:rsidR="00D56898" w:rsidRPr="00FA26BA" w:rsidRDefault="00D56898" w:rsidP="00B64364">
      <w:pPr>
        <w:suppressLineNumbers/>
        <w:spacing w:line="240" w:lineRule="auto"/>
        <w:rPr>
          <w:szCs w:val="22"/>
          <w:lang w:val="bg-BG"/>
        </w:rPr>
      </w:pPr>
    </w:p>
    <w:p w14:paraId="2496AB34" w14:textId="77777777" w:rsidR="00D56898" w:rsidRPr="00FA26BA" w:rsidRDefault="00D56898"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4332BFD5" w14:textId="77777777" w:rsidR="00D56898" w:rsidRPr="00FA26BA" w:rsidRDefault="00D56898" w:rsidP="00B64364">
      <w:pPr>
        <w:tabs>
          <w:tab w:val="clear" w:pos="567"/>
        </w:tabs>
        <w:spacing w:line="240" w:lineRule="auto"/>
        <w:rPr>
          <w:szCs w:val="22"/>
          <w:lang w:val="bg-BG"/>
        </w:rPr>
      </w:pPr>
    </w:p>
    <w:p w14:paraId="0CF63555" w14:textId="77777777" w:rsidR="00D56898" w:rsidRPr="00FA26BA" w:rsidRDefault="00D56898" w:rsidP="00B64364">
      <w:pPr>
        <w:tabs>
          <w:tab w:val="clear" w:pos="567"/>
        </w:tabs>
        <w:spacing w:line="240" w:lineRule="auto"/>
        <w:rPr>
          <w:szCs w:val="22"/>
          <w:lang w:val="bg-BG"/>
        </w:rPr>
      </w:pPr>
    </w:p>
    <w:p w14:paraId="5C68C762"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3AB5DBB6" w14:textId="77777777" w:rsidR="00D56898" w:rsidRPr="00FA26BA" w:rsidRDefault="00D56898" w:rsidP="00B64364">
      <w:pPr>
        <w:tabs>
          <w:tab w:val="clear" w:pos="567"/>
        </w:tabs>
        <w:spacing w:line="240" w:lineRule="auto"/>
        <w:rPr>
          <w:szCs w:val="22"/>
          <w:lang w:val="bg-BG"/>
        </w:rPr>
      </w:pPr>
    </w:p>
    <w:p w14:paraId="6DBA982D" w14:textId="77777777" w:rsidR="00D56898" w:rsidRPr="00FA26BA" w:rsidRDefault="00D56898" w:rsidP="00B64364">
      <w:pPr>
        <w:tabs>
          <w:tab w:val="clear" w:pos="567"/>
        </w:tabs>
        <w:spacing w:line="240" w:lineRule="auto"/>
        <w:rPr>
          <w:szCs w:val="22"/>
          <w:lang w:val="bg-BG"/>
        </w:rPr>
      </w:pPr>
    </w:p>
    <w:p w14:paraId="2A6CE5F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2EC00DA0" w14:textId="77777777" w:rsidR="00D56898" w:rsidRPr="00FA26BA" w:rsidRDefault="00D56898" w:rsidP="00B64364">
      <w:pPr>
        <w:suppressLineNumbers/>
        <w:spacing w:line="240" w:lineRule="auto"/>
        <w:rPr>
          <w:szCs w:val="22"/>
          <w:lang w:val="bg-BG"/>
        </w:rPr>
      </w:pPr>
    </w:p>
    <w:p w14:paraId="18D7907D" w14:textId="77777777" w:rsidR="00D56898" w:rsidRPr="00FA26BA" w:rsidRDefault="00D56898" w:rsidP="00B64364">
      <w:pPr>
        <w:tabs>
          <w:tab w:val="clear" w:pos="567"/>
        </w:tabs>
        <w:spacing w:line="240" w:lineRule="auto"/>
        <w:rPr>
          <w:szCs w:val="22"/>
          <w:lang w:val="bg-BG"/>
        </w:rPr>
      </w:pPr>
      <w:r w:rsidRPr="00FA26BA">
        <w:rPr>
          <w:szCs w:val="22"/>
          <w:lang w:val="bg-BG"/>
        </w:rPr>
        <w:t>Годен до:</w:t>
      </w:r>
    </w:p>
    <w:p w14:paraId="20CECB54" w14:textId="77777777" w:rsidR="00D56898" w:rsidRPr="00FA26BA" w:rsidRDefault="00D56898" w:rsidP="00B64364">
      <w:pPr>
        <w:tabs>
          <w:tab w:val="clear" w:pos="567"/>
        </w:tabs>
        <w:spacing w:line="240" w:lineRule="auto"/>
        <w:rPr>
          <w:szCs w:val="22"/>
          <w:lang w:val="bg-BG"/>
        </w:rPr>
      </w:pPr>
    </w:p>
    <w:p w14:paraId="385B06AB" w14:textId="77777777" w:rsidR="00D56898" w:rsidRPr="00FA26BA" w:rsidRDefault="00D56898" w:rsidP="00B64364">
      <w:pPr>
        <w:tabs>
          <w:tab w:val="clear" w:pos="567"/>
        </w:tabs>
        <w:spacing w:line="240" w:lineRule="auto"/>
        <w:rPr>
          <w:szCs w:val="22"/>
          <w:lang w:val="bg-BG"/>
        </w:rPr>
      </w:pPr>
    </w:p>
    <w:p w14:paraId="171BADF5" w14:textId="77777777" w:rsidR="00D56898" w:rsidRPr="00FA26BA" w:rsidRDefault="00D56898"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1BED4FB2" w14:textId="77777777" w:rsidR="00D56898" w:rsidRPr="00FA26BA" w:rsidRDefault="00D56898" w:rsidP="00B64364">
      <w:pPr>
        <w:pStyle w:val="Text"/>
        <w:keepNext/>
        <w:spacing w:before="0"/>
        <w:jc w:val="left"/>
        <w:rPr>
          <w:rFonts w:eastAsia="Times New Roman"/>
          <w:sz w:val="22"/>
          <w:szCs w:val="22"/>
          <w:lang w:val="bg-BG"/>
        </w:rPr>
      </w:pPr>
    </w:p>
    <w:p w14:paraId="7A172246" w14:textId="77777777" w:rsidR="00D56898" w:rsidRPr="00FA26BA" w:rsidRDefault="00D56898"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648AC3A0" w14:textId="77777777" w:rsidR="00D56898" w:rsidRPr="00FA26BA" w:rsidRDefault="00D56898" w:rsidP="00B64364">
      <w:pPr>
        <w:tabs>
          <w:tab w:val="clear" w:pos="567"/>
        </w:tabs>
        <w:spacing w:line="240" w:lineRule="auto"/>
        <w:rPr>
          <w:szCs w:val="22"/>
          <w:lang w:val="bg-BG"/>
        </w:rPr>
      </w:pPr>
    </w:p>
    <w:p w14:paraId="3A7FB60E" w14:textId="77777777" w:rsidR="00D56898" w:rsidRPr="00FA26BA" w:rsidRDefault="00D56898" w:rsidP="00B64364">
      <w:pPr>
        <w:tabs>
          <w:tab w:val="clear" w:pos="567"/>
        </w:tabs>
        <w:spacing w:line="240" w:lineRule="auto"/>
        <w:rPr>
          <w:szCs w:val="22"/>
          <w:lang w:val="bg-BG"/>
        </w:rPr>
      </w:pPr>
    </w:p>
    <w:p w14:paraId="50780443"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7485BA1" w14:textId="77777777" w:rsidR="00D56898" w:rsidRPr="00FA26BA" w:rsidRDefault="00D56898" w:rsidP="00B64364">
      <w:pPr>
        <w:tabs>
          <w:tab w:val="clear" w:pos="567"/>
        </w:tabs>
        <w:spacing w:line="240" w:lineRule="auto"/>
        <w:rPr>
          <w:szCs w:val="22"/>
          <w:lang w:val="bg-BG"/>
        </w:rPr>
      </w:pPr>
    </w:p>
    <w:p w14:paraId="1DEFE870" w14:textId="77777777" w:rsidR="00D56898" w:rsidRPr="00FA26BA" w:rsidRDefault="00D56898" w:rsidP="00B64364">
      <w:pPr>
        <w:tabs>
          <w:tab w:val="clear" w:pos="567"/>
        </w:tabs>
        <w:spacing w:line="240" w:lineRule="auto"/>
        <w:rPr>
          <w:szCs w:val="22"/>
          <w:lang w:val="bg-BG"/>
        </w:rPr>
      </w:pPr>
    </w:p>
    <w:p w14:paraId="17B4C5F7"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0D1B4DD4" w14:textId="77777777" w:rsidR="00D56898" w:rsidRPr="00FA26BA" w:rsidRDefault="00D56898" w:rsidP="00B64364">
      <w:pPr>
        <w:suppressLineNumbers/>
        <w:spacing w:line="240" w:lineRule="auto"/>
        <w:rPr>
          <w:szCs w:val="22"/>
          <w:lang w:val="bg-BG"/>
        </w:rPr>
      </w:pPr>
    </w:p>
    <w:p w14:paraId="6B858139" w14:textId="77777777" w:rsidR="00D56898" w:rsidRPr="00FA26BA" w:rsidRDefault="00D56898" w:rsidP="00B64364">
      <w:pPr>
        <w:keepNext/>
        <w:tabs>
          <w:tab w:val="clear" w:pos="567"/>
        </w:tabs>
        <w:spacing w:line="240" w:lineRule="auto"/>
        <w:rPr>
          <w:szCs w:val="22"/>
          <w:lang w:val="bg-BG"/>
        </w:rPr>
      </w:pPr>
      <w:r w:rsidRPr="00FA26BA">
        <w:rPr>
          <w:szCs w:val="22"/>
          <w:lang w:val="bg-BG"/>
        </w:rPr>
        <w:t>Novartis Europharm Limited</w:t>
      </w:r>
    </w:p>
    <w:p w14:paraId="7BBB6549"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5F298BD7"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57E6ADB7" w14:textId="77777777" w:rsidR="00A550B9" w:rsidRPr="00FA26BA" w:rsidRDefault="00A550B9" w:rsidP="00B64364">
      <w:pPr>
        <w:keepNext/>
        <w:spacing w:line="240" w:lineRule="auto"/>
        <w:rPr>
          <w:color w:val="000000"/>
          <w:lang w:val="bg-BG"/>
        </w:rPr>
      </w:pPr>
      <w:r w:rsidRPr="00FA26BA">
        <w:rPr>
          <w:color w:val="000000"/>
          <w:lang w:val="bg-BG"/>
        </w:rPr>
        <w:t>Dublin 4</w:t>
      </w:r>
    </w:p>
    <w:p w14:paraId="47A333ED" w14:textId="77777777" w:rsidR="00A550B9" w:rsidRPr="00FA26BA" w:rsidRDefault="00A550B9" w:rsidP="00B64364">
      <w:pPr>
        <w:spacing w:line="240" w:lineRule="auto"/>
        <w:rPr>
          <w:color w:val="000000"/>
          <w:lang w:val="bg-BG"/>
        </w:rPr>
      </w:pPr>
      <w:r w:rsidRPr="00FA26BA">
        <w:rPr>
          <w:color w:val="000000"/>
          <w:lang w:val="bg-BG"/>
        </w:rPr>
        <w:t>Ирландия</w:t>
      </w:r>
    </w:p>
    <w:p w14:paraId="5B0BDAE5" w14:textId="77777777" w:rsidR="00D56898" w:rsidRPr="00FA26BA" w:rsidRDefault="00D56898" w:rsidP="00B64364">
      <w:pPr>
        <w:tabs>
          <w:tab w:val="clear" w:pos="567"/>
        </w:tabs>
        <w:spacing w:line="240" w:lineRule="auto"/>
        <w:rPr>
          <w:szCs w:val="22"/>
          <w:lang w:val="bg-BG"/>
        </w:rPr>
      </w:pPr>
    </w:p>
    <w:p w14:paraId="70D96E30" w14:textId="77777777" w:rsidR="00D56898" w:rsidRPr="00FA26BA" w:rsidRDefault="00D56898" w:rsidP="00B64364">
      <w:pPr>
        <w:tabs>
          <w:tab w:val="clear" w:pos="567"/>
        </w:tabs>
        <w:spacing w:line="240" w:lineRule="auto"/>
        <w:rPr>
          <w:szCs w:val="22"/>
          <w:lang w:val="bg-BG"/>
        </w:rPr>
      </w:pPr>
    </w:p>
    <w:p w14:paraId="60650FF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20223932" w14:textId="77777777" w:rsidR="00D56898" w:rsidRPr="00FA26BA" w:rsidRDefault="00D56898"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D56898" w:rsidRPr="00FA26BA" w14:paraId="011F1F31" w14:textId="77777777" w:rsidTr="00F72662">
        <w:tc>
          <w:tcPr>
            <w:tcW w:w="2376" w:type="dxa"/>
          </w:tcPr>
          <w:p w14:paraId="5BF8EB0F" w14:textId="77777777" w:rsidR="00D56898" w:rsidRPr="00FA26BA" w:rsidRDefault="00D56898" w:rsidP="00B64364">
            <w:pPr>
              <w:tabs>
                <w:tab w:val="clear" w:pos="567"/>
                <w:tab w:val="left" w:pos="2268"/>
              </w:tabs>
              <w:spacing w:line="240" w:lineRule="auto"/>
              <w:rPr>
                <w:lang w:val="bg-BG"/>
              </w:rPr>
            </w:pPr>
            <w:r w:rsidRPr="00FA26BA">
              <w:rPr>
                <w:lang w:val="bg-BG"/>
              </w:rPr>
              <w:t>EU/1/12/773/</w:t>
            </w:r>
            <w:r w:rsidR="008A0631" w:rsidRPr="00FA26BA">
              <w:rPr>
                <w:lang w:val="bg-BG"/>
              </w:rPr>
              <w:t>0</w:t>
            </w:r>
            <w:r w:rsidR="00DA1118" w:rsidRPr="00FA26BA">
              <w:rPr>
                <w:lang w:val="bg-BG"/>
              </w:rPr>
              <w:t>16</w:t>
            </w:r>
          </w:p>
        </w:tc>
        <w:tc>
          <w:tcPr>
            <w:tcW w:w="6237" w:type="dxa"/>
          </w:tcPr>
          <w:p w14:paraId="775E8B9E" w14:textId="77777777" w:rsidR="00D56898" w:rsidRPr="00FA26BA" w:rsidRDefault="00D56898"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21FC58C5" w14:textId="77777777" w:rsidR="00D56898" w:rsidRPr="00FA26BA" w:rsidRDefault="00D56898" w:rsidP="00B64364">
      <w:pPr>
        <w:tabs>
          <w:tab w:val="clear" w:pos="567"/>
        </w:tabs>
        <w:spacing w:line="240" w:lineRule="auto"/>
        <w:rPr>
          <w:szCs w:val="22"/>
          <w:lang w:val="bg-BG"/>
        </w:rPr>
      </w:pPr>
    </w:p>
    <w:p w14:paraId="68E6395C" w14:textId="77777777" w:rsidR="00D56898" w:rsidRPr="00FA26BA" w:rsidRDefault="00D56898" w:rsidP="00B64364">
      <w:pPr>
        <w:tabs>
          <w:tab w:val="clear" w:pos="567"/>
        </w:tabs>
        <w:spacing w:line="240" w:lineRule="auto"/>
        <w:rPr>
          <w:szCs w:val="22"/>
          <w:lang w:val="bg-BG"/>
        </w:rPr>
      </w:pPr>
    </w:p>
    <w:p w14:paraId="633361D0"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453C538F" w14:textId="77777777" w:rsidR="00D56898" w:rsidRPr="00FA26BA" w:rsidRDefault="00D56898" w:rsidP="00B64364">
      <w:pPr>
        <w:suppressLineNumbers/>
        <w:spacing w:line="240" w:lineRule="auto"/>
        <w:rPr>
          <w:i/>
          <w:szCs w:val="22"/>
          <w:lang w:val="bg-BG"/>
        </w:rPr>
      </w:pPr>
    </w:p>
    <w:p w14:paraId="365E7D7A" w14:textId="77777777" w:rsidR="00D56898" w:rsidRPr="00FA26BA" w:rsidRDefault="00D56898" w:rsidP="00B64364">
      <w:pPr>
        <w:tabs>
          <w:tab w:val="clear" w:pos="567"/>
        </w:tabs>
        <w:spacing w:line="240" w:lineRule="auto"/>
        <w:rPr>
          <w:szCs w:val="22"/>
          <w:lang w:val="bg-BG"/>
        </w:rPr>
      </w:pPr>
      <w:r w:rsidRPr="00FA26BA">
        <w:rPr>
          <w:szCs w:val="22"/>
          <w:lang w:val="bg-BG"/>
        </w:rPr>
        <w:t>Партиден №</w:t>
      </w:r>
    </w:p>
    <w:p w14:paraId="620073B4" w14:textId="77777777" w:rsidR="00D56898" w:rsidRPr="00FA26BA" w:rsidRDefault="00D56898" w:rsidP="00B64364">
      <w:pPr>
        <w:tabs>
          <w:tab w:val="clear" w:pos="567"/>
        </w:tabs>
        <w:spacing w:line="240" w:lineRule="auto"/>
        <w:rPr>
          <w:szCs w:val="22"/>
          <w:lang w:val="bg-BG"/>
        </w:rPr>
      </w:pPr>
    </w:p>
    <w:p w14:paraId="4663BE0C" w14:textId="77777777" w:rsidR="00D56898" w:rsidRPr="00FA26BA" w:rsidRDefault="00D56898" w:rsidP="00B64364">
      <w:pPr>
        <w:tabs>
          <w:tab w:val="clear" w:pos="567"/>
        </w:tabs>
        <w:spacing w:line="240" w:lineRule="auto"/>
        <w:rPr>
          <w:szCs w:val="22"/>
          <w:lang w:val="bg-BG"/>
        </w:rPr>
      </w:pPr>
    </w:p>
    <w:p w14:paraId="7B7E9D49"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4364EBEF" w14:textId="77777777" w:rsidR="00D56898" w:rsidRPr="00FA26BA" w:rsidRDefault="00D56898" w:rsidP="00B64364">
      <w:pPr>
        <w:tabs>
          <w:tab w:val="clear" w:pos="567"/>
        </w:tabs>
        <w:spacing w:line="240" w:lineRule="auto"/>
        <w:rPr>
          <w:szCs w:val="22"/>
          <w:lang w:val="bg-BG"/>
        </w:rPr>
      </w:pPr>
    </w:p>
    <w:p w14:paraId="11BC17C1" w14:textId="77777777" w:rsidR="00D56898" w:rsidRPr="00FA26BA" w:rsidRDefault="00D56898" w:rsidP="00B64364">
      <w:pPr>
        <w:tabs>
          <w:tab w:val="clear" w:pos="567"/>
        </w:tabs>
        <w:spacing w:line="240" w:lineRule="auto"/>
        <w:rPr>
          <w:szCs w:val="22"/>
          <w:lang w:val="bg-BG"/>
        </w:rPr>
      </w:pPr>
    </w:p>
    <w:p w14:paraId="77E7F81D" w14:textId="77777777" w:rsidR="00D56898" w:rsidRPr="00FA26BA" w:rsidRDefault="00D56898"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192668CC" w14:textId="77777777" w:rsidR="00D56898" w:rsidRPr="00FA26BA" w:rsidRDefault="00D56898" w:rsidP="00B64364">
      <w:pPr>
        <w:tabs>
          <w:tab w:val="clear" w:pos="567"/>
        </w:tabs>
        <w:spacing w:line="240" w:lineRule="auto"/>
        <w:rPr>
          <w:szCs w:val="22"/>
          <w:lang w:val="bg-BG"/>
        </w:rPr>
      </w:pPr>
    </w:p>
    <w:p w14:paraId="718F221D" w14:textId="77777777" w:rsidR="00D56898" w:rsidRPr="00FA26BA" w:rsidRDefault="00D56898" w:rsidP="00B64364">
      <w:pPr>
        <w:tabs>
          <w:tab w:val="clear" w:pos="567"/>
        </w:tabs>
        <w:spacing w:line="240" w:lineRule="auto"/>
        <w:rPr>
          <w:szCs w:val="22"/>
          <w:lang w:val="bg-BG"/>
        </w:rPr>
      </w:pPr>
    </w:p>
    <w:p w14:paraId="1B1CA1BB" w14:textId="77777777" w:rsidR="00D56898" w:rsidRPr="00FA26BA" w:rsidRDefault="00D56898"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34754BB1" w14:textId="77777777" w:rsidR="00D56898" w:rsidRPr="00FA26BA" w:rsidRDefault="00D56898" w:rsidP="00B64364">
      <w:pPr>
        <w:suppressLineNumbers/>
        <w:spacing w:line="240" w:lineRule="auto"/>
        <w:rPr>
          <w:szCs w:val="22"/>
          <w:lang w:val="bg-BG"/>
        </w:rPr>
      </w:pPr>
    </w:p>
    <w:p w14:paraId="12E58717" w14:textId="77777777" w:rsidR="00E87058" w:rsidRPr="00FA26BA" w:rsidRDefault="00D56898" w:rsidP="00B64364">
      <w:pPr>
        <w:tabs>
          <w:tab w:val="clear" w:pos="567"/>
        </w:tabs>
        <w:spacing w:line="240" w:lineRule="auto"/>
        <w:rPr>
          <w:szCs w:val="22"/>
          <w:lang w:val="bg-BG"/>
        </w:rPr>
      </w:pPr>
      <w:r w:rsidRPr="00FA26BA">
        <w:rPr>
          <w:szCs w:val="22"/>
          <w:lang w:val="bg-BG"/>
        </w:rPr>
        <w:t xml:space="preserve">Jakavi </w:t>
      </w:r>
      <w:r w:rsidR="008A0631" w:rsidRPr="00FA26BA">
        <w:rPr>
          <w:szCs w:val="22"/>
          <w:lang w:val="bg-BG"/>
        </w:rPr>
        <w:t>10</w:t>
      </w:r>
      <w:r w:rsidRPr="00FA26BA">
        <w:rPr>
          <w:szCs w:val="22"/>
          <w:lang w:val="bg-BG"/>
        </w:rPr>
        <w:t> mg</w:t>
      </w:r>
    </w:p>
    <w:p w14:paraId="0A7C4344" w14:textId="77777777" w:rsidR="00E87058" w:rsidRPr="00FA26BA" w:rsidRDefault="00E87058" w:rsidP="00B64364">
      <w:pPr>
        <w:tabs>
          <w:tab w:val="clear" w:pos="567"/>
        </w:tabs>
        <w:spacing w:line="240" w:lineRule="auto"/>
        <w:rPr>
          <w:szCs w:val="22"/>
          <w:lang w:val="bg-BG"/>
        </w:rPr>
      </w:pPr>
    </w:p>
    <w:p w14:paraId="5C2D4D3C" w14:textId="77777777" w:rsidR="00E87058" w:rsidRPr="00FA26BA" w:rsidRDefault="00E87058" w:rsidP="00B64364">
      <w:pPr>
        <w:tabs>
          <w:tab w:val="clear" w:pos="567"/>
        </w:tabs>
        <w:spacing w:line="240" w:lineRule="auto"/>
        <w:rPr>
          <w:szCs w:val="22"/>
          <w:lang w:val="bg-BG"/>
        </w:rPr>
      </w:pPr>
    </w:p>
    <w:p w14:paraId="50F8E637"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77A4A9A3" w14:textId="77777777" w:rsidR="00E87058" w:rsidRPr="00FA26BA" w:rsidRDefault="00E87058" w:rsidP="00B64364">
      <w:pPr>
        <w:tabs>
          <w:tab w:val="clear" w:pos="567"/>
        </w:tabs>
        <w:spacing w:line="240" w:lineRule="auto"/>
        <w:rPr>
          <w:lang w:val="bg-BG"/>
        </w:rPr>
      </w:pPr>
    </w:p>
    <w:p w14:paraId="030CD45F" w14:textId="77777777" w:rsidR="00E87058" w:rsidRPr="00FA26BA" w:rsidRDefault="00E87058"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1E3BE142" w14:textId="77777777" w:rsidR="00E87058" w:rsidRPr="00FA26BA" w:rsidRDefault="00E87058" w:rsidP="00B64364">
      <w:pPr>
        <w:tabs>
          <w:tab w:val="clear" w:pos="567"/>
        </w:tabs>
        <w:spacing w:line="240" w:lineRule="auto"/>
        <w:rPr>
          <w:lang w:val="bg-BG"/>
        </w:rPr>
      </w:pPr>
    </w:p>
    <w:p w14:paraId="7A3D62EA" w14:textId="77777777" w:rsidR="00E87058" w:rsidRPr="00FA26BA" w:rsidRDefault="00E87058" w:rsidP="00B64364">
      <w:pPr>
        <w:tabs>
          <w:tab w:val="clear" w:pos="567"/>
        </w:tabs>
        <w:spacing w:line="240" w:lineRule="auto"/>
        <w:rPr>
          <w:lang w:val="bg-BG"/>
        </w:rPr>
      </w:pPr>
    </w:p>
    <w:p w14:paraId="200895DC"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0469CD4D" w14:textId="77777777" w:rsidR="00E87058" w:rsidRPr="00FA26BA" w:rsidRDefault="00E87058" w:rsidP="00B64364">
      <w:pPr>
        <w:tabs>
          <w:tab w:val="clear" w:pos="567"/>
        </w:tabs>
        <w:spacing w:line="240" w:lineRule="auto"/>
        <w:rPr>
          <w:lang w:val="bg-BG"/>
        </w:rPr>
      </w:pPr>
    </w:p>
    <w:p w14:paraId="69F5B52C" w14:textId="77777777" w:rsidR="00E87058" w:rsidRPr="00FA26BA" w:rsidRDefault="00E87058" w:rsidP="00B64364">
      <w:pPr>
        <w:tabs>
          <w:tab w:val="clear" w:pos="567"/>
        </w:tabs>
        <w:rPr>
          <w:szCs w:val="22"/>
          <w:lang w:val="bg-BG"/>
        </w:rPr>
      </w:pPr>
      <w:r w:rsidRPr="00FA26BA">
        <w:rPr>
          <w:lang w:val="bg-BG"/>
        </w:rPr>
        <w:t>PC</w:t>
      </w:r>
    </w:p>
    <w:p w14:paraId="12344DA7" w14:textId="77777777" w:rsidR="00E87058" w:rsidRPr="00FA26BA" w:rsidRDefault="00E87058" w:rsidP="00B64364">
      <w:pPr>
        <w:tabs>
          <w:tab w:val="clear" w:pos="567"/>
        </w:tabs>
        <w:rPr>
          <w:szCs w:val="22"/>
          <w:lang w:val="bg-BG"/>
        </w:rPr>
      </w:pPr>
      <w:r w:rsidRPr="00FA26BA">
        <w:rPr>
          <w:lang w:val="bg-BG"/>
        </w:rPr>
        <w:t>SN</w:t>
      </w:r>
    </w:p>
    <w:p w14:paraId="7B93AC06" w14:textId="77777777" w:rsidR="00D56898" w:rsidRPr="00FA26BA" w:rsidRDefault="00E87058" w:rsidP="00B64364">
      <w:pPr>
        <w:keepNext/>
        <w:tabs>
          <w:tab w:val="clear" w:pos="567"/>
        </w:tabs>
        <w:spacing w:line="240" w:lineRule="auto"/>
        <w:rPr>
          <w:szCs w:val="22"/>
          <w:lang w:val="bg-BG"/>
        </w:rPr>
      </w:pPr>
      <w:r w:rsidRPr="00FA26BA">
        <w:rPr>
          <w:lang w:val="bg-BG"/>
        </w:rPr>
        <w:t>NN</w:t>
      </w:r>
    </w:p>
    <w:p w14:paraId="6B3B5066" w14:textId="77777777" w:rsidR="00D56898" w:rsidRPr="00FA26BA" w:rsidRDefault="00D56898" w:rsidP="00B64364">
      <w:pPr>
        <w:spacing w:line="240" w:lineRule="auto"/>
        <w:rPr>
          <w:szCs w:val="22"/>
          <w:lang w:val="bg-BG"/>
        </w:rPr>
      </w:pPr>
      <w:r w:rsidRPr="00FA26BA">
        <w:rPr>
          <w:szCs w:val="22"/>
          <w:lang w:val="bg-BG"/>
        </w:rPr>
        <w:br w:type="page"/>
      </w:r>
    </w:p>
    <w:p w14:paraId="5D883A63" w14:textId="77777777" w:rsidR="00140194" w:rsidRPr="00FA26BA" w:rsidRDefault="00140194" w:rsidP="00B64364">
      <w:pPr>
        <w:spacing w:line="240" w:lineRule="auto"/>
        <w:rPr>
          <w:szCs w:val="22"/>
          <w:lang w:val="bg-BG"/>
        </w:rPr>
      </w:pPr>
    </w:p>
    <w:p w14:paraId="4E34C001"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58B6D09C"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786DE03D"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МЕЖДИННА КАРТОНЕНА КУТИЯ НА ГРУПОВА ОПАКОВКА</w:t>
      </w:r>
    </w:p>
    <w:p w14:paraId="2A406FC2" w14:textId="77777777" w:rsidR="00D56898" w:rsidRPr="00FA26BA" w:rsidRDefault="00D56898" w:rsidP="00B64364">
      <w:pPr>
        <w:suppressLineNumbers/>
        <w:spacing w:line="240" w:lineRule="auto"/>
        <w:rPr>
          <w:szCs w:val="22"/>
          <w:lang w:val="bg-BG"/>
        </w:rPr>
      </w:pPr>
    </w:p>
    <w:p w14:paraId="050C3907" w14:textId="77777777" w:rsidR="00D56898" w:rsidRPr="00FA26BA" w:rsidRDefault="00D56898" w:rsidP="00B64364">
      <w:pPr>
        <w:suppressLineNumbers/>
        <w:spacing w:line="240" w:lineRule="auto"/>
        <w:rPr>
          <w:szCs w:val="22"/>
          <w:lang w:val="bg-BG"/>
        </w:rPr>
      </w:pPr>
    </w:p>
    <w:p w14:paraId="40F462F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r>
      <w:bookmarkStart w:id="88" w:name="_Hlk175069881"/>
      <w:r w:rsidRPr="00FA26BA">
        <w:rPr>
          <w:b/>
          <w:szCs w:val="22"/>
          <w:lang w:val="bg-BG"/>
        </w:rPr>
        <w:t>ИМЕ НА ЛЕКАРСТВЕНИЯ ПРОДУКТ</w:t>
      </w:r>
      <w:bookmarkEnd w:id="88"/>
    </w:p>
    <w:p w14:paraId="7A8551A7" w14:textId="77777777" w:rsidR="00D56898" w:rsidRPr="00FA26BA" w:rsidRDefault="00D56898" w:rsidP="00B64364">
      <w:pPr>
        <w:suppressLineNumbers/>
        <w:spacing w:line="240" w:lineRule="auto"/>
        <w:rPr>
          <w:szCs w:val="22"/>
          <w:lang w:val="bg-BG"/>
        </w:rPr>
      </w:pPr>
    </w:p>
    <w:p w14:paraId="679A6F26"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Jakavi </w:t>
      </w:r>
      <w:r w:rsidR="00702E54" w:rsidRPr="00FA26BA">
        <w:rPr>
          <w:szCs w:val="22"/>
          <w:lang w:val="bg-BG"/>
        </w:rPr>
        <w:t>10</w:t>
      </w:r>
      <w:r w:rsidRPr="00FA26BA">
        <w:rPr>
          <w:szCs w:val="22"/>
          <w:lang w:val="bg-BG"/>
        </w:rPr>
        <w:t> mg таблетки</w:t>
      </w:r>
    </w:p>
    <w:p w14:paraId="2AA6EBD5" w14:textId="77777777" w:rsidR="00D56898" w:rsidRPr="00FA26BA" w:rsidRDefault="00E87058" w:rsidP="00B64364">
      <w:pPr>
        <w:tabs>
          <w:tab w:val="clear" w:pos="567"/>
        </w:tabs>
        <w:spacing w:line="240" w:lineRule="auto"/>
        <w:rPr>
          <w:szCs w:val="22"/>
          <w:lang w:val="bg-BG"/>
        </w:rPr>
      </w:pPr>
      <w:r w:rsidRPr="00FA26BA">
        <w:rPr>
          <w:szCs w:val="22"/>
          <w:lang w:val="bg-BG"/>
        </w:rPr>
        <w:t>р</w:t>
      </w:r>
      <w:r w:rsidR="00D56898" w:rsidRPr="00FA26BA">
        <w:rPr>
          <w:szCs w:val="22"/>
          <w:lang w:val="bg-BG"/>
        </w:rPr>
        <w:t>уксолитиниб</w:t>
      </w:r>
    </w:p>
    <w:p w14:paraId="60B21ADA" w14:textId="77777777" w:rsidR="00D56898" w:rsidRPr="00FA26BA" w:rsidRDefault="00D56898" w:rsidP="00B64364">
      <w:pPr>
        <w:spacing w:line="240" w:lineRule="auto"/>
        <w:rPr>
          <w:szCs w:val="22"/>
          <w:lang w:val="bg-BG"/>
        </w:rPr>
      </w:pPr>
    </w:p>
    <w:p w14:paraId="2BBCFA2F" w14:textId="77777777" w:rsidR="00D56898" w:rsidRPr="00FA26BA" w:rsidRDefault="00D56898" w:rsidP="00B64364">
      <w:pPr>
        <w:spacing w:line="240" w:lineRule="auto"/>
        <w:rPr>
          <w:szCs w:val="22"/>
          <w:lang w:val="bg-BG"/>
        </w:rPr>
      </w:pPr>
    </w:p>
    <w:p w14:paraId="0BD6A083"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43D88759" w14:textId="77777777" w:rsidR="00D56898" w:rsidRPr="00FA26BA" w:rsidRDefault="00D56898" w:rsidP="00B64364">
      <w:pPr>
        <w:suppressLineNumbers/>
        <w:spacing w:line="240" w:lineRule="auto"/>
        <w:rPr>
          <w:szCs w:val="22"/>
          <w:lang w:val="bg-BG"/>
        </w:rPr>
      </w:pPr>
    </w:p>
    <w:p w14:paraId="64CD3F4A"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Всяка таблетка съдържа </w:t>
      </w:r>
      <w:r w:rsidR="00702E54" w:rsidRPr="00FA26BA">
        <w:rPr>
          <w:szCs w:val="22"/>
          <w:lang w:val="bg-BG"/>
        </w:rPr>
        <w:t>10</w:t>
      </w:r>
      <w:r w:rsidRPr="00FA26BA">
        <w:rPr>
          <w:szCs w:val="22"/>
          <w:lang w:val="bg-BG"/>
        </w:rPr>
        <w:t> mg руксолитиниб (като фосфат).</w:t>
      </w:r>
    </w:p>
    <w:p w14:paraId="3101F18B" w14:textId="77777777" w:rsidR="00D56898" w:rsidRPr="00FA26BA" w:rsidRDefault="00D56898" w:rsidP="00B64364">
      <w:pPr>
        <w:spacing w:line="240" w:lineRule="auto"/>
        <w:rPr>
          <w:szCs w:val="22"/>
          <w:lang w:val="bg-BG"/>
        </w:rPr>
      </w:pPr>
    </w:p>
    <w:p w14:paraId="329C3E69" w14:textId="77777777" w:rsidR="00D56898" w:rsidRPr="00FA26BA" w:rsidRDefault="00D56898" w:rsidP="00B64364">
      <w:pPr>
        <w:spacing w:line="240" w:lineRule="auto"/>
        <w:rPr>
          <w:szCs w:val="22"/>
          <w:lang w:val="bg-BG"/>
        </w:rPr>
      </w:pPr>
    </w:p>
    <w:p w14:paraId="2F12FE9D"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06BE96EB" w14:textId="77777777" w:rsidR="00D56898" w:rsidRPr="00FA26BA" w:rsidRDefault="00D56898" w:rsidP="00B64364">
      <w:pPr>
        <w:keepNext/>
        <w:tabs>
          <w:tab w:val="clear" w:pos="567"/>
        </w:tabs>
        <w:spacing w:line="240" w:lineRule="auto"/>
        <w:rPr>
          <w:szCs w:val="22"/>
          <w:lang w:val="bg-BG"/>
        </w:rPr>
      </w:pPr>
    </w:p>
    <w:p w14:paraId="58B06C98" w14:textId="77777777" w:rsidR="00D56898" w:rsidRPr="00FA26BA" w:rsidRDefault="00D56898" w:rsidP="00B64364">
      <w:pPr>
        <w:tabs>
          <w:tab w:val="clear" w:pos="567"/>
        </w:tabs>
        <w:spacing w:line="240" w:lineRule="auto"/>
        <w:rPr>
          <w:szCs w:val="22"/>
          <w:lang w:val="bg-BG"/>
        </w:rPr>
      </w:pPr>
      <w:r w:rsidRPr="00FA26BA">
        <w:rPr>
          <w:szCs w:val="22"/>
          <w:lang w:val="bg-BG"/>
        </w:rPr>
        <w:t>Съдържа лактоза.</w:t>
      </w:r>
    </w:p>
    <w:p w14:paraId="0342D80B" w14:textId="77777777" w:rsidR="00D56898" w:rsidRPr="00FA26BA" w:rsidRDefault="00D56898" w:rsidP="00B64364">
      <w:pPr>
        <w:tabs>
          <w:tab w:val="clear" w:pos="567"/>
        </w:tabs>
        <w:spacing w:line="240" w:lineRule="auto"/>
        <w:rPr>
          <w:szCs w:val="22"/>
          <w:lang w:val="bg-BG"/>
        </w:rPr>
      </w:pPr>
    </w:p>
    <w:p w14:paraId="3666C2C9" w14:textId="77777777" w:rsidR="00D56898" w:rsidRPr="00FA26BA" w:rsidRDefault="00D56898" w:rsidP="00B64364">
      <w:pPr>
        <w:tabs>
          <w:tab w:val="clear" w:pos="567"/>
        </w:tabs>
        <w:spacing w:line="240" w:lineRule="auto"/>
        <w:rPr>
          <w:szCs w:val="22"/>
          <w:lang w:val="bg-BG"/>
        </w:rPr>
      </w:pPr>
    </w:p>
    <w:p w14:paraId="1F4B79FB"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2D935E50" w14:textId="77777777" w:rsidR="00D56898" w:rsidRPr="00FA26BA" w:rsidRDefault="00D56898" w:rsidP="00B64364">
      <w:pPr>
        <w:keepNext/>
        <w:tabs>
          <w:tab w:val="clear" w:pos="567"/>
        </w:tabs>
        <w:spacing w:line="240" w:lineRule="auto"/>
        <w:rPr>
          <w:szCs w:val="22"/>
          <w:lang w:val="bg-BG"/>
        </w:rPr>
      </w:pPr>
    </w:p>
    <w:p w14:paraId="0995EB86" w14:textId="77777777" w:rsidR="00D56898" w:rsidRPr="00FA26BA" w:rsidRDefault="00D56898" w:rsidP="00B64364">
      <w:pPr>
        <w:tabs>
          <w:tab w:val="clear" w:pos="567"/>
        </w:tabs>
        <w:spacing w:line="240" w:lineRule="auto"/>
        <w:rPr>
          <w:szCs w:val="22"/>
          <w:lang w:val="bg-BG"/>
        </w:rPr>
      </w:pPr>
      <w:r w:rsidRPr="00FA26BA">
        <w:rPr>
          <w:szCs w:val="22"/>
          <w:shd w:val="pct15" w:color="auto" w:fill="auto"/>
          <w:lang w:val="bg-BG"/>
        </w:rPr>
        <w:t>Таблетки</w:t>
      </w:r>
    </w:p>
    <w:p w14:paraId="57791998" w14:textId="77777777" w:rsidR="00D56898" w:rsidRPr="00FA26BA" w:rsidRDefault="00D56898" w:rsidP="00B64364">
      <w:pPr>
        <w:tabs>
          <w:tab w:val="clear" w:pos="567"/>
        </w:tabs>
        <w:spacing w:line="240" w:lineRule="auto"/>
        <w:rPr>
          <w:szCs w:val="22"/>
          <w:lang w:val="bg-BG"/>
        </w:rPr>
      </w:pPr>
    </w:p>
    <w:p w14:paraId="5BD7B29C" w14:textId="77777777" w:rsidR="00D56898" w:rsidRPr="00FA26BA" w:rsidRDefault="00D56898" w:rsidP="00B64364">
      <w:pPr>
        <w:tabs>
          <w:tab w:val="clear" w:pos="567"/>
        </w:tabs>
        <w:spacing w:line="240" w:lineRule="auto"/>
        <w:rPr>
          <w:szCs w:val="22"/>
          <w:lang w:val="bg-BG"/>
        </w:rPr>
      </w:pPr>
      <w:r w:rsidRPr="00FA26BA">
        <w:rPr>
          <w:szCs w:val="22"/>
          <w:lang w:val="bg-BG"/>
        </w:rPr>
        <w:t>56 таблетки. Част от групова опаковка. Да не се продава отделно.</w:t>
      </w:r>
    </w:p>
    <w:p w14:paraId="7CEBF511" w14:textId="77777777" w:rsidR="00D56898" w:rsidRPr="00FA26BA" w:rsidRDefault="00D56898" w:rsidP="00B64364">
      <w:pPr>
        <w:tabs>
          <w:tab w:val="clear" w:pos="567"/>
        </w:tabs>
        <w:spacing w:line="240" w:lineRule="auto"/>
        <w:rPr>
          <w:szCs w:val="22"/>
          <w:lang w:val="bg-BG"/>
        </w:rPr>
      </w:pPr>
    </w:p>
    <w:p w14:paraId="03258AAF" w14:textId="77777777" w:rsidR="00D56898" w:rsidRPr="00FA26BA" w:rsidRDefault="00D56898" w:rsidP="00B64364">
      <w:pPr>
        <w:tabs>
          <w:tab w:val="clear" w:pos="567"/>
        </w:tabs>
        <w:spacing w:line="240" w:lineRule="auto"/>
        <w:rPr>
          <w:szCs w:val="22"/>
          <w:lang w:val="bg-BG"/>
        </w:rPr>
      </w:pPr>
    </w:p>
    <w:p w14:paraId="524618A4"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662C26D7" w14:textId="77777777" w:rsidR="00D56898" w:rsidRPr="00FA26BA" w:rsidRDefault="00D56898" w:rsidP="00B64364">
      <w:pPr>
        <w:keepNext/>
        <w:tabs>
          <w:tab w:val="clear" w:pos="567"/>
        </w:tabs>
        <w:spacing w:line="240" w:lineRule="auto"/>
        <w:rPr>
          <w:szCs w:val="22"/>
          <w:lang w:val="bg-BG"/>
        </w:rPr>
      </w:pPr>
    </w:p>
    <w:p w14:paraId="46DB0017" w14:textId="77777777" w:rsidR="00D56898" w:rsidRPr="00FA26BA" w:rsidRDefault="00D56898" w:rsidP="00B64364">
      <w:pPr>
        <w:keepNext/>
        <w:tabs>
          <w:tab w:val="clear" w:pos="567"/>
        </w:tabs>
        <w:spacing w:line="240" w:lineRule="auto"/>
        <w:rPr>
          <w:szCs w:val="22"/>
          <w:lang w:val="bg-BG"/>
        </w:rPr>
      </w:pPr>
      <w:r w:rsidRPr="00FA26BA">
        <w:rPr>
          <w:szCs w:val="22"/>
          <w:lang w:val="bg-BG"/>
        </w:rPr>
        <w:t>Перорално приложение</w:t>
      </w:r>
    </w:p>
    <w:p w14:paraId="5A9F411B" w14:textId="77777777" w:rsidR="00D56898" w:rsidRPr="00FA26BA" w:rsidRDefault="00D56898" w:rsidP="00B64364">
      <w:pPr>
        <w:tabs>
          <w:tab w:val="clear" w:pos="567"/>
        </w:tabs>
        <w:spacing w:line="240" w:lineRule="auto"/>
        <w:rPr>
          <w:szCs w:val="22"/>
          <w:lang w:val="bg-BG"/>
        </w:rPr>
      </w:pPr>
      <w:r w:rsidRPr="00FA26BA">
        <w:rPr>
          <w:szCs w:val="22"/>
          <w:lang w:val="bg-BG"/>
        </w:rPr>
        <w:t>Преди употреба прочетете листовката.</w:t>
      </w:r>
    </w:p>
    <w:p w14:paraId="2A917EFA" w14:textId="77777777" w:rsidR="00D56898" w:rsidRPr="00FA26BA" w:rsidRDefault="00D56898" w:rsidP="00B64364">
      <w:pPr>
        <w:tabs>
          <w:tab w:val="clear" w:pos="567"/>
        </w:tabs>
        <w:spacing w:line="240" w:lineRule="auto"/>
        <w:rPr>
          <w:szCs w:val="22"/>
          <w:lang w:val="bg-BG"/>
        </w:rPr>
      </w:pPr>
    </w:p>
    <w:p w14:paraId="2AC11251" w14:textId="77777777" w:rsidR="00D56898" w:rsidRPr="00FA26BA" w:rsidRDefault="00D56898" w:rsidP="00B64364">
      <w:pPr>
        <w:tabs>
          <w:tab w:val="clear" w:pos="567"/>
        </w:tabs>
        <w:spacing w:line="240" w:lineRule="auto"/>
        <w:rPr>
          <w:szCs w:val="22"/>
          <w:lang w:val="bg-BG"/>
        </w:rPr>
      </w:pPr>
    </w:p>
    <w:p w14:paraId="4BE86A91"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r>
      <w:bookmarkStart w:id="89" w:name="_Hlk175070038"/>
      <w:r w:rsidRPr="00FA26BA">
        <w:rPr>
          <w:b/>
          <w:szCs w:val="22"/>
          <w:lang w:val="bg-BG"/>
        </w:rPr>
        <w:t>СПЕЦИАЛНО ПРЕДУПРЕЖДЕНИЕ, ЧЕ ЛЕКАРСТВЕНИЯТ ПРОДУКТ ТРЯБВА ДА СЕ СЪХРАНЯВА НА МЯСТО ДАЛЕЧЕ ОТ ПОГЛЕДА И ДОСЕГА НА ДЕЦА</w:t>
      </w:r>
    </w:p>
    <w:p w14:paraId="2E4D1EE8" w14:textId="77777777" w:rsidR="00D56898" w:rsidRPr="00FA26BA" w:rsidRDefault="00D56898" w:rsidP="00B64364">
      <w:pPr>
        <w:suppressLineNumbers/>
        <w:spacing w:line="240" w:lineRule="auto"/>
        <w:rPr>
          <w:szCs w:val="22"/>
          <w:lang w:val="bg-BG"/>
        </w:rPr>
      </w:pPr>
    </w:p>
    <w:bookmarkEnd w:id="89"/>
    <w:p w14:paraId="5FA78924" w14:textId="77777777" w:rsidR="00D56898" w:rsidRPr="00FA26BA" w:rsidRDefault="00D56898"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39450245" w14:textId="77777777" w:rsidR="00D56898" w:rsidRPr="00FA26BA" w:rsidRDefault="00D56898" w:rsidP="00B64364">
      <w:pPr>
        <w:tabs>
          <w:tab w:val="clear" w:pos="567"/>
        </w:tabs>
        <w:spacing w:line="240" w:lineRule="auto"/>
        <w:rPr>
          <w:szCs w:val="22"/>
          <w:lang w:val="bg-BG"/>
        </w:rPr>
      </w:pPr>
    </w:p>
    <w:p w14:paraId="2774E2E4" w14:textId="77777777" w:rsidR="00D56898" w:rsidRPr="00FA26BA" w:rsidRDefault="00D56898" w:rsidP="00B64364">
      <w:pPr>
        <w:tabs>
          <w:tab w:val="clear" w:pos="567"/>
        </w:tabs>
        <w:spacing w:line="240" w:lineRule="auto"/>
        <w:rPr>
          <w:szCs w:val="22"/>
          <w:lang w:val="bg-BG"/>
        </w:rPr>
      </w:pPr>
    </w:p>
    <w:p w14:paraId="4A3105CA"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r>
      <w:bookmarkStart w:id="90" w:name="_Hlk175070069"/>
      <w:r w:rsidRPr="00FA26BA">
        <w:rPr>
          <w:b/>
          <w:szCs w:val="22"/>
          <w:lang w:val="bg-BG"/>
        </w:rPr>
        <w:t>ДРУГИ СПЕЦИАЛНИ ПРЕДУПРЕЖДЕНИЯ, АКО Е НЕОБХОДИМО</w:t>
      </w:r>
      <w:bookmarkEnd w:id="90"/>
    </w:p>
    <w:p w14:paraId="55B802BA" w14:textId="77777777" w:rsidR="00D56898" w:rsidRPr="00FA26BA" w:rsidRDefault="00D56898" w:rsidP="00B64364">
      <w:pPr>
        <w:tabs>
          <w:tab w:val="clear" w:pos="567"/>
        </w:tabs>
        <w:spacing w:line="240" w:lineRule="auto"/>
        <w:rPr>
          <w:szCs w:val="22"/>
          <w:lang w:val="bg-BG"/>
        </w:rPr>
      </w:pPr>
    </w:p>
    <w:p w14:paraId="0F4D8C70" w14:textId="77777777" w:rsidR="00D56898" w:rsidRPr="00FA26BA" w:rsidRDefault="00D56898" w:rsidP="00B64364">
      <w:pPr>
        <w:tabs>
          <w:tab w:val="clear" w:pos="567"/>
        </w:tabs>
        <w:spacing w:line="240" w:lineRule="auto"/>
        <w:rPr>
          <w:szCs w:val="22"/>
          <w:lang w:val="bg-BG"/>
        </w:rPr>
      </w:pPr>
    </w:p>
    <w:p w14:paraId="2D11699F"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r>
      <w:bookmarkStart w:id="91" w:name="_Hlk175070082"/>
      <w:r w:rsidRPr="00FA26BA">
        <w:rPr>
          <w:b/>
          <w:szCs w:val="22"/>
          <w:lang w:val="bg-BG"/>
        </w:rPr>
        <w:t>ДАТА НА ИЗТИЧАНЕ НА СРОКА НА ГОДНОСТ</w:t>
      </w:r>
      <w:bookmarkEnd w:id="91"/>
    </w:p>
    <w:p w14:paraId="100DD6CD" w14:textId="77777777" w:rsidR="00D56898" w:rsidRPr="00FA26BA" w:rsidRDefault="00D56898" w:rsidP="00B64364">
      <w:pPr>
        <w:suppressLineNumbers/>
        <w:spacing w:line="240" w:lineRule="auto"/>
        <w:rPr>
          <w:szCs w:val="22"/>
          <w:lang w:val="bg-BG"/>
        </w:rPr>
      </w:pPr>
    </w:p>
    <w:p w14:paraId="7DF6285F" w14:textId="77777777" w:rsidR="00D56898" w:rsidRPr="00FA26BA" w:rsidRDefault="00D56898" w:rsidP="00B64364">
      <w:pPr>
        <w:tabs>
          <w:tab w:val="clear" w:pos="567"/>
        </w:tabs>
        <w:spacing w:line="240" w:lineRule="auto"/>
        <w:rPr>
          <w:szCs w:val="22"/>
          <w:lang w:val="bg-BG"/>
        </w:rPr>
      </w:pPr>
      <w:r w:rsidRPr="00FA26BA">
        <w:rPr>
          <w:szCs w:val="22"/>
          <w:lang w:val="bg-BG"/>
        </w:rPr>
        <w:t>Годен до:</w:t>
      </w:r>
    </w:p>
    <w:p w14:paraId="6777C3AA" w14:textId="77777777" w:rsidR="00D56898" w:rsidRPr="00FA26BA" w:rsidRDefault="00D56898" w:rsidP="00B64364">
      <w:pPr>
        <w:tabs>
          <w:tab w:val="clear" w:pos="567"/>
        </w:tabs>
        <w:spacing w:line="240" w:lineRule="auto"/>
        <w:rPr>
          <w:szCs w:val="22"/>
          <w:lang w:val="bg-BG"/>
        </w:rPr>
      </w:pPr>
    </w:p>
    <w:p w14:paraId="789A3409" w14:textId="77777777" w:rsidR="00D56898" w:rsidRPr="00FA26BA" w:rsidRDefault="00D56898" w:rsidP="00B64364">
      <w:pPr>
        <w:tabs>
          <w:tab w:val="clear" w:pos="567"/>
        </w:tabs>
        <w:spacing w:line="240" w:lineRule="auto"/>
        <w:rPr>
          <w:szCs w:val="22"/>
          <w:lang w:val="bg-BG"/>
        </w:rPr>
      </w:pPr>
    </w:p>
    <w:p w14:paraId="4ECB30F5" w14:textId="77777777" w:rsidR="00D56898" w:rsidRPr="00FA26BA" w:rsidRDefault="00D56898"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64221239" w14:textId="77777777" w:rsidR="00D56898" w:rsidRPr="00FA26BA" w:rsidRDefault="00D56898" w:rsidP="00B64364">
      <w:pPr>
        <w:pStyle w:val="Text"/>
        <w:keepNext/>
        <w:spacing w:before="0"/>
        <w:jc w:val="left"/>
        <w:rPr>
          <w:rFonts w:eastAsia="Times New Roman"/>
          <w:sz w:val="22"/>
          <w:szCs w:val="22"/>
          <w:lang w:val="bg-BG"/>
        </w:rPr>
      </w:pPr>
    </w:p>
    <w:p w14:paraId="0A221224" w14:textId="77777777" w:rsidR="00D56898" w:rsidRPr="00FA26BA" w:rsidRDefault="00D56898"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581EA51A" w14:textId="77777777" w:rsidR="00D56898" w:rsidRPr="00FA26BA" w:rsidRDefault="00D56898" w:rsidP="00B64364">
      <w:pPr>
        <w:tabs>
          <w:tab w:val="clear" w:pos="567"/>
        </w:tabs>
        <w:spacing w:line="240" w:lineRule="auto"/>
        <w:rPr>
          <w:szCs w:val="22"/>
          <w:lang w:val="bg-BG"/>
        </w:rPr>
      </w:pPr>
    </w:p>
    <w:p w14:paraId="2AB0AEDD" w14:textId="77777777" w:rsidR="00D56898" w:rsidRPr="00FA26BA" w:rsidRDefault="00D56898" w:rsidP="00B64364">
      <w:pPr>
        <w:tabs>
          <w:tab w:val="clear" w:pos="567"/>
        </w:tabs>
        <w:spacing w:line="240" w:lineRule="auto"/>
        <w:rPr>
          <w:szCs w:val="22"/>
          <w:lang w:val="bg-BG"/>
        </w:rPr>
      </w:pPr>
    </w:p>
    <w:p w14:paraId="573114A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r>
      <w:bookmarkStart w:id="92" w:name="_Hlk175070168"/>
      <w:r w:rsidRPr="00FA26BA">
        <w:rPr>
          <w:b/>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bookmarkEnd w:id="92"/>
    </w:p>
    <w:p w14:paraId="10F1FF45" w14:textId="77777777" w:rsidR="00D56898" w:rsidRPr="00FA26BA" w:rsidRDefault="00D56898" w:rsidP="00B64364">
      <w:pPr>
        <w:tabs>
          <w:tab w:val="clear" w:pos="567"/>
        </w:tabs>
        <w:spacing w:line="240" w:lineRule="auto"/>
        <w:rPr>
          <w:szCs w:val="22"/>
          <w:lang w:val="bg-BG"/>
        </w:rPr>
      </w:pPr>
    </w:p>
    <w:p w14:paraId="2EDAC12D" w14:textId="77777777" w:rsidR="00D56898" w:rsidRPr="00FA26BA" w:rsidRDefault="00D56898" w:rsidP="00B64364">
      <w:pPr>
        <w:tabs>
          <w:tab w:val="clear" w:pos="567"/>
        </w:tabs>
        <w:spacing w:line="240" w:lineRule="auto"/>
        <w:rPr>
          <w:szCs w:val="22"/>
          <w:lang w:val="bg-BG"/>
        </w:rPr>
      </w:pPr>
    </w:p>
    <w:p w14:paraId="19319D4A"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1F6BCD5E" w14:textId="77777777" w:rsidR="00D56898" w:rsidRPr="00FA26BA" w:rsidRDefault="00D56898" w:rsidP="00B64364">
      <w:pPr>
        <w:suppressLineNumbers/>
        <w:spacing w:line="240" w:lineRule="auto"/>
        <w:rPr>
          <w:szCs w:val="22"/>
          <w:lang w:val="bg-BG"/>
        </w:rPr>
      </w:pPr>
    </w:p>
    <w:p w14:paraId="05B24C72" w14:textId="77777777" w:rsidR="00D56898" w:rsidRPr="00FA26BA" w:rsidRDefault="00D56898" w:rsidP="00B64364">
      <w:pPr>
        <w:keepNext/>
        <w:tabs>
          <w:tab w:val="clear" w:pos="567"/>
        </w:tabs>
        <w:spacing w:line="240" w:lineRule="auto"/>
        <w:rPr>
          <w:szCs w:val="22"/>
          <w:lang w:val="bg-BG"/>
        </w:rPr>
      </w:pPr>
      <w:r w:rsidRPr="00FA26BA">
        <w:rPr>
          <w:szCs w:val="22"/>
          <w:lang w:val="bg-BG"/>
        </w:rPr>
        <w:t>Novartis Europharm Limited</w:t>
      </w:r>
    </w:p>
    <w:p w14:paraId="242B54DB"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2D632C2D"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50A29349" w14:textId="77777777" w:rsidR="00A550B9" w:rsidRPr="00FA26BA" w:rsidRDefault="00A550B9" w:rsidP="00B64364">
      <w:pPr>
        <w:keepNext/>
        <w:spacing w:line="240" w:lineRule="auto"/>
        <w:rPr>
          <w:color w:val="000000"/>
          <w:lang w:val="bg-BG"/>
        </w:rPr>
      </w:pPr>
      <w:r w:rsidRPr="00FA26BA">
        <w:rPr>
          <w:color w:val="000000"/>
          <w:lang w:val="bg-BG"/>
        </w:rPr>
        <w:t>Dublin 4</w:t>
      </w:r>
    </w:p>
    <w:p w14:paraId="07F948AA" w14:textId="77777777" w:rsidR="00A550B9" w:rsidRPr="00FA26BA" w:rsidRDefault="00A550B9" w:rsidP="00B64364">
      <w:pPr>
        <w:spacing w:line="240" w:lineRule="auto"/>
        <w:rPr>
          <w:color w:val="000000"/>
          <w:lang w:val="bg-BG"/>
        </w:rPr>
      </w:pPr>
      <w:r w:rsidRPr="00FA26BA">
        <w:rPr>
          <w:color w:val="000000"/>
          <w:lang w:val="bg-BG"/>
        </w:rPr>
        <w:t>Ирландия</w:t>
      </w:r>
    </w:p>
    <w:p w14:paraId="01655FE1" w14:textId="77777777" w:rsidR="00D56898" w:rsidRPr="00FA26BA" w:rsidRDefault="00D56898" w:rsidP="00B64364">
      <w:pPr>
        <w:tabs>
          <w:tab w:val="clear" w:pos="567"/>
        </w:tabs>
        <w:spacing w:line="240" w:lineRule="auto"/>
        <w:rPr>
          <w:szCs w:val="22"/>
          <w:lang w:val="bg-BG"/>
        </w:rPr>
      </w:pPr>
    </w:p>
    <w:p w14:paraId="291BDE1B" w14:textId="77777777" w:rsidR="00D56898" w:rsidRPr="00FA26BA" w:rsidRDefault="00D56898" w:rsidP="00B64364">
      <w:pPr>
        <w:tabs>
          <w:tab w:val="clear" w:pos="567"/>
        </w:tabs>
        <w:spacing w:line="240" w:lineRule="auto"/>
        <w:rPr>
          <w:szCs w:val="22"/>
          <w:lang w:val="bg-BG"/>
        </w:rPr>
      </w:pPr>
    </w:p>
    <w:p w14:paraId="2D248176"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6C874E10" w14:textId="77777777" w:rsidR="00D56898" w:rsidRPr="00FA26BA" w:rsidRDefault="00D56898"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D56898" w:rsidRPr="00FA26BA" w14:paraId="3BEE17F8" w14:textId="77777777" w:rsidTr="00F72662">
        <w:tc>
          <w:tcPr>
            <w:tcW w:w="2376" w:type="dxa"/>
          </w:tcPr>
          <w:p w14:paraId="1DCABB3B" w14:textId="77777777" w:rsidR="00D56898" w:rsidRPr="00FA26BA" w:rsidRDefault="00D56898" w:rsidP="00B64364">
            <w:pPr>
              <w:tabs>
                <w:tab w:val="clear" w:pos="567"/>
                <w:tab w:val="left" w:pos="2268"/>
              </w:tabs>
              <w:spacing w:line="240" w:lineRule="auto"/>
              <w:rPr>
                <w:lang w:val="bg-BG"/>
              </w:rPr>
            </w:pPr>
            <w:r w:rsidRPr="00FA26BA">
              <w:rPr>
                <w:lang w:val="bg-BG"/>
              </w:rPr>
              <w:t>EU/1/12/773/</w:t>
            </w:r>
            <w:r w:rsidR="00702E54" w:rsidRPr="00FA26BA">
              <w:rPr>
                <w:lang w:val="bg-BG"/>
              </w:rPr>
              <w:t>0</w:t>
            </w:r>
            <w:r w:rsidR="00DA1118" w:rsidRPr="00FA26BA">
              <w:rPr>
                <w:lang w:val="bg-BG"/>
              </w:rPr>
              <w:t>16</w:t>
            </w:r>
          </w:p>
        </w:tc>
        <w:tc>
          <w:tcPr>
            <w:tcW w:w="6237" w:type="dxa"/>
          </w:tcPr>
          <w:p w14:paraId="057D8899" w14:textId="77777777" w:rsidR="00D56898" w:rsidRPr="00FA26BA" w:rsidRDefault="00D56898"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381A5C63" w14:textId="77777777" w:rsidR="00D56898" w:rsidRPr="00FA26BA" w:rsidRDefault="00D56898" w:rsidP="00B64364">
      <w:pPr>
        <w:tabs>
          <w:tab w:val="clear" w:pos="567"/>
        </w:tabs>
        <w:spacing w:line="240" w:lineRule="auto"/>
        <w:rPr>
          <w:szCs w:val="22"/>
          <w:lang w:val="bg-BG"/>
        </w:rPr>
      </w:pPr>
    </w:p>
    <w:p w14:paraId="66570CE4" w14:textId="77777777" w:rsidR="00D56898" w:rsidRPr="00FA26BA" w:rsidRDefault="00D56898" w:rsidP="00B64364">
      <w:pPr>
        <w:tabs>
          <w:tab w:val="clear" w:pos="567"/>
        </w:tabs>
        <w:spacing w:line="240" w:lineRule="auto"/>
        <w:rPr>
          <w:szCs w:val="22"/>
          <w:lang w:val="bg-BG"/>
        </w:rPr>
      </w:pPr>
    </w:p>
    <w:p w14:paraId="3496793F"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0BB62761" w14:textId="77777777" w:rsidR="00D56898" w:rsidRPr="00FA26BA" w:rsidRDefault="00D56898" w:rsidP="00B64364">
      <w:pPr>
        <w:suppressLineNumbers/>
        <w:spacing w:line="240" w:lineRule="auto"/>
        <w:rPr>
          <w:i/>
          <w:szCs w:val="22"/>
          <w:lang w:val="bg-BG"/>
        </w:rPr>
      </w:pPr>
    </w:p>
    <w:p w14:paraId="66115E45" w14:textId="77777777" w:rsidR="00D56898" w:rsidRPr="00FA26BA" w:rsidRDefault="00D56898" w:rsidP="00B64364">
      <w:pPr>
        <w:tabs>
          <w:tab w:val="clear" w:pos="567"/>
        </w:tabs>
        <w:spacing w:line="240" w:lineRule="auto"/>
        <w:rPr>
          <w:szCs w:val="22"/>
          <w:lang w:val="bg-BG"/>
        </w:rPr>
      </w:pPr>
      <w:r w:rsidRPr="00FA26BA">
        <w:rPr>
          <w:szCs w:val="22"/>
          <w:lang w:val="bg-BG"/>
        </w:rPr>
        <w:t>Партиден №</w:t>
      </w:r>
    </w:p>
    <w:p w14:paraId="435A7973" w14:textId="77777777" w:rsidR="00D56898" w:rsidRPr="00FA26BA" w:rsidRDefault="00D56898" w:rsidP="00B64364">
      <w:pPr>
        <w:tabs>
          <w:tab w:val="clear" w:pos="567"/>
        </w:tabs>
        <w:spacing w:line="240" w:lineRule="auto"/>
        <w:rPr>
          <w:szCs w:val="22"/>
          <w:lang w:val="bg-BG"/>
        </w:rPr>
      </w:pPr>
    </w:p>
    <w:p w14:paraId="00F1F857" w14:textId="77777777" w:rsidR="00D56898" w:rsidRPr="00FA26BA" w:rsidRDefault="00D56898" w:rsidP="00B64364">
      <w:pPr>
        <w:tabs>
          <w:tab w:val="clear" w:pos="567"/>
        </w:tabs>
        <w:spacing w:line="240" w:lineRule="auto"/>
        <w:rPr>
          <w:szCs w:val="22"/>
          <w:lang w:val="bg-BG"/>
        </w:rPr>
      </w:pPr>
    </w:p>
    <w:p w14:paraId="5DD0C0A0"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2C7A9B9C" w14:textId="77777777" w:rsidR="00D56898" w:rsidRPr="00FA26BA" w:rsidRDefault="00D56898" w:rsidP="00B64364">
      <w:pPr>
        <w:tabs>
          <w:tab w:val="clear" w:pos="567"/>
        </w:tabs>
        <w:spacing w:line="240" w:lineRule="auto"/>
        <w:rPr>
          <w:szCs w:val="22"/>
          <w:lang w:val="bg-BG"/>
        </w:rPr>
      </w:pPr>
    </w:p>
    <w:p w14:paraId="76B07AAC" w14:textId="77777777" w:rsidR="00D56898" w:rsidRPr="00FA26BA" w:rsidRDefault="00D56898" w:rsidP="00B64364">
      <w:pPr>
        <w:tabs>
          <w:tab w:val="clear" w:pos="567"/>
        </w:tabs>
        <w:spacing w:line="240" w:lineRule="auto"/>
        <w:rPr>
          <w:szCs w:val="22"/>
          <w:lang w:val="bg-BG"/>
        </w:rPr>
      </w:pPr>
    </w:p>
    <w:p w14:paraId="6B5F11DE" w14:textId="77777777" w:rsidR="00D56898" w:rsidRPr="00FA26BA" w:rsidRDefault="00D56898"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393D5561" w14:textId="77777777" w:rsidR="00D56898" w:rsidRPr="00FA26BA" w:rsidRDefault="00D56898" w:rsidP="00B64364">
      <w:pPr>
        <w:tabs>
          <w:tab w:val="clear" w:pos="567"/>
        </w:tabs>
        <w:spacing w:line="240" w:lineRule="auto"/>
        <w:rPr>
          <w:szCs w:val="22"/>
          <w:lang w:val="bg-BG"/>
        </w:rPr>
      </w:pPr>
    </w:p>
    <w:p w14:paraId="01013B17" w14:textId="77777777" w:rsidR="00D56898" w:rsidRPr="00FA26BA" w:rsidRDefault="00D56898" w:rsidP="00B64364">
      <w:pPr>
        <w:tabs>
          <w:tab w:val="clear" w:pos="567"/>
        </w:tabs>
        <w:spacing w:line="240" w:lineRule="auto"/>
        <w:rPr>
          <w:szCs w:val="22"/>
          <w:lang w:val="bg-BG"/>
        </w:rPr>
      </w:pPr>
    </w:p>
    <w:p w14:paraId="27449475" w14:textId="77777777" w:rsidR="00D56898" w:rsidRPr="00FA26BA" w:rsidRDefault="00D56898"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0D0021B4" w14:textId="77777777" w:rsidR="00D56898" w:rsidRPr="00FA26BA" w:rsidRDefault="00D56898" w:rsidP="00B64364">
      <w:pPr>
        <w:suppressLineNumbers/>
        <w:spacing w:line="240" w:lineRule="auto"/>
        <w:rPr>
          <w:szCs w:val="22"/>
          <w:lang w:val="bg-BG"/>
        </w:rPr>
      </w:pPr>
    </w:p>
    <w:p w14:paraId="5919A329"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Jakavi </w:t>
      </w:r>
      <w:r w:rsidR="00702E54" w:rsidRPr="00FA26BA">
        <w:rPr>
          <w:szCs w:val="22"/>
          <w:lang w:val="bg-BG"/>
        </w:rPr>
        <w:t>10</w:t>
      </w:r>
      <w:r w:rsidRPr="00FA26BA">
        <w:rPr>
          <w:szCs w:val="22"/>
          <w:lang w:val="bg-BG"/>
        </w:rPr>
        <w:t> mg</w:t>
      </w:r>
    </w:p>
    <w:p w14:paraId="479536E5" w14:textId="77777777" w:rsidR="004827F2" w:rsidRPr="00FA26BA" w:rsidRDefault="004827F2" w:rsidP="00B64364">
      <w:pPr>
        <w:tabs>
          <w:tab w:val="clear" w:pos="567"/>
        </w:tabs>
        <w:spacing w:line="240" w:lineRule="auto"/>
        <w:rPr>
          <w:szCs w:val="22"/>
          <w:lang w:val="bg-BG"/>
        </w:rPr>
      </w:pPr>
    </w:p>
    <w:p w14:paraId="4267CD00" w14:textId="77777777" w:rsidR="004827F2" w:rsidRPr="00FA26BA" w:rsidRDefault="004827F2" w:rsidP="00B64364">
      <w:pPr>
        <w:tabs>
          <w:tab w:val="clear" w:pos="567"/>
        </w:tabs>
        <w:spacing w:line="240" w:lineRule="auto"/>
        <w:rPr>
          <w:szCs w:val="22"/>
          <w:lang w:val="bg-BG"/>
        </w:rPr>
      </w:pPr>
    </w:p>
    <w:p w14:paraId="233062BA"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1248385D" w14:textId="77777777" w:rsidR="004827F2" w:rsidRPr="00FA26BA" w:rsidRDefault="004827F2" w:rsidP="00B64364">
      <w:pPr>
        <w:tabs>
          <w:tab w:val="clear" w:pos="567"/>
        </w:tabs>
        <w:spacing w:line="240" w:lineRule="auto"/>
        <w:rPr>
          <w:lang w:val="bg-BG"/>
        </w:rPr>
      </w:pPr>
    </w:p>
    <w:p w14:paraId="77A70380" w14:textId="77777777" w:rsidR="004827F2" w:rsidRPr="00FA26BA" w:rsidRDefault="004827F2" w:rsidP="00B64364">
      <w:pPr>
        <w:tabs>
          <w:tab w:val="clear" w:pos="567"/>
        </w:tabs>
        <w:spacing w:line="240" w:lineRule="auto"/>
        <w:rPr>
          <w:lang w:val="bg-BG"/>
        </w:rPr>
      </w:pPr>
    </w:p>
    <w:p w14:paraId="5D3E3CC9"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r>
      <w:bookmarkStart w:id="93" w:name="_Hlk175070284"/>
      <w:r w:rsidRPr="00FA26BA">
        <w:rPr>
          <w:b/>
          <w:lang w:val="bg-BG"/>
        </w:rPr>
        <w:t>УНИКАЛЕН ИДЕНТИФИКАТОР — ДАННИ ЗА ЧЕТЕНЕ ОТ ХОРА</w:t>
      </w:r>
      <w:bookmarkEnd w:id="93"/>
    </w:p>
    <w:p w14:paraId="37AECB74" w14:textId="77777777" w:rsidR="004827F2" w:rsidRPr="00FA26BA" w:rsidRDefault="004827F2" w:rsidP="00B64364">
      <w:pPr>
        <w:keepNext/>
        <w:tabs>
          <w:tab w:val="clear" w:pos="567"/>
        </w:tabs>
        <w:spacing w:line="240" w:lineRule="auto"/>
        <w:rPr>
          <w:szCs w:val="22"/>
          <w:lang w:val="bg-BG"/>
        </w:rPr>
      </w:pPr>
    </w:p>
    <w:p w14:paraId="47BFF237" w14:textId="77777777" w:rsidR="00D56898" w:rsidRPr="00FA26BA" w:rsidRDefault="00D56898" w:rsidP="00B64364">
      <w:pPr>
        <w:spacing w:line="240" w:lineRule="auto"/>
        <w:rPr>
          <w:szCs w:val="22"/>
          <w:lang w:val="bg-BG"/>
        </w:rPr>
      </w:pPr>
      <w:r w:rsidRPr="00FA26BA">
        <w:rPr>
          <w:szCs w:val="22"/>
          <w:lang w:val="bg-BG"/>
        </w:rPr>
        <w:br w:type="page"/>
      </w:r>
    </w:p>
    <w:p w14:paraId="29BBEFFD" w14:textId="77777777" w:rsidR="00140194" w:rsidRPr="00FA26BA" w:rsidRDefault="00140194" w:rsidP="00B64364">
      <w:pPr>
        <w:spacing w:line="240" w:lineRule="auto"/>
        <w:rPr>
          <w:lang w:val="bg-BG"/>
        </w:rPr>
      </w:pPr>
    </w:p>
    <w:p w14:paraId="29F285B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lang w:val="bg-BG"/>
        </w:rPr>
        <w:t>МИНИМУМ ДАННИ, КОИТО ТРЯБВА ДА СЪДЪРЖАТ БЛИСТЕРИТЕ И ЛЕНТИТЕ</w:t>
      </w:r>
    </w:p>
    <w:p w14:paraId="580192C7"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4F68C471"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БЛИСТЕРИ</w:t>
      </w:r>
    </w:p>
    <w:p w14:paraId="01450F54" w14:textId="77777777" w:rsidR="00D56898" w:rsidRPr="00FA26BA" w:rsidRDefault="00D56898" w:rsidP="00B64364">
      <w:pPr>
        <w:suppressLineNumbers/>
        <w:spacing w:line="240" w:lineRule="auto"/>
        <w:rPr>
          <w:szCs w:val="22"/>
          <w:lang w:val="bg-BG"/>
        </w:rPr>
      </w:pPr>
    </w:p>
    <w:p w14:paraId="5169A8AF" w14:textId="77777777" w:rsidR="00D56898" w:rsidRPr="00FA26BA" w:rsidRDefault="00D56898" w:rsidP="00B64364">
      <w:pPr>
        <w:suppressLineNumbers/>
        <w:spacing w:line="240" w:lineRule="auto"/>
        <w:rPr>
          <w:szCs w:val="22"/>
          <w:lang w:val="bg-BG"/>
        </w:rPr>
      </w:pPr>
    </w:p>
    <w:p w14:paraId="5D7930F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r>
      <w:r w:rsidRPr="00FA26BA">
        <w:rPr>
          <w:b/>
          <w:lang w:val="bg-BG"/>
        </w:rPr>
        <w:t>ИМЕ НА ЛЕКАРСТВЕНИЯ ПРОДУКТ</w:t>
      </w:r>
    </w:p>
    <w:p w14:paraId="0D596967" w14:textId="77777777" w:rsidR="00D56898" w:rsidRPr="00FA26BA" w:rsidRDefault="00D56898" w:rsidP="00B64364">
      <w:pPr>
        <w:suppressLineNumbers/>
        <w:spacing w:line="240" w:lineRule="auto"/>
        <w:rPr>
          <w:szCs w:val="22"/>
          <w:lang w:val="bg-BG"/>
        </w:rPr>
      </w:pPr>
    </w:p>
    <w:p w14:paraId="3A2D41D3" w14:textId="77777777" w:rsidR="00D56898" w:rsidRPr="00FA26BA" w:rsidRDefault="00D56898" w:rsidP="00B64364">
      <w:pPr>
        <w:keepNext/>
        <w:tabs>
          <w:tab w:val="clear" w:pos="567"/>
        </w:tabs>
        <w:spacing w:line="240" w:lineRule="auto"/>
        <w:rPr>
          <w:szCs w:val="22"/>
          <w:lang w:val="bg-BG"/>
        </w:rPr>
      </w:pPr>
      <w:r w:rsidRPr="00FA26BA">
        <w:rPr>
          <w:szCs w:val="22"/>
          <w:lang w:val="bg-BG"/>
        </w:rPr>
        <w:t xml:space="preserve">Jakavi </w:t>
      </w:r>
      <w:r w:rsidR="00702E54" w:rsidRPr="00FA26BA">
        <w:rPr>
          <w:szCs w:val="22"/>
          <w:lang w:val="bg-BG"/>
        </w:rPr>
        <w:t>10</w:t>
      </w:r>
      <w:r w:rsidRPr="00FA26BA">
        <w:rPr>
          <w:szCs w:val="22"/>
          <w:lang w:val="bg-BG"/>
        </w:rPr>
        <w:t> mg таблетки</w:t>
      </w:r>
    </w:p>
    <w:p w14:paraId="75431856" w14:textId="77777777" w:rsidR="00D56898" w:rsidRPr="00FA26BA" w:rsidRDefault="00E87058" w:rsidP="00B64364">
      <w:pPr>
        <w:tabs>
          <w:tab w:val="clear" w:pos="567"/>
        </w:tabs>
        <w:spacing w:line="240" w:lineRule="auto"/>
        <w:rPr>
          <w:szCs w:val="22"/>
          <w:lang w:val="bg-BG"/>
        </w:rPr>
      </w:pPr>
      <w:r w:rsidRPr="00FA26BA">
        <w:rPr>
          <w:szCs w:val="22"/>
          <w:lang w:val="bg-BG"/>
        </w:rPr>
        <w:t>р</w:t>
      </w:r>
      <w:r w:rsidR="00D56898" w:rsidRPr="00FA26BA">
        <w:rPr>
          <w:szCs w:val="22"/>
          <w:lang w:val="bg-BG"/>
        </w:rPr>
        <w:t>уксолитиниб</w:t>
      </w:r>
    </w:p>
    <w:p w14:paraId="2A098F88" w14:textId="77777777" w:rsidR="00D56898" w:rsidRPr="00FA26BA" w:rsidRDefault="00D56898" w:rsidP="00B64364">
      <w:pPr>
        <w:spacing w:line="240" w:lineRule="auto"/>
        <w:rPr>
          <w:szCs w:val="22"/>
          <w:lang w:val="bg-BG"/>
        </w:rPr>
      </w:pPr>
    </w:p>
    <w:p w14:paraId="4BD42AA6" w14:textId="77777777" w:rsidR="00D56898" w:rsidRPr="00FA26BA" w:rsidRDefault="00D56898" w:rsidP="00B64364">
      <w:pPr>
        <w:spacing w:line="240" w:lineRule="auto"/>
        <w:rPr>
          <w:szCs w:val="22"/>
          <w:lang w:val="bg-BG"/>
        </w:rPr>
      </w:pPr>
    </w:p>
    <w:p w14:paraId="2574FEC5"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2.</w:t>
      </w:r>
      <w:r w:rsidRPr="00FA26BA">
        <w:rPr>
          <w:b/>
          <w:szCs w:val="22"/>
          <w:lang w:val="bg-BG"/>
        </w:rPr>
        <w:tab/>
      </w:r>
      <w:r w:rsidRPr="00FA26BA">
        <w:rPr>
          <w:b/>
          <w:szCs w:val="24"/>
          <w:lang w:val="bg-BG"/>
        </w:rPr>
        <w:t>ИМЕ НА ПРИТЕЖАТЕЛЯ НА РАЗРЕШЕНИЕТО ЗА УПОТРЕБА</w:t>
      </w:r>
    </w:p>
    <w:p w14:paraId="145E8497" w14:textId="77777777" w:rsidR="00D56898" w:rsidRPr="00FA26BA" w:rsidRDefault="00D56898" w:rsidP="00B64364">
      <w:pPr>
        <w:suppressLineNumbers/>
        <w:spacing w:line="240" w:lineRule="auto"/>
        <w:rPr>
          <w:szCs w:val="22"/>
          <w:lang w:val="bg-BG"/>
        </w:rPr>
      </w:pPr>
    </w:p>
    <w:p w14:paraId="0911511A" w14:textId="77777777" w:rsidR="00D56898" w:rsidRPr="00FA26BA" w:rsidRDefault="00D56898" w:rsidP="00B64364">
      <w:pPr>
        <w:keepNext/>
        <w:tabs>
          <w:tab w:val="clear" w:pos="567"/>
        </w:tabs>
        <w:spacing w:line="240" w:lineRule="auto"/>
        <w:rPr>
          <w:szCs w:val="22"/>
          <w:lang w:val="bg-BG"/>
        </w:rPr>
      </w:pPr>
      <w:r w:rsidRPr="00FA26BA">
        <w:rPr>
          <w:szCs w:val="22"/>
          <w:lang w:val="bg-BG"/>
        </w:rPr>
        <w:t>Novartis Europharm Limited</w:t>
      </w:r>
    </w:p>
    <w:p w14:paraId="7861076B" w14:textId="77777777" w:rsidR="00D56898" w:rsidRPr="00FA26BA" w:rsidRDefault="00D56898" w:rsidP="00B64364">
      <w:pPr>
        <w:tabs>
          <w:tab w:val="clear" w:pos="567"/>
        </w:tabs>
        <w:spacing w:line="240" w:lineRule="auto"/>
        <w:rPr>
          <w:szCs w:val="22"/>
          <w:lang w:val="bg-BG"/>
        </w:rPr>
      </w:pPr>
    </w:p>
    <w:p w14:paraId="3D667DD2" w14:textId="77777777" w:rsidR="00D56898" w:rsidRPr="00FA26BA" w:rsidRDefault="00D56898" w:rsidP="00B64364">
      <w:pPr>
        <w:tabs>
          <w:tab w:val="clear" w:pos="567"/>
        </w:tabs>
        <w:spacing w:line="240" w:lineRule="auto"/>
        <w:rPr>
          <w:szCs w:val="22"/>
          <w:lang w:val="bg-BG"/>
        </w:rPr>
      </w:pPr>
    </w:p>
    <w:p w14:paraId="1FF5B523"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3.</w:t>
      </w:r>
      <w:r w:rsidRPr="00FA26BA">
        <w:rPr>
          <w:b/>
          <w:szCs w:val="22"/>
          <w:lang w:val="bg-BG"/>
        </w:rPr>
        <w:tab/>
      </w:r>
      <w:r w:rsidRPr="00FA26BA">
        <w:rPr>
          <w:b/>
          <w:szCs w:val="24"/>
          <w:lang w:val="bg-BG"/>
        </w:rPr>
        <w:t>ДАТА НА ИЗТИЧАНЕ НА СРОКА НА ГОДНОСТ</w:t>
      </w:r>
    </w:p>
    <w:p w14:paraId="3032BD02" w14:textId="77777777" w:rsidR="00D56898" w:rsidRPr="00FA26BA" w:rsidRDefault="00D56898" w:rsidP="00B64364">
      <w:pPr>
        <w:suppressLineNumbers/>
        <w:spacing w:line="240" w:lineRule="auto"/>
        <w:rPr>
          <w:szCs w:val="22"/>
          <w:lang w:val="bg-BG"/>
        </w:rPr>
      </w:pPr>
    </w:p>
    <w:p w14:paraId="2589BF88" w14:textId="77777777" w:rsidR="00D56898" w:rsidRPr="00FA26BA" w:rsidRDefault="00D56898" w:rsidP="00B64364">
      <w:pPr>
        <w:tabs>
          <w:tab w:val="clear" w:pos="567"/>
        </w:tabs>
        <w:spacing w:line="240" w:lineRule="auto"/>
        <w:rPr>
          <w:szCs w:val="22"/>
          <w:lang w:val="bg-BG"/>
        </w:rPr>
      </w:pPr>
      <w:r w:rsidRPr="00FA26BA">
        <w:rPr>
          <w:szCs w:val="22"/>
          <w:lang w:val="bg-BG"/>
        </w:rPr>
        <w:t>EXP</w:t>
      </w:r>
    </w:p>
    <w:p w14:paraId="30859B06" w14:textId="77777777" w:rsidR="00D56898" w:rsidRPr="00FA26BA" w:rsidRDefault="00D56898" w:rsidP="00B64364">
      <w:pPr>
        <w:tabs>
          <w:tab w:val="clear" w:pos="567"/>
        </w:tabs>
        <w:spacing w:line="240" w:lineRule="auto"/>
        <w:rPr>
          <w:szCs w:val="22"/>
          <w:lang w:val="bg-BG"/>
        </w:rPr>
      </w:pPr>
    </w:p>
    <w:p w14:paraId="10990E1F" w14:textId="77777777" w:rsidR="00D56898" w:rsidRPr="00FA26BA" w:rsidRDefault="00D56898" w:rsidP="00B64364">
      <w:pPr>
        <w:tabs>
          <w:tab w:val="clear" w:pos="567"/>
        </w:tabs>
        <w:spacing w:line="240" w:lineRule="auto"/>
        <w:rPr>
          <w:szCs w:val="22"/>
          <w:lang w:val="bg-BG"/>
        </w:rPr>
      </w:pPr>
    </w:p>
    <w:p w14:paraId="5ABF860A"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4.</w:t>
      </w:r>
      <w:r w:rsidRPr="00FA26BA">
        <w:rPr>
          <w:b/>
          <w:szCs w:val="22"/>
          <w:lang w:val="bg-BG"/>
        </w:rPr>
        <w:tab/>
      </w:r>
      <w:r w:rsidRPr="00FA26BA">
        <w:rPr>
          <w:b/>
          <w:szCs w:val="24"/>
          <w:lang w:val="bg-BG"/>
        </w:rPr>
        <w:t>ПАРТИДЕН НОМЕР</w:t>
      </w:r>
    </w:p>
    <w:p w14:paraId="0086121E" w14:textId="77777777" w:rsidR="00D56898" w:rsidRPr="00FA26BA" w:rsidRDefault="00D56898" w:rsidP="00B64364">
      <w:pPr>
        <w:suppressLineNumbers/>
        <w:spacing w:line="240" w:lineRule="auto"/>
        <w:rPr>
          <w:i/>
          <w:szCs w:val="22"/>
          <w:lang w:val="bg-BG"/>
        </w:rPr>
      </w:pPr>
    </w:p>
    <w:p w14:paraId="3271AC44" w14:textId="77777777" w:rsidR="00D56898" w:rsidRPr="00FA26BA" w:rsidRDefault="00D56898" w:rsidP="00B64364">
      <w:pPr>
        <w:tabs>
          <w:tab w:val="clear" w:pos="567"/>
        </w:tabs>
        <w:spacing w:line="240" w:lineRule="auto"/>
        <w:rPr>
          <w:szCs w:val="22"/>
          <w:lang w:val="bg-BG"/>
        </w:rPr>
      </w:pPr>
      <w:r w:rsidRPr="00FA26BA">
        <w:rPr>
          <w:szCs w:val="22"/>
          <w:lang w:val="bg-BG"/>
        </w:rPr>
        <w:t>Lot</w:t>
      </w:r>
    </w:p>
    <w:p w14:paraId="4DEA7C5A" w14:textId="77777777" w:rsidR="00D56898" w:rsidRPr="00FA26BA" w:rsidRDefault="00D56898" w:rsidP="00B64364">
      <w:pPr>
        <w:tabs>
          <w:tab w:val="clear" w:pos="567"/>
        </w:tabs>
        <w:spacing w:line="240" w:lineRule="auto"/>
        <w:rPr>
          <w:szCs w:val="22"/>
          <w:lang w:val="bg-BG"/>
        </w:rPr>
      </w:pPr>
    </w:p>
    <w:p w14:paraId="37B17142" w14:textId="77777777" w:rsidR="00D56898" w:rsidRPr="00FA26BA" w:rsidRDefault="00D56898" w:rsidP="00B64364">
      <w:pPr>
        <w:tabs>
          <w:tab w:val="clear" w:pos="567"/>
        </w:tabs>
        <w:spacing w:line="240" w:lineRule="auto"/>
        <w:rPr>
          <w:szCs w:val="22"/>
          <w:lang w:val="bg-BG"/>
        </w:rPr>
      </w:pPr>
    </w:p>
    <w:p w14:paraId="2D52C9FE" w14:textId="77777777" w:rsidR="00D56898" w:rsidRPr="00FA26BA" w:rsidRDefault="00D56898"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5.</w:t>
      </w:r>
      <w:r w:rsidRPr="00FA26BA">
        <w:rPr>
          <w:b/>
          <w:szCs w:val="22"/>
          <w:lang w:val="bg-BG"/>
        </w:rPr>
        <w:tab/>
      </w:r>
      <w:r w:rsidRPr="00FA26BA">
        <w:rPr>
          <w:b/>
          <w:lang w:val="bg-BG"/>
        </w:rPr>
        <w:t>ДРУГО</w:t>
      </w:r>
    </w:p>
    <w:p w14:paraId="5C1BE705" w14:textId="77777777" w:rsidR="00D56898" w:rsidRPr="00FA26BA" w:rsidRDefault="00D56898" w:rsidP="00B64364">
      <w:pPr>
        <w:suppressLineNumbers/>
        <w:spacing w:line="240" w:lineRule="auto"/>
        <w:rPr>
          <w:szCs w:val="22"/>
          <w:lang w:val="bg-BG"/>
        </w:rPr>
      </w:pPr>
    </w:p>
    <w:p w14:paraId="357A8B2D" w14:textId="77777777" w:rsidR="00D56898" w:rsidRPr="00FA26BA" w:rsidRDefault="00D56898" w:rsidP="00B64364">
      <w:pPr>
        <w:spacing w:line="240" w:lineRule="auto"/>
        <w:rPr>
          <w:szCs w:val="22"/>
          <w:lang w:val="bg-BG"/>
        </w:rPr>
      </w:pPr>
      <w:r w:rsidRPr="00FA26BA">
        <w:rPr>
          <w:szCs w:val="22"/>
          <w:lang w:val="bg-BG"/>
        </w:rPr>
        <w:t>Понеделник</w:t>
      </w:r>
    </w:p>
    <w:p w14:paraId="393A0774" w14:textId="77777777" w:rsidR="00D56898" w:rsidRPr="00FA26BA" w:rsidRDefault="00D56898" w:rsidP="00B64364">
      <w:pPr>
        <w:spacing w:line="240" w:lineRule="auto"/>
        <w:rPr>
          <w:szCs w:val="22"/>
          <w:lang w:val="bg-BG"/>
        </w:rPr>
      </w:pPr>
      <w:r w:rsidRPr="00FA26BA">
        <w:rPr>
          <w:szCs w:val="22"/>
          <w:lang w:val="bg-BG"/>
        </w:rPr>
        <w:t>Вторник</w:t>
      </w:r>
    </w:p>
    <w:p w14:paraId="023CB946" w14:textId="77777777" w:rsidR="00D56898" w:rsidRPr="00FA26BA" w:rsidRDefault="00D56898" w:rsidP="00B64364">
      <w:pPr>
        <w:spacing w:line="240" w:lineRule="auto"/>
        <w:rPr>
          <w:szCs w:val="22"/>
          <w:lang w:val="bg-BG"/>
        </w:rPr>
      </w:pPr>
      <w:r w:rsidRPr="00FA26BA">
        <w:rPr>
          <w:szCs w:val="22"/>
          <w:lang w:val="bg-BG"/>
        </w:rPr>
        <w:t>Сряда</w:t>
      </w:r>
    </w:p>
    <w:p w14:paraId="6E9C5485" w14:textId="77777777" w:rsidR="00D56898" w:rsidRPr="00FA26BA" w:rsidRDefault="00D56898" w:rsidP="00B64364">
      <w:pPr>
        <w:spacing w:line="240" w:lineRule="auto"/>
        <w:rPr>
          <w:szCs w:val="22"/>
          <w:lang w:val="bg-BG"/>
        </w:rPr>
      </w:pPr>
      <w:r w:rsidRPr="00FA26BA">
        <w:rPr>
          <w:szCs w:val="22"/>
          <w:lang w:val="bg-BG"/>
        </w:rPr>
        <w:t>Четвъртък</w:t>
      </w:r>
    </w:p>
    <w:p w14:paraId="7E6364F5" w14:textId="77777777" w:rsidR="00D56898" w:rsidRPr="00FA26BA" w:rsidRDefault="00D56898" w:rsidP="00B64364">
      <w:pPr>
        <w:spacing w:line="240" w:lineRule="auto"/>
        <w:rPr>
          <w:szCs w:val="22"/>
          <w:lang w:val="bg-BG"/>
        </w:rPr>
      </w:pPr>
      <w:r w:rsidRPr="00FA26BA">
        <w:rPr>
          <w:szCs w:val="22"/>
          <w:lang w:val="bg-BG"/>
        </w:rPr>
        <w:t>Петък</w:t>
      </w:r>
    </w:p>
    <w:p w14:paraId="4624F879" w14:textId="77777777" w:rsidR="00D56898" w:rsidRPr="00FA26BA" w:rsidRDefault="00D56898" w:rsidP="00B64364">
      <w:pPr>
        <w:spacing w:line="240" w:lineRule="auto"/>
        <w:rPr>
          <w:szCs w:val="22"/>
          <w:lang w:val="bg-BG"/>
        </w:rPr>
      </w:pPr>
      <w:r w:rsidRPr="00FA26BA">
        <w:rPr>
          <w:szCs w:val="22"/>
          <w:lang w:val="bg-BG"/>
        </w:rPr>
        <w:t>Събота</w:t>
      </w:r>
    </w:p>
    <w:p w14:paraId="135D2256" w14:textId="77777777" w:rsidR="00D56898" w:rsidRPr="00FA26BA" w:rsidRDefault="00D56898" w:rsidP="00B64364">
      <w:pPr>
        <w:spacing w:line="240" w:lineRule="auto"/>
        <w:rPr>
          <w:szCs w:val="22"/>
          <w:lang w:val="bg-BG"/>
        </w:rPr>
      </w:pPr>
      <w:r w:rsidRPr="00FA26BA">
        <w:rPr>
          <w:szCs w:val="22"/>
          <w:lang w:val="bg-BG"/>
        </w:rPr>
        <w:t>Неделя</w:t>
      </w:r>
    </w:p>
    <w:p w14:paraId="76FAF1B0" w14:textId="77777777" w:rsidR="00E87058" w:rsidRPr="00FA26BA" w:rsidRDefault="00E87058" w:rsidP="00B64364">
      <w:pPr>
        <w:tabs>
          <w:tab w:val="clear" w:pos="567"/>
        </w:tabs>
        <w:spacing w:line="240" w:lineRule="auto"/>
        <w:rPr>
          <w:szCs w:val="22"/>
          <w:lang w:val="bg-BG"/>
        </w:rPr>
      </w:pPr>
    </w:p>
    <w:p w14:paraId="1416F2D6" w14:textId="77777777" w:rsidR="00E87058" w:rsidRPr="00FA26BA" w:rsidRDefault="00711AC5" w:rsidP="00B64364">
      <w:pPr>
        <w:tabs>
          <w:tab w:val="clear" w:pos="567"/>
        </w:tabs>
        <w:spacing w:line="240" w:lineRule="auto"/>
        <w:rPr>
          <w:lang w:val="bg-BG"/>
        </w:rPr>
      </w:pPr>
      <w:r w:rsidRPr="00FA26BA">
        <w:rPr>
          <w:noProof/>
          <w:lang w:val="bg-BG" w:eastAsia="bg-BG"/>
        </w:rPr>
        <w:drawing>
          <wp:inline distT="0" distB="0" distL="0" distR="0" wp14:anchorId="21DD8C50" wp14:editId="4B5C95C1">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F6EC5FF" w14:textId="77777777" w:rsidR="00D56898" w:rsidRPr="00FA26BA" w:rsidRDefault="00711AC5" w:rsidP="00B64364">
      <w:pPr>
        <w:tabs>
          <w:tab w:val="clear" w:pos="567"/>
        </w:tabs>
        <w:spacing w:line="240" w:lineRule="auto"/>
        <w:rPr>
          <w:szCs w:val="22"/>
          <w:lang w:val="bg-BG"/>
        </w:rPr>
      </w:pPr>
      <w:r w:rsidRPr="00FA26BA">
        <w:rPr>
          <w:noProof/>
          <w:lang w:val="bg-BG" w:eastAsia="bg-BG"/>
        </w:rPr>
        <w:drawing>
          <wp:inline distT="0" distB="0" distL="0" distR="0" wp14:anchorId="39E9EBE6" wp14:editId="5E0BA7C7">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7AEA1B3" w14:textId="77777777" w:rsidR="00576BFA" w:rsidRPr="00FA26BA" w:rsidRDefault="00D56898" w:rsidP="00B64364">
      <w:pPr>
        <w:tabs>
          <w:tab w:val="clear" w:pos="567"/>
        </w:tabs>
        <w:spacing w:line="240" w:lineRule="auto"/>
        <w:rPr>
          <w:szCs w:val="22"/>
          <w:lang w:val="bg-BG"/>
        </w:rPr>
      </w:pPr>
      <w:r w:rsidRPr="00FA26BA">
        <w:rPr>
          <w:szCs w:val="22"/>
          <w:lang w:val="bg-BG"/>
        </w:rPr>
        <w:br w:type="page"/>
      </w:r>
    </w:p>
    <w:p w14:paraId="317E369B" w14:textId="77777777" w:rsidR="00140194" w:rsidRPr="00FA26BA" w:rsidRDefault="00140194" w:rsidP="00B64364">
      <w:pPr>
        <w:spacing w:line="240" w:lineRule="auto"/>
        <w:rPr>
          <w:szCs w:val="22"/>
          <w:lang w:val="bg-BG"/>
        </w:rPr>
      </w:pPr>
    </w:p>
    <w:p w14:paraId="5201A556"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2430A398"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7900BF67"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КАРТОНЕНА КУТИЯ НА ЕДИНИЧНА ОПАКОВКА</w:t>
      </w:r>
    </w:p>
    <w:p w14:paraId="2CBBD3AC" w14:textId="77777777" w:rsidR="00576BFA" w:rsidRPr="00FA26BA" w:rsidRDefault="00576BFA" w:rsidP="00B64364">
      <w:pPr>
        <w:suppressLineNumbers/>
        <w:spacing w:line="240" w:lineRule="auto"/>
        <w:rPr>
          <w:szCs w:val="22"/>
          <w:lang w:val="bg-BG"/>
        </w:rPr>
      </w:pPr>
    </w:p>
    <w:p w14:paraId="3CB42DB3" w14:textId="77777777" w:rsidR="00576BFA" w:rsidRPr="00FA26BA" w:rsidRDefault="00576BFA" w:rsidP="00B64364">
      <w:pPr>
        <w:suppressLineNumbers/>
        <w:spacing w:line="240" w:lineRule="auto"/>
        <w:rPr>
          <w:szCs w:val="22"/>
          <w:lang w:val="bg-BG"/>
        </w:rPr>
      </w:pPr>
    </w:p>
    <w:p w14:paraId="6749F90D"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1BE45D70" w14:textId="77777777" w:rsidR="00576BFA" w:rsidRPr="00FA26BA" w:rsidRDefault="00576BFA" w:rsidP="00B64364">
      <w:pPr>
        <w:suppressLineNumbers/>
        <w:spacing w:line="240" w:lineRule="auto"/>
        <w:rPr>
          <w:szCs w:val="22"/>
          <w:lang w:val="bg-BG"/>
        </w:rPr>
      </w:pPr>
    </w:p>
    <w:p w14:paraId="22E152E1" w14:textId="77777777" w:rsidR="00576BFA" w:rsidRPr="00FA26BA" w:rsidRDefault="00576BFA" w:rsidP="00B64364">
      <w:pPr>
        <w:keepNext/>
        <w:tabs>
          <w:tab w:val="clear" w:pos="567"/>
        </w:tabs>
        <w:spacing w:line="240" w:lineRule="auto"/>
        <w:rPr>
          <w:szCs w:val="22"/>
          <w:lang w:val="bg-BG"/>
        </w:rPr>
      </w:pPr>
      <w:r w:rsidRPr="00FA26BA">
        <w:rPr>
          <w:szCs w:val="22"/>
          <w:lang w:val="bg-BG"/>
        </w:rPr>
        <w:t>Jakavi 15 mg таблетки</w:t>
      </w:r>
    </w:p>
    <w:p w14:paraId="39353644" w14:textId="77777777" w:rsidR="00576BFA" w:rsidRPr="00FA26BA" w:rsidRDefault="00E87058" w:rsidP="00B64364">
      <w:pPr>
        <w:tabs>
          <w:tab w:val="clear" w:pos="567"/>
        </w:tabs>
        <w:spacing w:line="240" w:lineRule="auto"/>
        <w:rPr>
          <w:szCs w:val="22"/>
          <w:lang w:val="bg-BG"/>
        </w:rPr>
      </w:pPr>
      <w:r w:rsidRPr="00FA26BA">
        <w:rPr>
          <w:szCs w:val="22"/>
          <w:lang w:val="bg-BG"/>
        </w:rPr>
        <w:t>р</w:t>
      </w:r>
      <w:r w:rsidR="00576BFA" w:rsidRPr="00FA26BA">
        <w:rPr>
          <w:szCs w:val="22"/>
          <w:lang w:val="bg-BG"/>
        </w:rPr>
        <w:t>уксолитиниб</w:t>
      </w:r>
    </w:p>
    <w:p w14:paraId="496F8ED7" w14:textId="77777777" w:rsidR="00576BFA" w:rsidRPr="00FA26BA" w:rsidRDefault="00576BFA" w:rsidP="00B64364">
      <w:pPr>
        <w:spacing w:line="240" w:lineRule="auto"/>
        <w:rPr>
          <w:szCs w:val="22"/>
          <w:lang w:val="bg-BG"/>
        </w:rPr>
      </w:pPr>
    </w:p>
    <w:p w14:paraId="57C7BA87" w14:textId="77777777" w:rsidR="00576BFA" w:rsidRPr="00FA26BA" w:rsidRDefault="00576BFA" w:rsidP="00B64364">
      <w:pPr>
        <w:spacing w:line="240" w:lineRule="auto"/>
        <w:rPr>
          <w:szCs w:val="22"/>
          <w:lang w:val="bg-BG"/>
        </w:rPr>
      </w:pPr>
    </w:p>
    <w:p w14:paraId="244BA084"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0459A8C5" w14:textId="77777777" w:rsidR="00576BFA" w:rsidRPr="00FA26BA" w:rsidRDefault="00576BFA" w:rsidP="00B64364">
      <w:pPr>
        <w:suppressLineNumbers/>
        <w:spacing w:line="240" w:lineRule="auto"/>
        <w:rPr>
          <w:szCs w:val="22"/>
          <w:lang w:val="bg-BG"/>
        </w:rPr>
      </w:pPr>
    </w:p>
    <w:p w14:paraId="7EAC459C" w14:textId="77777777" w:rsidR="00576BFA" w:rsidRPr="00FA26BA" w:rsidRDefault="00576BFA" w:rsidP="00B64364">
      <w:pPr>
        <w:keepNext/>
        <w:tabs>
          <w:tab w:val="clear" w:pos="567"/>
        </w:tabs>
        <w:spacing w:line="240" w:lineRule="auto"/>
        <w:rPr>
          <w:szCs w:val="22"/>
          <w:lang w:val="bg-BG"/>
        </w:rPr>
      </w:pPr>
      <w:r w:rsidRPr="00FA26BA">
        <w:rPr>
          <w:szCs w:val="22"/>
          <w:lang w:val="bg-BG"/>
        </w:rPr>
        <w:t>Всяка таблетка съдържа 15 mg руксолитиниб (като фосфат).</w:t>
      </w:r>
    </w:p>
    <w:p w14:paraId="31F76CC8" w14:textId="77777777" w:rsidR="00576BFA" w:rsidRPr="00FA26BA" w:rsidRDefault="00576BFA" w:rsidP="00B64364">
      <w:pPr>
        <w:spacing w:line="240" w:lineRule="auto"/>
        <w:rPr>
          <w:szCs w:val="22"/>
          <w:lang w:val="bg-BG"/>
        </w:rPr>
      </w:pPr>
    </w:p>
    <w:p w14:paraId="7C14F8EA" w14:textId="77777777" w:rsidR="00576BFA" w:rsidRPr="00FA26BA" w:rsidRDefault="00576BFA" w:rsidP="00B64364">
      <w:pPr>
        <w:spacing w:line="240" w:lineRule="auto"/>
        <w:rPr>
          <w:szCs w:val="22"/>
          <w:lang w:val="bg-BG"/>
        </w:rPr>
      </w:pPr>
    </w:p>
    <w:p w14:paraId="4B9E150E"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0A9A913B" w14:textId="77777777" w:rsidR="00576BFA" w:rsidRPr="00FA26BA" w:rsidRDefault="00576BFA" w:rsidP="00B64364">
      <w:pPr>
        <w:keepNext/>
        <w:tabs>
          <w:tab w:val="clear" w:pos="567"/>
        </w:tabs>
        <w:spacing w:line="240" w:lineRule="auto"/>
        <w:rPr>
          <w:szCs w:val="22"/>
          <w:lang w:val="bg-BG"/>
        </w:rPr>
      </w:pPr>
    </w:p>
    <w:p w14:paraId="66C2416C" w14:textId="77777777" w:rsidR="00576BFA" w:rsidRPr="00FA26BA" w:rsidRDefault="00576BFA" w:rsidP="00B64364">
      <w:pPr>
        <w:tabs>
          <w:tab w:val="clear" w:pos="567"/>
        </w:tabs>
        <w:spacing w:line="240" w:lineRule="auto"/>
        <w:rPr>
          <w:szCs w:val="22"/>
          <w:lang w:val="bg-BG"/>
        </w:rPr>
      </w:pPr>
      <w:r w:rsidRPr="00FA26BA">
        <w:rPr>
          <w:szCs w:val="22"/>
          <w:lang w:val="bg-BG"/>
        </w:rPr>
        <w:t>Съдържа лактоза.</w:t>
      </w:r>
    </w:p>
    <w:p w14:paraId="4554C6E4" w14:textId="77777777" w:rsidR="00576BFA" w:rsidRPr="00FA26BA" w:rsidRDefault="00576BFA" w:rsidP="00B64364">
      <w:pPr>
        <w:tabs>
          <w:tab w:val="clear" w:pos="567"/>
        </w:tabs>
        <w:spacing w:line="240" w:lineRule="auto"/>
        <w:rPr>
          <w:szCs w:val="22"/>
          <w:lang w:val="bg-BG"/>
        </w:rPr>
      </w:pPr>
    </w:p>
    <w:p w14:paraId="605EFFEE" w14:textId="77777777" w:rsidR="00576BFA" w:rsidRPr="00FA26BA" w:rsidRDefault="00576BFA" w:rsidP="00B64364">
      <w:pPr>
        <w:tabs>
          <w:tab w:val="clear" w:pos="567"/>
        </w:tabs>
        <w:spacing w:line="240" w:lineRule="auto"/>
        <w:rPr>
          <w:szCs w:val="22"/>
          <w:lang w:val="bg-BG"/>
        </w:rPr>
      </w:pPr>
    </w:p>
    <w:p w14:paraId="378D24E7"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3CCD8AC9" w14:textId="77777777" w:rsidR="00576BFA" w:rsidRPr="00FA26BA" w:rsidRDefault="00576BFA" w:rsidP="00B64364">
      <w:pPr>
        <w:keepNext/>
        <w:tabs>
          <w:tab w:val="clear" w:pos="567"/>
        </w:tabs>
        <w:spacing w:line="240" w:lineRule="auto"/>
        <w:rPr>
          <w:szCs w:val="22"/>
          <w:lang w:val="bg-BG"/>
        </w:rPr>
      </w:pPr>
    </w:p>
    <w:p w14:paraId="345204D5" w14:textId="77777777" w:rsidR="00576BFA" w:rsidRPr="00FA26BA" w:rsidRDefault="00576BFA" w:rsidP="00B64364">
      <w:pPr>
        <w:tabs>
          <w:tab w:val="clear" w:pos="567"/>
        </w:tabs>
        <w:spacing w:line="240" w:lineRule="auto"/>
        <w:rPr>
          <w:szCs w:val="22"/>
          <w:lang w:val="bg-BG"/>
        </w:rPr>
      </w:pPr>
      <w:r w:rsidRPr="00FA26BA">
        <w:rPr>
          <w:szCs w:val="22"/>
          <w:shd w:val="pct15" w:color="auto" w:fill="auto"/>
          <w:lang w:val="bg-BG"/>
        </w:rPr>
        <w:t>Таблетки</w:t>
      </w:r>
    </w:p>
    <w:p w14:paraId="4990219E" w14:textId="77777777" w:rsidR="00576BFA" w:rsidRPr="00FA26BA" w:rsidRDefault="00576BFA" w:rsidP="00B64364">
      <w:pPr>
        <w:tabs>
          <w:tab w:val="clear" w:pos="567"/>
        </w:tabs>
        <w:spacing w:line="240" w:lineRule="auto"/>
        <w:rPr>
          <w:szCs w:val="22"/>
          <w:lang w:val="bg-BG"/>
        </w:rPr>
      </w:pPr>
    </w:p>
    <w:p w14:paraId="396673C1" w14:textId="77777777" w:rsidR="00576BFA" w:rsidRPr="00FA26BA" w:rsidRDefault="00576BFA" w:rsidP="00B64364">
      <w:pPr>
        <w:tabs>
          <w:tab w:val="clear" w:pos="567"/>
        </w:tabs>
        <w:spacing w:line="240" w:lineRule="auto"/>
        <w:rPr>
          <w:szCs w:val="22"/>
          <w:lang w:val="bg-BG"/>
        </w:rPr>
      </w:pPr>
      <w:r w:rsidRPr="00FA26BA">
        <w:rPr>
          <w:szCs w:val="22"/>
          <w:lang w:val="bg-BG"/>
        </w:rPr>
        <w:t>14 таблетки</w:t>
      </w:r>
    </w:p>
    <w:p w14:paraId="2A738649" w14:textId="77777777" w:rsidR="00576BFA" w:rsidRPr="00FA26BA" w:rsidRDefault="00576BFA" w:rsidP="00B64364">
      <w:pPr>
        <w:tabs>
          <w:tab w:val="clear" w:pos="567"/>
        </w:tabs>
        <w:spacing w:line="240" w:lineRule="auto"/>
        <w:rPr>
          <w:szCs w:val="22"/>
          <w:lang w:val="bg-BG"/>
        </w:rPr>
      </w:pPr>
      <w:r w:rsidRPr="00FA26BA">
        <w:rPr>
          <w:szCs w:val="22"/>
          <w:shd w:val="pct15" w:color="auto" w:fill="auto"/>
          <w:lang w:val="bg-BG"/>
        </w:rPr>
        <w:t>56 таблетки</w:t>
      </w:r>
    </w:p>
    <w:p w14:paraId="2CF369D3" w14:textId="77777777" w:rsidR="00576BFA" w:rsidRPr="00FA26BA" w:rsidRDefault="00576BFA" w:rsidP="00B64364">
      <w:pPr>
        <w:tabs>
          <w:tab w:val="clear" w:pos="567"/>
        </w:tabs>
        <w:spacing w:line="240" w:lineRule="auto"/>
        <w:rPr>
          <w:szCs w:val="22"/>
          <w:lang w:val="bg-BG"/>
        </w:rPr>
      </w:pPr>
    </w:p>
    <w:p w14:paraId="112F8C30" w14:textId="77777777" w:rsidR="00576BFA" w:rsidRPr="00FA26BA" w:rsidRDefault="00576BFA" w:rsidP="00B64364">
      <w:pPr>
        <w:tabs>
          <w:tab w:val="clear" w:pos="567"/>
        </w:tabs>
        <w:spacing w:line="240" w:lineRule="auto"/>
        <w:rPr>
          <w:szCs w:val="22"/>
          <w:lang w:val="bg-BG"/>
        </w:rPr>
      </w:pPr>
    </w:p>
    <w:p w14:paraId="6821BA51"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70F5AE0F" w14:textId="77777777" w:rsidR="00576BFA" w:rsidRPr="00FA26BA" w:rsidRDefault="00576BFA" w:rsidP="00B64364">
      <w:pPr>
        <w:keepNext/>
        <w:tabs>
          <w:tab w:val="clear" w:pos="567"/>
        </w:tabs>
        <w:spacing w:line="240" w:lineRule="auto"/>
        <w:rPr>
          <w:szCs w:val="22"/>
          <w:lang w:val="bg-BG"/>
        </w:rPr>
      </w:pPr>
    </w:p>
    <w:p w14:paraId="1C236039" w14:textId="77777777" w:rsidR="00576BFA" w:rsidRPr="00FA26BA" w:rsidRDefault="00576BFA" w:rsidP="00B64364">
      <w:pPr>
        <w:keepNext/>
        <w:tabs>
          <w:tab w:val="clear" w:pos="567"/>
        </w:tabs>
        <w:spacing w:line="240" w:lineRule="auto"/>
        <w:rPr>
          <w:szCs w:val="22"/>
          <w:lang w:val="bg-BG"/>
        </w:rPr>
      </w:pPr>
      <w:r w:rsidRPr="00FA26BA">
        <w:rPr>
          <w:szCs w:val="22"/>
          <w:lang w:val="bg-BG"/>
        </w:rPr>
        <w:t>Перорално приложение</w:t>
      </w:r>
    </w:p>
    <w:p w14:paraId="142F3E68" w14:textId="77777777" w:rsidR="00576BFA" w:rsidRPr="00FA26BA" w:rsidRDefault="00576BFA" w:rsidP="00B64364">
      <w:pPr>
        <w:tabs>
          <w:tab w:val="clear" w:pos="567"/>
        </w:tabs>
        <w:spacing w:line="240" w:lineRule="auto"/>
        <w:rPr>
          <w:szCs w:val="22"/>
          <w:lang w:val="bg-BG"/>
        </w:rPr>
      </w:pPr>
      <w:r w:rsidRPr="00FA26BA">
        <w:rPr>
          <w:szCs w:val="22"/>
          <w:lang w:val="bg-BG"/>
        </w:rPr>
        <w:t>Преди употреба прочетете листовката.</w:t>
      </w:r>
    </w:p>
    <w:p w14:paraId="7379CB22" w14:textId="77777777" w:rsidR="00576BFA" w:rsidRPr="00FA26BA" w:rsidRDefault="00576BFA" w:rsidP="00B64364">
      <w:pPr>
        <w:tabs>
          <w:tab w:val="clear" w:pos="567"/>
        </w:tabs>
        <w:spacing w:line="240" w:lineRule="auto"/>
        <w:rPr>
          <w:szCs w:val="22"/>
          <w:lang w:val="bg-BG"/>
        </w:rPr>
      </w:pPr>
    </w:p>
    <w:p w14:paraId="2272CFC3" w14:textId="77777777" w:rsidR="00576BFA" w:rsidRPr="00FA26BA" w:rsidRDefault="00576BFA" w:rsidP="00B64364">
      <w:pPr>
        <w:tabs>
          <w:tab w:val="clear" w:pos="567"/>
        </w:tabs>
        <w:spacing w:line="240" w:lineRule="auto"/>
        <w:rPr>
          <w:szCs w:val="22"/>
          <w:lang w:val="bg-BG"/>
        </w:rPr>
      </w:pPr>
    </w:p>
    <w:p w14:paraId="299941C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77D7C9B" w14:textId="77777777" w:rsidR="00576BFA" w:rsidRPr="00FA26BA" w:rsidRDefault="00576BFA" w:rsidP="00B64364">
      <w:pPr>
        <w:suppressLineNumbers/>
        <w:spacing w:line="240" w:lineRule="auto"/>
        <w:rPr>
          <w:szCs w:val="22"/>
          <w:lang w:val="bg-BG"/>
        </w:rPr>
      </w:pPr>
    </w:p>
    <w:p w14:paraId="2422362E" w14:textId="77777777" w:rsidR="00576BFA" w:rsidRPr="00FA26BA" w:rsidRDefault="00576BFA"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4F853D87" w14:textId="77777777" w:rsidR="00576BFA" w:rsidRPr="00FA26BA" w:rsidRDefault="00576BFA" w:rsidP="00B64364">
      <w:pPr>
        <w:tabs>
          <w:tab w:val="clear" w:pos="567"/>
        </w:tabs>
        <w:spacing w:line="240" w:lineRule="auto"/>
        <w:rPr>
          <w:szCs w:val="22"/>
          <w:lang w:val="bg-BG"/>
        </w:rPr>
      </w:pPr>
    </w:p>
    <w:p w14:paraId="4596546F" w14:textId="77777777" w:rsidR="00576BFA" w:rsidRPr="00FA26BA" w:rsidRDefault="00576BFA" w:rsidP="00B64364">
      <w:pPr>
        <w:tabs>
          <w:tab w:val="clear" w:pos="567"/>
        </w:tabs>
        <w:spacing w:line="240" w:lineRule="auto"/>
        <w:rPr>
          <w:szCs w:val="22"/>
          <w:lang w:val="bg-BG"/>
        </w:rPr>
      </w:pPr>
    </w:p>
    <w:p w14:paraId="333211D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22E37E69" w14:textId="77777777" w:rsidR="00576BFA" w:rsidRPr="00FA26BA" w:rsidRDefault="00576BFA" w:rsidP="00B64364">
      <w:pPr>
        <w:tabs>
          <w:tab w:val="clear" w:pos="567"/>
        </w:tabs>
        <w:spacing w:line="240" w:lineRule="auto"/>
        <w:rPr>
          <w:szCs w:val="22"/>
          <w:lang w:val="bg-BG"/>
        </w:rPr>
      </w:pPr>
    </w:p>
    <w:p w14:paraId="0C754E0D" w14:textId="77777777" w:rsidR="00576BFA" w:rsidRPr="00FA26BA" w:rsidRDefault="00576BFA" w:rsidP="00B64364">
      <w:pPr>
        <w:tabs>
          <w:tab w:val="clear" w:pos="567"/>
        </w:tabs>
        <w:spacing w:line="240" w:lineRule="auto"/>
        <w:rPr>
          <w:szCs w:val="22"/>
          <w:lang w:val="bg-BG"/>
        </w:rPr>
      </w:pPr>
    </w:p>
    <w:p w14:paraId="0B3FFC47"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30BDE212" w14:textId="77777777" w:rsidR="00576BFA" w:rsidRPr="00FA26BA" w:rsidRDefault="00576BFA" w:rsidP="00B64364">
      <w:pPr>
        <w:suppressLineNumbers/>
        <w:spacing w:line="240" w:lineRule="auto"/>
        <w:rPr>
          <w:szCs w:val="22"/>
          <w:lang w:val="bg-BG"/>
        </w:rPr>
      </w:pPr>
    </w:p>
    <w:p w14:paraId="7F96A1CE" w14:textId="77777777" w:rsidR="00576BFA" w:rsidRPr="00FA26BA" w:rsidRDefault="00576BFA" w:rsidP="00B64364">
      <w:pPr>
        <w:tabs>
          <w:tab w:val="clear" w:pos="567"/>
        </w:tabs>
        <w:spacing w:line="240" w:lineRule="auto"/>
        <w:rPr>
          <w:szCs w:val="22"/>
          <w:lang w:val="bg-BG"/>
        </w:rPr>
      </w:pPr>
      <w:r w:rsidRPr="00FA26BA">
        <w:rPr>
          <w:szCs w:val="22"/>
          <w:lang w:val="bg-BG"/>
        </w:rPr>
        <w:t>Годен до:</w:t>
      </w:r>
    </w:p>
    <w:p w14:paraId="50CA50CC" w14:textId="77777777" w:rsidR="00576BFA" w:rsidRPr="00FA26BA" w:rsidRDefault="00576BFA" w:rsidP="00B64364">
      <w:pPr>
        <w:tabs>
          <w:tab w:val="clear" w:pos="567"/>
        </w:tabs>
        <w:spacing w:line="240" w:lineRule="auto"/>
        <w:rPr>
          <w:szCs w:val="22"/>
          <w:lang w:val="bg-BG"/>
        </w:rPr>
      </w:pPr>
    </w:p>
    <w:p w14:paraId="7C8A90C6" w14:textId="77777777" w:rsidR="00576BFA" w:rsidRPr="00FA26BA" w:rsidRDefault="00576BFA" w:rsidP="00B64364">
      <w:pPr>
        <w:tabs>
          <w:tab w:val="clear" w:pos="567"/>
        </w:tabs>
        <w:spacing w:line="240" w:lineRule="auto"/>
        <w:rPr>
          <w:szCs w:val="22"/>
          <w:lang w:val="bg-BG"/>
        </w:rPr>
      </w:pPr>
    </w:p>
    <w:p w14:paraId="6AE106FF" w14:textId="77777777" w:rsidR="00576BFA" w:rsidRPr="00FA26BA" w:rsidRDefault="00576BFA"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55D64345" w14:textId="77777777" w:rsidR="00576BFA" w:rsidRPr="00FA26BA" w:rsidRDefault="00576BFA" w:rsidP="00B64364">
      <w:pPr>
        <w:pStyle w:val="Text"/>
        <w:keepNext/>
        <w:spacing w:before="0"/>
        <w:jc w:val="left"/>
        <w:rPr>
          <w:rFonts w:eastAsia="Times New Roman"/>
          <w:sz w:val="22"/>
          <w:szCs w:val="22"/>
          <w:lang w:val="bg-BG"/>
        </w:rPr>
      </w:pPr>
    </w:p>
    <w:p w14:paraId="17DF97CB" w14:textId="77777777" w:rsidR="00576BFA" w:rsidRPr="00FA26BA" w:rsidRDefault="00576BFA"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77CF0588" w14:textId="77777777" w:rsidR="00576BFA" w:rsidRPr="00FA26BA" w:rsidRDefault="00576BFA" w:rsidP="00B64364">
      <w:pPr>
        <w:tabs>
          <w:tab w:val="clear" w:pos="567"/>
        </w:tabs>
        <w:spacing w:line="240" w:lineRule="auto"/>
        <w:rPr>
          <w:szCs w:val="22"/>
          <w:lang w:val="bg-BG"/>
        </w:rPr>
      </w:pPr>
    </w:p>
    <w:p w14:paraId="5C143AD9" w14:textId="77777777" w:rsidR="00576BFA" w:rsidRPr="00FA26BA" w:rsidRDefault="00576BFA" w:rsidP="00B64364">
      <w:pPr>
        <w:tabs>
          <w:tab w:val="clear" w:pos="567"/>
        </w:tabs>
        <w:spacing w:line="240" w:lineRule="auto"/>
        <w:rPr>
          <w:szCs w:val="22"/>
          <w:lang w:val="bg-BG"/>
        </w:rPr>
      </w:pPr>
    </w:p>
    <w:p w14:paraId="0F228E32"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BB5D534" w14:textId="77777777" w:rsidR="00576BFA" w:rsidRPr="00FA26BA" w:rsidRDefault="00576BFA" w:rsidP="00B64364">
      <w:pPr>
        <w:tabs>
          <w:tab w:val="clear" w:pos="567"/>
        </w:tabs>
        <w:spacing w:line="240" w:lineRule="auto"/>
        <w:rPr>
          <w:szCs w:val="22"/>
          <w:lang w:val="bg-BG"/>
        </w:rPr>
      </w:pPr>
    </w:p>
    <w:p w14:paraId="49C0F8D7" w14:textId="77777777" w:rsidR="00576BFA" w:rsidRPr="00FA26BA" w:rsidRDefault="00576BFA" w:rsidP="00B64364">
      <w:pPr>
        <w:tabs>
          <w:tab w:val="clear" w:pos="567"/>
        </w:tabs>
        <w:spacing w:line="240" w:lineRule="auto"/>
        <w:rPr>
          <w:szCs w:val="22"/>
          <w:lang w:val="bg-BG"/>
        </w:rPr>
      </w:pPr>
    </w:p>
    <w:p w14:paraId="0B173EDA"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15D2F682" w14:textId="77777777" w:rsidR="00576BFA" w:rsidRPr="00FA26BA" w:rsidRDefault="00576BFA" w:rsidP="00B64364">
      <w:pPr>
        <w:suppressLineNumbers/>
        <w:spacing w:line="240" w:lineRule="auto"/>
        <w:rPr>
          <w:szCs w:val="22"/>
          <w:lang w:val="bg-BG"/>
        </w:rPr>
      </w:pPr>
    </w:p>
    <w:p w14:paraId="59478D60" w14:textId="77777777" w:rsidR="00576BFA" w:rsidRPr="00FA26BA" w:rsidRDefault="00576BFA" w:rsidP="00B64364">
      <w:pPr>
        <w:keepNext/>
        <w:tabs>
          <w:tab w:val="clear" w:pos="567"/>
        </w:tabs>
        <w:spacing w:line="240" w:lineRule="auto"/>
        <w:rPr>
          <w:szCs w:val="22"/>
          <w:lang w:val="bg-BG"/>
        </w:rPr>
      </w:pPr>
      <w:r w:rsidRPr="00FA26BA">
        <w:rPr>
          <w:szCs w:val="22"/>
          <w:lang w:val="bg-BG"/>
        </w:rPr>
        <w:t>Novartis Europharm Limited</w:t>
      </w:r>
    </w:p>
    <w:p w14:paraId="290785E6"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20A8A338"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008A6CF2" w14:textId="77777777" w:rsidR="00A550B9" w:rsidRPr="00FA26BA" w:rsidRDefault="00A550B9" w:rsidP="00B64364">
      <w:pPr>
        <w:keepNext/>
        <w:spacing w:line="240" w:lineRule="auto"/>
        <w:rPr>
          <w:color w:val="000000"/>
          <w:lang w:val="bg-BG"/>
        </w:rPr>
      </w:pPr>
      <w:r w:rsidRPr="00FA26BA">
        <w:rPr>
          <w:color w:val="000000"/>
          <w:lang w:val="bg-BG"/>
        </w:rPr>
        <w:t>Dublin 4</w:t>
      </w:r>
    </w:p>
    <w:p w14:paraId="59822BF8" w14:textId="77777777" w:rsidR="00A550B9" w:rsidRPr="00FA26BA" w:rsidRDefault="00A550B9" w:rsidP="00B64364">
      <w:pPr>
        <w:spacing w:line="240" w:lineRule="auto"/>
        <w:rPr>
          <w:color w:val="000000"/>
          <w:lang w:val="bg-BG"/>
        </w:rPr>
      </w:pPr>
      <w:r w:rsidRPr="00FA26BA">
        <w:rPr>
          <w:color w:val="000000"/>
          <w:lang w:val="bg-BG"/>
        </w:rPr>
        <w:t>Ирландия</w:t>
      </w:r>
    </w:p>
    <w:p w14:paraId="71DDC1CD" w14:textId="77777777" w:rsidR="00576BFA" w:rsidRPr="00FA26BA" w:rsidRDefault="00576BFA" w:rsidP="00B64364">
      <w:pPr>
        <w:tabs>
          <w:tab w:val="clear" w:pos="567"/>
        </w:tabs>
        <w:spacing w:line="240" w:lineRule="auto"/>
        <w:rPr>
          <w:szCs w:val="22"/>
          <w:lang w:val="bg-BG"/>
        </w:rPr>
      </w:pPr>
    </w:p>
    <w:p w14:paraId="6360D2AD" w14:textId="77777777" w:rsidR="00576BFA" w:rsidRPr="00FA26BA" w:rsidRDefault="00576BFA" w:rsidP="00B64364">
      <w:pPr>
        <w:tabs>
          <w:tab w:val="clear" w:pos="567"/>
        </w:tabs>
        <w:spacing w:line="240" w:lineRule="auto"/>
        <w:rPr>
          <w:szCs w:val="22"/>
          <w:lang w:val="bg-BG"/>
        </w:rPr>
      </w:pPr>
    </w:p>
    <w:p w14:paraId="147F24C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6CB25EF3" w14:textId="77777777" w:rsidR="00576BFA" w:rsidRPr="00FA26BA" w:rsidRDefault="00576BFA" w:rsidP="00B64364">
      <w:pPr>
        <w:suppressLineNumbers/>
        <w:spacing w:line="240" w:lineRule="auto"/>
        <w:rPr>
          <w:szCs w:val="22"/>
          <w:lang w:val="bg-BG"/>
        </w:rPr>
      </w:pPr>
    </w:p>
    <w:p w14:paraId="11F171C3" w14:textId="77777777" w:rsidR="00576BFA" w:rsidRPr="00FA26BA" w:rsidRDefault="00576BFA"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576BFA" w:rsidRPr="00FA26BA" w14:paraId="68341CC2" w14:textId="77777777" w:rsidTr="00133C7D">
        <w:tc>
          <w:tcPr>
            <w:tcW w:w="2376" w:type="dxa"/>
          </w:tcPr>
          <w:p w14:paraId="76A60573" w14:textId="77777777" w:rsidR="00576BFA" w:rsidRPr="00FA26BA" w:rsidRDefault="00576BFA" w:rsidP="00B64364">
            <w:pPr>
              <w:tabs>
                <w:tab w:val="clear" w:pos="567"/>
                <w:tab w:val="left" w:pos="2268"/>
              </w:tabs>
              <w:spacing w:line="240" w:lineRule="auto"/>
              <w:rPr>
                <w:lang w:val="bg-BG"/>
              </w:rPr>
            </w:pPr>
            <w:r w:rsidRPr="00FA26BA">
              <w:rPr>
                <w:lang w:val="bg-BG"/>
              </w:rPr>
              <w:t>EU/1/12/773/007</w:t>
            </w:r>
          </w:p>
        </w:tc>
        <w:tc>
          <w:tcPr>
            <w:tcW w:w="6237" w:type="dxa"/>
          </w:tcPr>
          <w:p w14:paraId="5A2C1525" w14:textId="77777777" w:rsidR="00576BFA" w:rsidRPr="00FA26BA" w:rsidRDefault="00576BFA" w:rsidP="00B64364">
            <w:pPr>
              <w:tabs>
                <w:tab w:val="clear" w:pos="567"/>
                <w:tab w:val="left" w:pos="2268"/>
              </w:tabs>
              <w:spacing w:line="240" w:lineRule="auto"/>
              <w:rPr>
                <w:lang w:val="bg-BG"/>
              </w:rPr>
            </w:pPr>
            <w:r w:rsidRPr="00FA26BA">
              <w:rPr>
                <w:shd w:val="clear" w:color="auto" w:fill="D9D9D9"/>
                <w:lang w:val="bg-BG"/>
              </w:rPr>
              <w:t>14 таблетки</w:t>
            </w:r>
          </w:p>
        </w:tc>
      </w:tr>
      <w:tr w:rsidR="00576BFA" w:rsidRPr="00FA26BA" w14:paraId="6EDF97D5" w14:textId="77777777" w:rsidTr="00133C7D">
        <w:tc>
          <w:tcPr>
            <w:tcW w:w="2376" w:type="dxa"/>
          </w:tcPr>
          <w:p w14:paraId="32402308" w14:textId="77777777" w:rsidR="00576BFA" w:rsidRPr="00FA26BA" w:rsidRDefault="00576BFA" w:rsidP="00B64364">
            <w:pPr>
              <w:tabs>
                <w:tab w:val="clear" w:pos="567"/>
                <w:tab w:val="left" w:pos="2268"/>
              </w:tabs>
              <w:spacing w:line="240" w:lineRule="auto"/>
              <w:rPr>
                <w:shd w:val="clear" w:color="auto" w:fill="D9D9D9"/>
                <w:lang w:val="bg-BG"/>
              </w:rPr>
            </w:pPr>
            <w:r w:rsidRPr="00FA26BA">
              <w:rPr>
                <w:shd w:val="clear" w:color="auto" w:fill="D9D9D9"/>
                <w:lang w:val="bg-BG"/>
              </w:rPr>
              <w:t>EU/1/12/773/008</w:t>
            </w:r>
          </w:p>
        </w:tc>
        <w:tc>
          <w:tcPr>
            <w:tcW w:w="6237" w:type="dxa"/>
          </w:tcPr>
          <w:p w14:paraId="618CBA9A" w14:textId="77777777" w:rsidR="00576BFA" w:rsidRPr="00FA26BA" w:rsidRDefault="00576BFA" w:rsidP="00B64364">
            <w:pPr>
              <w:tabs>
                <w:tab w:val="clear" w:pos="567"/>
                <w:tab w:val="left" w:pos="2268"/>
              </w:tabs>
              <w:spacing w:line="240" w:lineRule="auto"/>
              <w:rPr>
                <w:lang w:val="bg-BG"/>
              </w:rPr>
            </w:pPr>
            <w:r w:rsidRPr="00FA26BA">
              <w:rPr>
                <w:shd w:val="clear" w:color="auto" w:fill="D9D9D9"/>
                <w:lang w:val="bg-BG"/>
              </w:rPr>
              <w:t>56 таблетки</w:t>
            </w:r>
          </w:p>
        </w:tc>
      </w:tr>
    </w:tbl>
    <w:p w14:paraId="12D0CA2E" w14:textId="77777777" w:rsidR="00576BFA" w:rsidRPr="00FA26BA" w:rsidRDefault="00576BFA" w:rsidP="00B64364">
      <w:pPr>
        <w:tabs>
          <w:tab w:val="clear" w:pos="567"/>
        </w:tabs>
        <w:spacing w:line="240" w:lineRule="auto"/>
        <w:rPr>
          <w:szCs w:val="22"/>
          <w:lang w:val="bg-BG"/>
        </w:rPr>
      </w:pPr>
    </w:p>
    <w:p w14:paraId="6EE90DAA" w14:textId="77777777" w:rsidR="00576BFA" w:rsidRPr="00FA26BA" w:rsidRDefault="00576BFA" w:rsidP="00B64364">
      <w:pPr>
        <w:tabs>
          <w:tab w:val="clear" w:pos="567"/>
        </w:tabs>
        <w:spacing w:line="240" w:lineRule="auto"/>
        <w:rPr>
          <w:szCs w:val="22"/>
          <w:lang w:val="bg-BG"/>
        </w:rPr>
      </w:pPr>
    </w:p>
    <w:p w14:paraId="7DBE337B"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04C9F84A" w14:textId="77777777" w:rsidR="00576BFA" w:rsidRPr="00FA26BA" w:rsidRDefault="00576BFA" w:rsidP="00B64364">
      <w:pPr>
        <w:suppressLineNumbers/>
        <w:spacing w:line="240" w:lineRule="auto"/>
        <w:rPr>
          <w:i/>
          <w:szCs w:val="22"/>
          <w:lang w:val="bg-BG"/>
        </w:rPr>
      </w:pPr>
    </w:p>
    <w:p w14:paraId="5346D313" w14:textId="77777777" w:rsidR="00576BFA" w:rsidRPr="00FA26BA" w:rsidRDefault="00576BFA" w:rsidP="00B64364">
      <w:pPr>
        <w:tabs>
          <w:tab w:val="clear" w:pos="567"/>
        </w:tabs>
        <w:spacing w:line="240" w:lineRule="auto"/>
        <w:rPr>
          <w:szCs w:val="22"/>
          <w:lang w:val="bg-BG"/>
        </w:rPr>
      </w:pPr>
      <w:r w:rsidRPr="00FA26BA">
        <w:rPr>
          <w:szCs w:val="22"/>
          <w:lang w:val="bg-BG"/>
        </w:rPr>
        <w:t>Партиден №</w:t>
      </w:r>
    </w:p>
    <w:p w14:paraId="5F1C4F7A" w14:textId="77777777" w:rsidR="00576BFA" w:rsidRPr="00FA26BA" w:rsidRDefault="00576BFA" w:rsidP="00B64364">
      <w:pPr>
        <w:tabs>
          <w:tab w:val="clear" w:pos="567"/>
        </w:tabs>
        <w:spacing w:line="240" w:lineRule="auto"/>
        <w:rPr>
          <w:szCs w:val="22"/>
          <w:lang w:val="bg-BG"/>
        </w:rPr>
      </w:pPr>
    </w:p>
    <w:p w14:paraId="5C21D169" w14:textId="77777777" w:rsidR="00576BFA" w:rsidRPr="00FA26BA" w:rsidRDefault="00576BFA" w:rsidP="00B64364">
      <w:pPr>
        <w:tabs>
          <w:tab w:val="clear" w:pos="567"/>
        </w:tabs>
        <w:spacing w:line="240" w:lineRule="auto"/>
        <w:rPr>
          <w:szCs w:val="22"/>
          <w:lang w:val="bg-BG"/>
        </w:rPr>
      </w:pPr>
    </w:p>
    <w:p w14:paraId="186B9E0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739A8087" w14:textId="77777777" w:rsidR="00576BFA" w:rsidRPr="00FA26BA" w:rsidRDefault="00576BFA" w:rsidP="00B64364">
      <w:pPr>
        <w:tabs>
          <w:tab w:val="clear" w:pos="567"/>
        </w:tabs>
        <w:spacing w:line="240" w:lineRule="auto"/>
        <w:rPr>
          <w:szCs w:val="22"/>
          <w:lang w:val="bg-BG"/>
        </w:rPr>
      </w:pPr>
    </w:p>
    <w:p w14:paraId="0941C344" w14:textId="77777777" w:rsidR="00576BFA" w:rsidRPr="00FA26BA" w:rsidRDefault="00576BFA" w:rsidP="00B64364">
      <w:pPr>
        <w:tabs>
          <w:tab w:val="clear" w:pos="567"/>
        </w:tabs>
        <w:spacing w:line="240" w:lineRule="auto"/>
        <w:rPr>
          <w:szCs w:val="22"/>
          <w:lang w:val="bg-BG"/>
        </w:rPr>
      </w:pPr>
    </w:p>
    <w:p w14:paraId="3AECC3DF" w14:textId="77777777" w:rsidR="00576BFA" w:rsidRPr="00FA26BA" w:rsidRDefault="00576BFA"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28231662" w14:textId="77777777" w:rsidR="00576BFA" w:rsidRPr="00FA26BA" w:rsidRDefault="00576BFA" w:rsidP="00B64364">
      <w:pPr>
        <w:tabs>
          <w:tab w:val="clear" w:pos="567"/>
        </w:tabs>
        <w:spacing w:line="240" w:lineRule="auto"/>
        <w:rPr>
          <w:szCs w:val="22"/>
          <w:lang w:val="bg-BG"/>
        </w:rPr>
      </w:pPr>
    </w:p>
    <w:p w14:paraId="651E754E" w14:textId="77777777" w:rsidR="00576BFA" w:rsidRPr="00FA26BA" w:rsidRDefault="00576BFA" w:rsidP="00B64364">
      <w:pPr>
        <w:tabs>
          <w:tab w:val="clear" w:pos="567"/>
        </w:tabs>
        <w:spacing w:line="240" w:lineRule="auto"/>
        <w:rPr>
          <w:szCs w:val="22"/>
          <w:lang w:val="bg-BG"/>
        </w:rPr>
      </w:pPr>
    </w:p>
    <w:p w14:paraId="5C872B05" w14:textId="77777777" w:rsidR="00576BFA" w:rsidRPr="00FA26BA" w:rsidRDefault="00576BFA"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488A380E" w14:textId="77777777" w:rsidR="00576BFA" w:rsidRPr="00FA26BA" w:rsidRDefault="00576BFA" w:rsidP="00B64364">
      <w:pPr>
        <w:suppressLineNumbers/>
        <w:spacing w:line="240" w:lineRule="auto"/>
        <w:rPr>
          <w:szCs w:val="22"/>
          <w:lang w:val="bg-BG"/>
        </w:rPr>
      </w:pPr>
    </w:p>
    <w:p w14:paraId="799557BC" w14:textId="77777777" w:rsidR="00E87058" w:rsidRPr="00FA26BA" w:rsidRDefault="00576BFA" w:rsidP="00B64364">
      <w:pPr>
        <w:tabs>
          <w:tab w:val="clear" w:pos="567"/>
        </w:tabs>
        <w:spacing w:line="240" w:lineRule="auto"/>
        <w:rPr>
          <w:szCs w:val="22"/>
          <w:lang w:val="bg-BG"/>
        </w:rPr>
      </w:pPr>
      <w:r w:rsidRPr="00FA26BA">
        <w:rPr>
          <w:szCs w:val="22"/>
          <w:lang w:val="bg-BG"/>
        </w:rPr>
        <w:t>Jakavi 15 mg</w:t>
      </w:r>
    </w:p>
    <w:p w14:paraId="7153C1A7" w14:textId="77777777" w:rsidR="00E87058" w:rsidRPr="00FA26BA" w:rsidRDefault="00E87058" w:rsidP="00B64364">
      <w:pPr>
        <w:tabs>
          <w:tab w:val="clear" w:pos="567"/>
        </w:tabs>
        <w:spacing w:line="240" w:lineRule="auto"/>
        <w:rPr>
          <w:szCs w:val="22"/>
          <w:lang w:val="bg-BG"/>
        </w:rPr>
      </w:pPr>
    </w:p>
    <w:p w14:paraId="35391556" w14:textId="77777777" w:rsidR="00E87058" w:rsidRPr="00FA26BA" w:rsidRDefault="00E87058" w:rsidP="00B64364">
      <w:pPr>
        <w:tabs>
          <w:tab w:val="clear" w:pos="567"/>
        </w:tabs>
        <w:spacing w:line="240" w:lineRule="auto"/>
        <w:rPr>
          <w:szCs w:val="22"/>
          <w:lang w:val="bg-BG"/>
        </w:rPr>
      </w:pPr>
    </w:p>
    <w:p w14:paraId="69F44CD8"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5C34FB0B" w14:textId="77777777" w:rsidR="00E87058" w:rsidRPr="00FA26BA" w:rsidRDefault="00E87058" w:rsidP="00B64364">
      <w:pPr>
        <w:tabs>
          <w:tab w:val="clear" w:pos="567"/>
        </w:tabs>
        <w:spacing w:line="240" w:lineRule="auto"/>
        <w:rPr>
          <w:lang w:val="bg-BG"/>
        </w:rPr>
      </w:pPr>
    </w:p>
    <w:p w14:paraId="778FC982" w14:textId="77777777" w:rsidR="00E87058" w:rsidRPr="00FA26BA" w:rsidRDefault="00E87058"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62326B5F" w14:textId="77777777" w:rsidR="00E87058" w:rsidRPr="00FA26BA" w:rsidRDefault="00E87058" w:rsidP="00B64364">
      <w:pPr>
        <w:tabs>
          <w:tab w:val="clear" w:pos="567"/>
        </w:tabs>
        <w:spacing w:line="240" w:lineRule="auto"/>
        <w:rPr>
          <w:lang w:val="bg-BG"/>
        </w:rPr>
      </w:pPr>
    </w:p>
    <w:p w14:paraId="434E1220" w14:textId="77777777" w:rsidR="00E87058" w:rsidRPr="00FA26BA" w:rsidRDefault="00E87058" w:rsidP="00B64364">
      <w:pPr>
        <w:tabs>
          <w:tab w:val="clear" w:pos="567"/>
        </w:tabs>
        <w:spacing w:line="240" w:lineRule="auto"/>
        <w:rPr>
          <w:lang w:val="bg-BG"/>
        </w:rPr>
      </w:pPr>
    </w:p>
    <w:p w14:paraId="251A1DB5"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75F2788D" w14:textId="77777777" w:rsidR="00E87058" w:rsidRPr="00FA26BA" w:rsidRDefault="00E87058" w:rsidP="00B64364">
      <w:pPr>
        <w:tabs>
          <w:tab w:val="clear" w:pos="567"/>
        </w:tabs>
        <w:spacing w:line="240" w:lineRule="auto"/>
        <w:rPr>
          <w:lang w:val="bg-BG"/>
        </w:rPr>
      </w:pPr>
    </w:p>
    <w:p w14:paraId="7207A438" w14:textId="77777777" w:rsidR="00E87058" w:rsidRPr="00FA26BA" w:rsidRDefault="00E87058" w:rsidP="00B64364">
      <w:pPr>
        <w:tabs>
          <w:tab w:val="clear" w:pos="567"/>
        </w:tabs>
        <w:rPr>
          <w:szCs w:val="22"/>
          <w:lang w:val="bg-BG"/>
        </w:rPr>
      </w:pPr>
      <w:r w:rsidRPr="00FA26BA">
        <w:rPr>
          <w:lang w:val="bg-BG"/>
        </w:rPr>
        <w:t>PC</w:t>
      </w:r>
    </w:p>
    <w:p w14:paraId="2A33E0DF" w14:textId="77777777" w:rsidR="00E87058" w:rsidRPr="00FA26BA" w:rsidRDefault="00E87058" w:rsidP="00B64364">
      <w:pPr>
        <w:tabs>
          <w:tab w:val="clear" w:pos="567"/>
        </w:tabs>
        <w:rPr>
          <w:szCs w:val="22"/>
          <w:lang w:val="bg-BG"/>
        </w:rPr>
      </w:pPr>
      <w:r w:rsidRPr="00FA26BA">
        <w:rPr>
          <w:lang w:val="bg-BG"/>
        </w:rPr>
        <w:t>SN</w:t>
      </w:r>
    </w:p>
    <w:p w14:paraId="23468D7A" w14:textId="77777777" w:rsidR="00576BFA" w:rsidRPr="00FA26BA" w:rsidRDefault="00E87058" w:rsidP="00B64364">
      <w:pPr>
        <w:keepNext/>
        <w:tabs>
          <w:tab w:val="clear" w:pos="567"/>
        </w:tabs>
        <w:spacing w:line="240" w:lineRule="auto"/>
        <w:rPr>
          <w:szCs w:val="22"/>
          <w:lang w:val="bg-BG"/>
        </w:rPr>
      </w:pPr>
      <w:r w:rsidRPr="00FA26BA">
        <w:rPr>
          <w:lang w:val="bg-BG"/>
        </w:rPr>
        <w:t>NN</w:t>
      </w:r>
    </w:p>
    <w:p w14:paraId="64AE3937" w14:textId="77777777" w:rsidR="00576BFA" w:rsidRPr="00FA26BA" w:rsidRDefault="00576BFA" w:rsidP="00B64364">
      <w:pPr>
        <w:spacing w:line="240" w:lineRule="auto"/>
        <w:rPr>
          <w:szCs w:val="22"/>
          <w:lang w:val="bg-BG"/>
        </w:rPr>
      </w:pPr>
      <w:r w:rsidRPr="00FA26BA">
        <w:rPr>
          <w:szCs w:val="22"/>
          <w:lang w:val="bg-BG"/>
        </w:rPr>
        <w:br w:type="page"/>
      </w:r>
    </w:p>
    <w:p w14:paraId="0AD5E028" w14:textId="77777777" w:rsidR="00140194" w:rsidRPr="00FA26BA" w:rsidRDefault="00140194" w:rsidP="00B64364">
      <w:pPr>
        <w:spacing w:line="240" w:lineRule="auto"/>
        <w:rPr>
          <w:szCs w:val="22"/>
          <w:lang w:val="bg-BG"/>
        </w:rPr>
      </w:pPr>
    </w:p>
    <w:p w14:paraId="4A050498"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3D8E1F8C"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105D200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ВЪНШНА КАРТОНЕНА КУТИЯ НА ГРУПОВА ОПАКОВКА</w:t>
      </w:r>
    </w:p>
    <w:p w14:paraId="5FA21158" w14:textId="77777777" w:rsidR="00576BFA" w:rsidRPr="00FA26BA" w:rsidRDefault="00576BFA" w:rsidP="00B64364">
      <w:pPr>
        <w:suppressLineNumbers/>
        <w:spacing w:line="240" w:lineRule="auto"/>
        <w:rPr>
          <w:szCs w:val="22"/>
          <w:lang w:val="bg-BG"/>
        </w:rPr>
      </w:pPr>
    </w:p>
    <w:p w14:paraId="67803947" w14:textId="77777777" w:rsidR="00576BFA" w:rsidRPr="00FA26BA" w:rsidRDefault="00576BFA" w:rsidP="00B64364">
      <w:pPr>
        <w:suppressLineNumbers/>
        <w:spacing w:line="240" w:lineRule="auto"/>
        <w:rPr>
          <w:szCs w:val="22"/>
          <w:lang w:val="bg-BG"/>
        </w:rPr>
      </w:pPr>
    </w:p>
    <w:p w14:paraId="3D22509B"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687B0ECA" w14:textId="77777777" w:rsidR="00576BFA" w:rsidRPr="00FA26BA" w:rsidRDefault="00576BFA" w:rsidP="00B64364">
      <w:pPr>
        <w:suppressLineNumbers/>
        <w:spacing w:line="240" w:lineRule="auto"/>
        <w:rPr>
          <w:szCs w:val="22"/>
          <w:lang w:val="bg-BG"/>
        </w:rPr>
      </w:pPr>
    </w:p>
    <w:p w14:paraId="53F35C55" w14:textId="77777777" w:rsidR="00576BFA" w:rsidRPr="00FA26BA" w:rsidRDefault="00576BFA" w:rsidP="00B64364">
      <w:pPr>
        <w:keepNext/>
        <w:tabs>
          <w:tab w:val="clear" w:pos="567"/>
        </w:tabs>
        <w:spacing w:line="240" w:lineRule="auto"/>
        <w:rPr>
          <w:szCs w:val="22"/>
          <w:lang w:val="bg-BG"/>
        </w:rPr>
      </w:pPr>
      <w:r w:rsidRPr="00FA26BA">
        <w:rPr>
          <w:szCs w:val="22"/>
          <w:lang w:val="bg-BG"/>
        </w:rPr>
        <w:t>Jakavi 15 mg таблетки</w:t>
      </w:r>
    </w:p>
    <w:p w14:paraId="3A2A19DF" w14:textId="77777777" w:rsidR="00576BFA" w:rsidRPr="00FA26BA" w:rsidRDefault="00E87058" w:rsidP="00B64364">
      <w:pPr>
        <w:tabs>
          <w:tab w:val="clear" w:pos="567"/>
        </w:tabs>
        <w:spacing w:line="240" w:lineRule="auto"/>
        <w:rPr>
          <w:szCs w:val="22"/>
          <w:lang w:val="bg-BG"/>
        </w:rPr>
      </w:pPr>
      <w:r w:rsidRPr="00FA26BA">
        <w:rPr>
          <w:szCs w:val="22"/>
          <w:lang w:val="bg-BG"/>
        </w:rPr>
        <w:t>р</w:t>
      </w:r>
      <w:r w:rsidR="00576BFA" w:rsidRPr="00FA26BA">
        <w:rPr>
          <w:szCs w:val="22"/>
          <w:lang w:val="bg-BG"/>
        </w:rPr>
        <w:t>уксолитиниб</w:t>
      </w:r>
    </w:p>
    <w:p w14:paraId="7C2F568D" w14:textId="77777777" w:rsidR="00576BFA" w:rsidRPr="00FA26BA" w:rsidRDefault="00576BFA" w:rsidP="00B64364">
      <w:pPr>
        <w:spacing w:line="240" w:lineRule="auto"/>
        <w:rPr>
          <w:szCs w:val="22"/>
          <w:lang w:val="bg-BG"/>
        </w:rPr>
      </w:pPr>
    </w:p>
    <w:p w14:paraId="3F18578F" w14:textId="77777777" w:rsidR="00576BFA" w:rsidRPr="00FA26BA" w:rsidRDefault="00576BFA" w:rsidP="00B64364">
      <w:pPr>
        <w:spacing w:line="240" w:lineRule="auto"/>
        <w:rPr>
          <w:szCs w:val="22"/>
          <w:lang w:val="bg-BG"/>
        </w:rPr>
      </w:pPr>
    </w:p>
    <w:p w14:paraId="23E3D800"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76E243AD" w14:textId="77777777" w:rsidR="00576BFA" w:rsidRPr="00FA26BA" w:rsidRDefault="00576BFA" w:rsidP="00B64364">
      <w:pPr>
        <w:suppressLineNumbers/>
        <w:spacing w:line="240" w:lineRule="auto"/>
        <w:rPr>
          <w:szCs w:val="22"/>
          <w:lang w:val="bg-BG"/>
        </w:rPr>
      </w:pPr>
    </w:p>
    <w:p w14:paraId="614B2F38" w14:textId="77777777" w:rsidR="00576BFA" w:rsidRPr="00FA26BA" w:rsidRDefault="00576BFA" w:rsidP="00B64364">
      <w:pPr>
        <w:keepNext/>
        <w:tabs>
          <w:tab w:val="clear" w:pos="567"/>
        </w:tabs>
        <w:spacing w:line="240" w:lineRule="auto"/>
        <w:rPr>
          <w:szCs w:val="22"/>
          <w:lang w:val="bg-BG"/>
        </w:rPr>
      </w:pPr>
      <w:r w:rsidRPr="00FA26BA">
        <w:rPr>
          <w:szCs w:val="22"/>
          <w:lang w:val="bg-BG"/>
        </w:rPr>
        <w:t>Всяка таблетка съдържа 15 mg руксолитиниб (като фосфат).</w:t>
      </w:r>
    </w:p>
    <w:p w14:paraId="1C5F5C6D" w14:textId="77777777" w:rsidR="00576BFA" w:rsidRPr="00FA26BA" w:rsidRDefault="00576BFA" w:rsidP="00B64364">
      <w:pPr>
        <w:spacing w:line="240" w:lineRule="auto"/>
        <w:rPr>
          <w:szCs w:val="22"/>
          <w:lang w:val="bg-BG"/>
        </w:rPr>
      </w:pPr>
    </w:p>
    <w:p w14:paraId="1169765A" w14:textId="77777777" w:rsidR="00576BFA" w:rsidRPr="00FA26BA" w:rsidRDefault="00576BFA" w:rsidP="00B64364">
      <w:pPr>
        <w:spacing w:line="240" w:lineRule="auto"/>
        <w:rPr>
          <w:szCs w:val="22"/>
          <w:lang w:val="bg-BG"/>
        </w:rPr>
      </w:pPr>
    </w:p>
    <w:p w14:paraId="15EE0961"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67EA87EE" w14:textId="77777777" w:rsidR="00576BFA" w:rsidRPr="00FA26BA" w:rsidRDefault="00576BFA" w:rsidP="00B64364">
      <w:pPr>
        <w:keepNext/>
        <w:tabs>
          <w:tab w:val="clear" w:pos="567"/>
        </w:tabs>
        <w:spacing w:line="240" w:lineRule="auto"/>
        <w:rPr>
          <w:szCs w:val="22"/>
          <w:lang w:val="bg-BG"/>
        </w:rPr>
      </w:pPr>
    </w:p>
    <w:p w14:paraId="2B6DB06B" w14:textId="77777777" w:rsidR="00576BFA" w:rsidRPr="00FA26BA" w:rsidRDefault="00576BFA" w:rsidP="00B64364">
      <w:pPr>
        <w:tabs>
          <w:tab w:val="clear" w:pos="567"/>
        </w:tabs>
        <w:spacing w:line="240" w:lineRule="auto"/>
        <w:rPr>
          <w:szCs w:val="22"/>
          <w:lang w:val="bg-BG"/>
        </w:rPr>
      </w:pPr>
      <w:r w:rsidRPr="00FA26BA">
        <w:rPr>
          <w:szCs w:val="22"/>
          <w:lang w:val="bg-BG"/>
        </w:rPr>
        <w:t>Съдържа лактоза.</w:t>
      </w:r>
    </w:p>
    <w:p w14:paraId="2A15D57C" w14:textId="77777777" w:rsidR="00576BFA" w:rsidRPr="00FA26BA" w:rsidRDefault="00576BFA" w:rsidP="00B64364">
      <w:pPr>
        <w:tabs>
          <w:tab w:val="clear" w:pos="567"/>
        </w:tabs>
        <w:spacing w:line="240" w:lineRule="auto"/>
        <w:rPr>
          <w:szCs w:val="22"/>
          <w:lang w:val="bg-BG"/>
        </w:rPr>
      </w:pPr>
    </w:p>
    <w:p w14:paraId="22ABBD02" w14:textId="77777777" w:rsidR="00576BFA" w:rsidRPr="00FA26BA" w:rsidRDefault="00576BFA" w:rsidP="00B64364">
      <w:pPr>
        <w:tabs>
          <w:tab w:val="clear" w:pos="567"/>
        </w:tabs>
        <w:spacing w:line="240" w:lineRule="auto"/>
        <w:rPr>
          <w:szCs w:val="22"/>
          <w:lang w:val="bg-BG"/>
        </w:rPr>
      </w:pPr>
    </w:p>
    <w:p w14:paraId="317EA9BA"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634220A8" w14:textId="77777777" w:rsidR="00576BFA" w:rsidRPr="00FA26BA" w:rsidRDefault="00576BFA" w:rsidP="00B64364">
      <w:pPr>
        <w:keepNext/>
        <w:tabs>
          <w:tab w:val="clear" w:pos="567"/>
        </w:tabs>
        <w:spacing w:line="240" w:lineRule="auto"/>
        <w:rPr>
          <w:szCs w:val="22"/>
          <w:lang w:val="bg-BG"/>
        </w:rPr>
      </w:pPr>
    </w:p>
    <w:p w14:paraId="7AEBAFEF" w14:textId="77777777" w:rsidR="00576BFA" w:rsidRPr="00FA26BA" w:rsidRDefault="00576BFA" w:rsidP="00B64364">
      <w:pPr>
        <w:tabs>
          <w:tab w:val="clear" w:pos="567"/>
        </w:tabs>
        <w:spacing w:line="240" w:lineRule="auto"/>
        <w:rPr>
          <w:szCs w:val="22"/>
          <w:lang w:val="bg-BG"/>
        </w:rPr>
      </w:pPr>
      <w:r w:rsidRPr="00FA26BA">
        <w:rPr>
          <w:szCs w:val="22"/>
          <w:shd w:val="pct15" w:color="auto" w:fill="auto"/>
          <w:lang w:val="bg-BG"/>
        </w:rPr>
        <w:t>Таблетки</w:t>
      </w:r>
    </w:p>
    <w:p w14:paraId="3EC95B09" w14:textId="77777777" w:rsidR="00576BFA" w:rsidRPr="00FA26BA" w:rsidRDefault="00576BFA" w:rsidP="00B64364">
      <w:pPr>
        <w:tabs>
          <w:tab w:val="clear" w:pos="567"/>
        </w:tabs>
        <w:spacing w:line="240" w:lineRule="auto"/>
        <w:rPr>
          <w:szCs w:val="22"/>
          <w:lang w:val="bg-BG"/>
        </w:rPr>
      </w:pPr>
    </w:p>
    <w:p w14:paraId="4DB641CF" w14:textId="0FEB5C84" w:rsidR="00576BFA" w:rsidRPr="00FA26BA" w:rsidRDefault="00576BFA" w:rsidP="00B64364">
      <w:pPr>
        <w:tabs>
          <w:tab w:val="clear" w:pos="567"/>
        </w:tabs>
        <w:spacing w:line="240" w:lineRule="auto"/>
        <w:rPr>
          <w:szCs w:val="22"/>
          <w:lang w:val="bg-BG"/>
        </w:rPr>
      </w:pPr>
      <w:r w:rsidRPr="00FA26BA">
        <w:rPr>
          <w:szCs w:val="22"/>
          <w:lang w:val="bg-BG"/>
        </w:rPr>
        <w:t>Групова опаковка: 168 (3 опаковки по 56) таблетки</w:t>
      </w:r>
    </w:p>
    <w:p w14:paraId="64077E5C" w14:textId="77777777" w:rsidR="00576BFA" w:rsidRPr="00FA26BA" w:rsidRDefault="00576BFA" w:rsidP="00B64364">
      <w:pPr>
        <w:tabs>
          <w:tab w:val="clear" w:pos="567"/>
        </w:tabs>
        <w:spacing w:line="240" w:lineRule="auto"/>
        <w:rPr>
          <w:szCs w:val="22"/>
          <w:lang w:val="bg-BG"/>
        </w:rPr>
      </w:pPr>
    </w:p>
    <w:p w14:paraId="0E87794D" w14:textId="77777777" w:rsidR="00576BFA" w:rsidRPr="00FA26BA" w:rsidRDefault="00576BFA" w:rsidP="00B64364">
      <w:pPr>
        <w:tabs>
          <w:tab w:val="clear" w:pos="567"/>
        </w:tabs>
        <w:spacing w:line="240" w:lineRule="auto"/>
        <w:rPr>
          <w:szCs w:val="22"/>
          <w:lang w:val="bg-BG"/>
        </w:rPr>
      </w:pPr>
    </w:p>
    <w:p w14:paraId="7E45255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3DB62E15" w14:textId="77777777" w:rsidR="00576BFA" w:rsidRPr="00FA26BA" w:rsidRDefault="00576BFA" w:rsidP="00B64364">
      <w:pPr>
        <w:keepNext/>
        <w:tabs>
          <w:tab w:val="clear" w:pos="567"/>
        </w:tabs>
        <w:spacing w:line="240" w:lineRule="auto"/>
        <w:rPr>
          <w:szCs w:val="22"/>
          <w:lang w:val="bg-BG"/>
        </w:rPr>
      </w:pPr>
    </w:p>
    <w:p w14:paraId="1112AD61" w14:textId="77777777" w:rsidR="00576BFA" w:rsidRPr="00FA26BA" w:rsidRDefault="00576BFA" w:rsidP="00B64364">
      <w:pPr>
        <w:keepNext/>
        <w:tabs>
          <w:tab w:val="clear" w:pos="567"/>
        </w:tabs>
        <w:spacing w:line="240" w:lineRule="auto"/>
        <w:rPr>
          <w:szCs w:val="22"/>
          <w:lang w:val="bg-BG"/>
        </w:rPr>
      </w:pPr>
      <w:r w:rsidRPr="00FA26BA">
        <w:rPr>
          <w:szCs w:val="22"/>
          <w:lang w:val="bg-BG"/>
        </w:rPr>
        <w:t>Перорално приложение</w:t>
      </w:r>
    </w:p>
    <w:p w14:paraId="14921C3C" w14:textId="77777777" w:rsidR="00576BFA" w:rsidRPr="00FA26BA" w:rsidRDefault="00576BFA" w:rsidP="00B64364">
      <w:pPr>
        <w:tabs>
          <w:tab w:val="clear" w:pos="567"/>
        </w:tabs>
        <w:spacing w:line="240" w:lineRule="auto"/>
        <w:rPr>
          <w:szCs w:val="22"/>
          <w:lang w:val="bg-BG"/>
        </w:rPr>
      </w:pPr>
      <w:r w:rsidRPr="00FA26BA">
        <w:rPr>
          <w:szCs w:val="22"/>
          <w:lang w:val="bg-BG"/>
        </w:rPr>
        <w:t>Преди употреба прочетете листовката.</w:t>
      </w:r>
    </w:p>
    <w:p w14:paraId="4451F3E7" w14:textId="77777777" w:rsidR="00576BFA" w:rsidRPr="00FA26BA" w:rsidRDefault="00576BFA" w:rsidP="00B64364">
      <w:pPr>
        <w:tabs>
          <w:tab w:val="clear" w:pos="567"/>
        </w:tabs>
        <w:spacing w:line="240" w:lineRule="auto"/>
        <w:rPr>
          <w:szCs w:val="22"/>
          <w:lang w:val="bg-BG"/>
        </w:rPr>
      </w:pPr>
    </w:p>
    <w:p w14:paraId="1706B10C" w14:textId="77777777" w:rsidR="00576BFA" w:rsidRPr="00FA26BA" w:rsidRDefault="00576BFA" w:rsidP="00B64364">
      <w:pPr>
        <w:tabs>
          <w:tab w:val="clear" w:pos="567"/>
        </w:tabs>
        <w:spacing w:line="240" w:lineRule="auto"/>
        <w:rPr>
          <w:szCs w:val="22"/>
          <w:lang w:val="bg-BG"/>
        </w:rPr>
      </w:pPr>
    </w:p>
    <w:p w14:paraId="76C2E1D0"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D5DDB34" w14:textId="77777777" w:rsidR="00576BFA" w:rsidRPr="00FA26BA" w:rsidRDefault="00576BFA" w:rsidP="00B64364">
      <w:pPr>
        <w:suppressLineNumbers/>
        <w:spacing w:line="240" w:lineRule="auto"/>
        <w:rPr>
          <w:szCs w:val="22"/>
          <w:lang w:val="bg-BG"/>
        </w:rPr>
      </w:pPr>
    </w:p>
    <w:p w14:paraId="04AF3070" w14:textId="77777777" w:rsidR="00576BFA" w:rsidRPr="00FA26BA" w:rsidRDefault="00576BFA"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4FE1E44C" w14:textId="77777777" w:rsidR="00576BFA" w:rsidRPr="00FA26BA" w:rsidRDefault="00576BFA" w:rsidP="00B64364">
      <w:pPr>
        <w:tabs>
          <w:tab w:val="clear" w:pos="567"/>
        </w:tabs>
        <w:spacing w:line="240" w:lineRule="auto"/>
        <w:rPr>
          <w:szCs w:val="22"/>
          <w:lang w:val="bg-BG"/>
        </w:rPr>
      </w:pPr>
    </w:p>
    <w:p w14:paraId="28000683" w14:textId="77777777" w:rsidR="00576BFA" w:rsidRPr="00FA26BA" w:rsidRDefault="00576BFA" w:rsidP="00B64364">
      <w:pPr>
        <w:tabs>
          <w:tab w:val="clear" w:pos="567"/>
        </w:tabs>
        <w:spacing w:line="240" w:lineRule="auto"/>
        <w:rPr>
          <w:szCs w:val="22"/>
          <w:lang w:val="bg-BG"/>
        </w:rPr>
      </w:pPr>
    </w:p>
    <w:p w14:paraId="24068D5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2A68C322" w14:textId="77777777" w:rsidR="00576BFA" w:rsidRPr="00FA26BA" w:rsidRDefault="00576BFA" w:rsidP="00B64364">
      <w:pPr>
        <w:tabs>
          <w:tab w:val="clear" w:pos="567"/>
        </w:tabs>
        <w:spacing w:line="240" w:lineRule="auto"/>
        <w:rPr>
          <w:szCs w:val="22"/>
          <w:lang w:val="bg-BG"/>
        </w:rPr>
      </w:pPr>
    </w:p>
    <w:p w14:paraId="1012AD3F" w14:textId="77777777" w:rsidR="00576BFA" w:rsidRPr="00FA26BA" w:rsidRDefault="00576BFA" w:rsidP="00B64364">
      <w:pPr>
        <w:tabs>
          <w:tab w:val="clear" w:pos="567"/>
        </w:tabs>
        <w:spacing w:line="240" w:lineRule="auto"/>
        <w:rPr>
          <w:szCs w:val="22"/>
          <w:lang w:val="bg-BG"/>
        </w:rPr>
      </w:pPr>
    </w:p>
    <w:p w14:paraId="378CFEB6"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37146821" w14:textId="77777777" w:rsidR="00576BFA" w:rsidRPr="00FA26BA" w:rsidRDefault="00576BFA" w:rsidP="00B64364">
      <w:pPr>
        <w:suppressLineNumbers/>
        <w:spacing w:line="240" w:lineRule="auto"/>
        <w:rPr>
          <w:szCs w:val="22"/>
          <w:lang w:val="bg-BG"/>
        </w:rPr>
      </w:pPr>
    </w:p>
    <w:p w14:paraId="24EB95ED" w14:textId="77777777" w:rsidR="00576BFA" w:rsidRPr="00FA26BA" w:rsidRDefault="00576BFA" w:rsidP="00B64364">
      <w:pPr>
        <w:tabs>
          <w:tab w:val="clear" w:pos="567"/>
        </w:tabs>
        <w:spacing w:line="240" w:lineRule="auto"/>
        <w:rPr>
          <w:szCs w:val="22"/>
          <w:lang w:val="bg-BG"/>
        </w:rPr>
      </w:pPr>
      <w:r w:rsidRPr="00FA26BA">
        <w:rPr>
          <w:szCs w:val="22"/>
          <w:lang w:val="bg-BG"/>
        </w:rPr>
        <w:t>Годен до:</w:t>
      </w:r>
    </w:p>
    <w:p w14:paraId="7CE37A10" w14:textId="77777777" w:rsidR="00576BFA" w:rsidRPr="00FA26BA" w:rsidRDefault="00576BFA" w:rsidP="00B64364">
      <w:pPr>
        <w:tabs>
          <w:tab w:val="clear" w:pos="567"/>
        </w:tabs>
        <w:spacing w:line="240" w:lineRule="auto"/>
        <w:rPr>
          <w:szCs w:val="22"/>
          <w:lang w:val="bg-BG"/>
        </w:rPr>
      </w:pPr>
    </w:p>
    <w:p w14:paraId="3DCEB744" w14:textId="77777777" w:rsidR="00576BFA" w:rsidRPr="00FA26BA" w:rsidRDefault="00576BFA" w:rsidP="00B64364">
      <w:pPr>
        <w:tabs>
          <w:tab w:val="clear" w:pos="567"/>
        </w:tabs>
        <w:spacing w:line="240" w:lineRule="auto"/>
        <w:rPr>
          <w:szCs w:val="22"/>
          <w:lang w:val="bg-BG"/>
        </w:rPr>
      </w:pPr>
    </w:p>
    <w:p w14:paraId="3E59847E" w14:textId="77777777" w:rsidR="00576BFA" w:rsidRPr="00FA26BA" w:rsidRDefault="00576BFA"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0B3CB8FB" w14:textId="77777777" w:rsidR="00576BFA" w:rsidRPr="00FA26BA" w:rsidRDefault="00576BFA" w:rsidP="00B64364">
      <w:pPr>
        <w:pStyle w:val="Text"/>
        <w:keepNext/>
        <w:spacing w:before="0"/>
        <w:jc w:val="left"/>
        <w:rPr>
          <w:rFonts w:eastAsia="Times New Roman"/>
          <w:sz w:val="22"/>
          <w:szCs w:val="22"/>
          <w:lang w:val="bg-BG"/>
        </w:rPr>
      </w:pPr>
    </w:p>
    <w:p w14:paraId="33913B8B" w14:textId="77777777" w:rsidR="00576BFA" w:rsidRPr="00FA26BA" w:rsidRDefault="00576BFA"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65A60C79" w14:textId="77777777" w:rsidR="00576BFA" w:rsidRPr="00FA26BA" w:rsidRDefault="00576BFA" w:rsidP="00B64364">
      <w:pPr>
        <w:tabs>
          <w:tab w:val="clear" w:pos="567"/>
        </w:tabs>
        <w:spacing w:line="240" w:lineRule="auto"/>
        <w:rPr>
          <w:szCs w:val="22"/>
          <w:lang w:val="bg-BG"/>
        </w:rPr>
      </w:pPr>
    </w:p>
    <w:p w14:paraId="2E397B04" w14:textId="77777777" w:rsidR="00576BFA" w:rsidRPr="00FA26BA" w:rsidRDefault="00576BFA" w:rsidP="00B64364">
      <w:pPr>
        <w:tabs>
          <w:tab w:val="clear" w:pos="567"/>
        </w:tabs>
        <w:spacing w:line="240" w:lineRule="auto"/>
        <w:rPr>
          <w:szCs w:val="22"/>
          <w:lang w:val="bg-BG"/>
        </w:rPr>
      </w:pPr>
    </w:p>
    <w:p w14:paraId="6E3101FF"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92680A8" w14:textId="77777777" w:rsidR="00576BFA" w:rsidRPr="00FA26BA" w:rsidRDefault="00576BFA" w:rsidP="00B64364">
      <w:pPr>
        <w:tabs>
          <w:tab w:val="clear" w:pos="567"/>
        </w:tabs>
        <w:spacing w:line="240" w:lineRule="auto"/>
        <w:rPr>
          <w:szCs w:val="22"/>
          <w:lang w:val="bg-BG"/>
        </w:rPr>
      </w:pPr>
    </w:p>
    <w:p w14:paraId="052291F7" w14:textId="77777777" w:rsidR="00576BFA" w:rsidRPr="00FA26BA" w:rsidRDefault="00576BFA" w:rsidP="00B64364">
      <w:pPr>
        <w:tabs>
          <w:tab w:val="clear" w:pos="567"/>
        </w:tabs>
        <w:spacing w:line="240" w:lineRule="auto"/>
        <w:rPr>
          <w:szCs w:val="22"/>
          <w:lang w:val="bg-BG"/>
        </w:rPr>
      </w:pPr>
    </w:p>
    <w:p w14:paraId="1A46578C"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17994CC9" w14:textId="77777777" w:rsidR="00576BFA" w:rsidRPr="00FA26BA" w:rsidRDefault="00576BFA" w:rsidP="00B64364">
      <w:pPr>
        <w:suppressLineNumbers/>
        <w:spacing w:line="240" w:lineRule="auto"/>
        <w:rPr>
          <w:szCs w:val="22"/>
          <w:lang w:val="bg-BG"/>
        </w:rPr>
      </w:pPr>
    </w:p>
    <w:p w14:paraId="6F2373F6" w14:textId="77777777" w:rsidR="00576BFA" w:rsidRPr="00FA26BA" w:rsidRDefault="00576BFA" w:rsidP="00B64364">
      <w:pPr>
        <w:keepNext/>
        <w:tabs>
          <w:tab w:val="clear" w:pos="567"/>
        </w:tabs>
        <w:spacing w:line="240" w:lineRule="auto"/>
        <w:rPr>
          <w:szCs w:val="22"/>
          <w:lang w:val="bg-BG"/>
        </w:rPr>
      </w:pPr>
      <w:r w:rsidRPr="00FA26BA">
        <w:rPr>
          <w:szCs w:val="22"/>
          <w:lang w:val="bg-BG"/>
        </w:rPr>
        <w:t>Novartis Europharm Limited</w:t>
      </w:r>
    </w:p>
    <w:p w14:paraId="3E24A65E"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1F0F43AF"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27A45AC1" w14:textId="77777777" w:rsidR="00A550B9" w:rsidRPr="00FA26BA" w:rsidRDefault="00A550B9" w:rsidP="00B64364">
      <w:pPr>
        <w:keepNext/>
        <w:spacing w:line="240" w:lineRule="auto"/>
        <w:rPr>
          <w:color w:val="000000"/>
          <w:lang w:val="bg-BG"/>
        </w:rPr>
      </w:pPr>
      <w:r w:rsidRPr="00FA26BA">
        <w:rPr>
          <w:color w:val="000000"/>
          <w:lang w:val="bg-BG"/>
        </w:rPr>
        <w:t>Dublin 4</w:t>
      </w:r>
    </w:p>
    <w:p w14:paraId="673A7135" w14:textId="77777777" w:rsidR="00A550B9" w:rsidRPr="00FA26BA" w:rsidRDefault="00A550B9" w:rsidP="00B64364">
      <w:pPr>
        <w:spacing w:line="240" w:lineRule="auto"/>
        <w:rPr>
          <w:color w:val="000000"/>
          <w:lang w:val="bg-BG"/>
        </w:rPr>
      </w:pPr>
      <w:r w:rsidRPr="00FA26BA">
        <w:rPr>
          <w:color w:val="000000"/>
          <w:lang w:val="bg-BG"/>
        </w:rPr>
        <w:t>Ирландия</w:t>
      </w:r>
    </w:p>
    <w:p w14:paraId="4815E8F4" w14:textId="77777777" w:rsidR="00576BFA" w:rsidRPr="00FA26BA" w:rsidRDefault="00576BFA" w:rsidP="00B64364">
      <w:pPr>
        <w:tabs>
          <w:tab w:val="clear" w:pos="567"/>
        </w:tabs>
        <w:spacing w:line="240" w:lineRule="auto"/>
        <w:rPr>
          <w:szCs w:val="22"/>
          <w:lang w:val="bg-BG"/>
        </w:rPr>
      </w:pPr>
    </w:p>
    <w:p w14:paraId="0B96A54C" w14:textId="77777777" w:rsidR="00576BFA" w:rsidRPr="00FA26BA" w:rsidRDefault="00576BFA" w:rsidP="00B64364">
      <w:pPr>
        <w:tabs>
          <w:tab w:val="clear" w:pos="567"/>
        </w:tabs>
        <w:spacing w:line="240" w:lineRule="auto"/>
        <w:rPr>
          <w:szCs w:val="22"/>
          <w:lang w:val="bg-BG"/>
        </w:rPr>
      </w:pPr>
    </w:p>
    <w:p w14:paraId="2D50011E"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7147B1B0" w14:textId="77777777" w:rsidR="00576BFA" w:rsidRPr="00FA26BA" w:rsidRDefault="00576BFA"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576BFA" w:rsidRPr="00FA26BA" w14:paraId="073D8559" w14:textId="77777777" w:rsidTr="00133C7D">
        <w:tc>
          <w:tcPr>
            <w:tcW w:w="2376" w:type="dxa"/>
          </w:tcPr>
          <w:p w14:paraId="6678AC50" w14:textId="77777777" w:rsidR="00576BFA" w:rsidRPr="00FA26BA" w:rsidRDefault="00576BFA" w:rsidP="00B64364">
            <w:pPr>
              <w:tabs>
                <w:tab w:val="clear" w:pos="567"/>
                <w:tab w:val="left" w:pos="2268"/>
              </w:tabs>
              <w:spacing w:line="240" w:lineRule="auto"/>
              <w:rPr>
                <w:lang w:val="bg-BG"/>
              </w:rPr>
            </w:pPr>
            <w:r w:rsidRPr="00FA26BA">
              <w:rPr>
                <w:lang w:val="bg-BG"/>
              </w:rPr>
              <w:t>EU/1/12/773/009</w:t>
            </w:r>
          </w:p>
        </w:tc>
        <w:tc>
          <w:tcPr>
            <w:tcW w:w="6237" w:type="dxa"/>
          </w:tcPr>
          <w:p w14:paraId="3E77712C" w14:textId="77777777" w:rsidR="00576BFA" w:rsidRPr="00FA26BA" w:rsidRDefault="00576BFA"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5E314B12" w14:textId="77777777" w:rsidR="00576BFA" w:rsidRPr="00FA26BA" w:rsidRDefault="00576BFA" w:rsidP="00B64364">
      <w:pPr>
        <w:tabs>
          <w:tab w:val="clear" w:pos="567"/>
        </w:tabs>
        <w:spacing w:line="240" w:lineRule="auto"/>
        <w:rPr>
          <w:szCs w:val="22"/>
          <w:lang w:val="bg-BG"/>
        </w:rPr>
      </w:pPr>
    </w:p>
    <w:p w14:paraId="2419E408" w14:textId="77777777" w:rsidR="00576BFA" w:rsidRPr="00FA26BA" w:rsidRDefault="00576BFA" w:rsidP="00B64364">
      <w:pPr>
        <w:tabs>
          <w:tab w:val="clear" w:pos="567"/>
        </w:tabs>
        <w:spacing w:line="240" w:lineRule="auto"/>
        <w:rPr>
          <w:szCs w:val="22"/>
          <w:lang w:val="bg-BG"/>
        </w:rPr>
      </w:pPr>
    </w:p>
    <w:p w14:paraId="104DCF5D"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1418EF11" w14:textId="77777777" w:rsidR="00576BFA" w:rsidRPr="00FA26BA" w:rsidRDefault="00576BFA" w:rsidP="00B64364">
      <w:pPr>
        <w:suppressLineNumbers/>
        <w:spacing w:line="240" w:lineRule="auto"/>
        <w:rPr>
          <w:i/>
          <w:szCs w:val="22"/>
          <w:lang w:val="bg-BG"/>
        </w:rPr>
      </w:pPr>
    </w:p>
    <w:p w14:paraId="1B980F35" w14:textId="77777777" w:rsidR="00576BFA" w:rsidRPr="00FA26BA" w:rsidRDefault="00576BFA" w:rsidP="00B64364">
      <w:pPr>
        <w:tabs>
          <w:tab w:val="clear" w:pos="567"/>
        </w:tabs>
        <w:spacing w:line="240" w:lineRule="auto"/>
        <w:rPr>
          <w:szCs w:val="22"/>
          <w:lang w:val="bg-BG"/>
        </w:rPr>
      </w:pPr>
      <w:r w:rsidRPr="00FA26BA">
        <w:rPr>
          <w:szCs w:val="22"/>
          <w:lang w:val="bg-BG"/>
        </w:rPr>
        <w:t>Партиден №</w:t>
      </w:r>
    </w:p>
    <w:p w14:paraId="338C284A" w14:textId="77777777" w:rsidR="00576BFA" w:rsidRPr="00FA26BA" w:rsidRDefault="00576BFA" w:rsidP="00B64364">
      <w:pPr>
        <w:tabs>
          <w:tab w:val="clear" w:pos="567"/>
        </w:tabs>
        <w:spacing w:line="240" w:lineRule="auto"/>
        <w:rPr>
          <w:szCs w:val="22"/>
          <w:lang w:val="bg-BG"/>
        </w:rPr>
      </w:pPr>
    </w:p>
    <w:p w14:paraId="22F27607" w14:textId="77777777" w:rsidR="00576BFA" w:rsidRPr="00FA26BA" w:rsidRDefault="00576BFA" w:rsidP="00B64364">
      <w:pPr>
        <w:tabs>
          <w:tab w:val="clear" w:pos="567"/>
        </w:tabs>
        <w:spacing w:line="240" w:lineRule="auto"/>
        <w:rPr>
          <w:szCs w:val="22"/>
          <w:lang w:val="bg-BG"/>
        </w:rPr>
      </w:pPr>
    </w:p>
    <w:p w14:paraId="4AA6A78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76760710" w14:textId="77777777" w:rsidR="00576BFA" w:rsidRPr="00FA26BA" w:rsidRDefault="00576BFA" w:rsidP="00B64364">
      <w:pPr>
        <w:tabs>
          <w:tab w:val="clear" w:pos="567"/>
        </w:tabs>
        <w:spacing w:line="240" w:lineRule="auto"/>
        <w:rPr>
          <w:szCs w:val="22"/>
          <w:lang w:val="bg-BG"/>
        </w:rPr>
      </w:pPr>
    </w:p>
    <w:p w14:paraId="28F9D7EA" w14:textId="77777777" w:rsidR="00576BFA" w:rsidRPr="00FA26BA" w:rsidRDefault="00576BFA" w:rsidP="00B64364">
      <w:pPr>
        <w:tabs>
          <w:tab w:val="clear" w:pos="567"/>
        </w:tabs>
        <w:spacing w:line="240" w:lineRule="auto"/>
        <w:rPr>
          <w:szCs w:val="22"/>
          <w:lang w:val="bg-BG"/>
        </w:rPr>
      </w:pPr>
    </w:p>
    <w:p w14:paraId="13DD0374" w14:textId="77777777" w:rsidR="00576BFA" w:rsidRPr="00FA26BA" w:rsidRDefault="00576BFA"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20DA2BA5" w14:textId="77777777" w:rsidR="00576BFA" w:rsidRPr="00FA26BA" w:rsidRDefault="00576BFA" w:rsidP="00B64364">
      <w:pPr>
        <w:tabs>
          <w:tab w:val="clear" w:pos="567"/>
        </w:tabs>
        <w:spacing w:line="240" w:lineRule="auto"/>
        <w:rPr>
          <w:szCs w:val="22"/>
          <w:lang w:val="bg-BG"/>
        </w:rPr>
      </w:pPr>
    </w:p>
    <w:p w14:paraId="6CC91CC0" w14:textId="77777777" w:rsidR="00576BFA" w:rsidRPr="00FA26BA" w:rsidRDefault="00576BFA" w:rsidP="00B64364">
      <w:pPr>
        <w:tabs>
          <w:tab w:val="clear" w:pos="567"/>
        </w:tabs>
        <w:spacing w:line="240" w:lineRule="auto"/>
        <w:rPr>
          <w:szCs w:val="22"/>
          <w:lang w:val="bg-BG"/>
        </w:rPr>
      </w:pPr>
    </w:p>
    <w:p w14:paraId="7A60DA59" w14:textId="77777777" w:rsidR="00576BFA" w:rsidRPr="00FA26BA" w:rsidRDefault="00576BFA"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70A5780C" w14:textId="77777777" w:rsidR="00576BFA" w:rsidRPr="00FA26BA" w:rsidRDefault="00576BFA" w:rsidP="00B64364">
      <w:pPr>
        <w:suppressLineNumbers/>
        <w:spacing w:line="240" w:lineRule="auto"/>
        <w:rPr>
          <w:szCs w:val="22"/>
          <w:lang w:val="bg-BG"/>
        </w:rPr>
      </w:pPr>
    </w:p>
    <w:p w14:paraId="16FB5DF9" w14:textId="77777777" w:rsidR="00E87058" w:rsidRPr="00FA26BA" w:rsidRDefault="00576BFA" w:rsidP="00B64364">
      <w:pPr>
        <w:tabs>
          <w:tab w:val="clear" w:pos="567"/>
        </w:tabs>
        <w:spacing w:line="240" w:lineRule="auto"/>
        <w:rPr>
          <w:szCs w:val="22"/>
          <w:lang w:val="bg-BG"/>
        </w:rPr>
      </w:pPr>
      <w:r w:rsidRPr="00FA26BA">
        <w:rPr>
          <w:szCs w:val="22"/>
          <w:lang w:val="bg-BG"/>
        </w:rPr>
        <w:t>Jakavi 15 mg</w:t>
      </w:r>
    </w:p>
    <w:p w14:paraId="4450C571" w14:textId="77777777" w:rsidR="00E87058" w:rsidRPr="00FA26BA" w:rsidRDefault="00E87058" w:rsidP="00B64364">
      <w:pPr>
        <w:tabs>
          <w:tab w:val="clear" w:pos="567"/>
        </w:tabs>
        <w:spacing w:line="240" w:lineRule="auto"/>
        <w:rPr>
          <w:szCs w:val="22"/>
          <w:lang w:val="bg-BG"/>
        </w:rPr>
      </w:pPr>
    </w:p>
    <w:p w14:paraId="69B34B6D" w14:textId="77777777" w:rsidR="00E87058" w:rsidRPr="00FA26BA" w:rsidRDefault="00E87058" w:rsidP="00B64364">
      <w:pPr>
        <w:tabs>
          <w:tab w:val="clear" w:pos="567"/>
        </w:tabs>
        <w:spacing w:line="240" w:lineRule="auto"/>
        <w:rPr>
          <w:szCs w:val="22"/>
          <w:lang w:val="bg-BG"/>
        </w:rPr>
      </w:pPr>
    </w:p>
    <w:p w14:paraId="1E618A76"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1F099FFE" w14:textId="77777777" w:rsidR="00E87058" w:rsidRPr="00FA26BA" w:rsidRDefault="00E87058" w:rsidP="00B64364">
      <w:pPr>
        <w:tabs>
          <w:tab w:val="clear" w:pos="567"/>
        </w:tabs>
        <w:spacing w:line="240" w:lineRule="auto"/>
        <w:rPr>
          <w:lang w:val="bg-BG"/>
        </w:rPr>
      </w:pPr>
    </w:p>
    <w:p w14:paraId="4F4BA5EB" w14:textId="77777777" w:rsidR="00E87058" w:rsidRPr="00FA26BA" w:rsidRDefault="00E87058"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24290FA0" w14:textId="77777777" w:rsidR="00E87058" w:rsidRPr="00FA26BA" w:rsidRDefault="00E87058" w:rsidP="00B64364">
      <w:pPr>
        <w:tabs>
          <w:tab w:val="clear" w:pos="567"/>
        </w:tabs>
        <w:spacing w:line="240" w:lineRule="auto"/>
        <w:rPr>
          <w:lang w:val="bg-BG"/>
        </w:rPr>
      </w:pPr>
    </w:p>
    <w:p w14:paraId="56492C23" w14:textId="77777777" w:rsidR="00E87058" w:rsidRPr="00FA26BA" w:rsidRDefault="00E87058" w:rsidP="00B64364">
      <w:pPr>
        <w:tabs>
          <w:tab w:val="clear" w:pos="567"/>
        </w:tabs>
        <w:spacing w:line="240" w:lineRule="auto"/>
        <w:rPr>
          <w:lang w:val="bg-BG"/>
        </w:rPr>
      </w:pPr>
    </w:p>
    <w:p w14:paraId="502F31B3" w14:textId="77777777" w:rsidR="00E87058" w:rsidRPr="00FA26BA" w:rsidRDefault="00E87058"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3D928AF3" w14:textId="77777777" w:rsidR="00E87058" w:rsidRPr="00FA26BA" w:rsidRDefault="00E87058" w:rsidP="00B64364">
      <w:pPr>
        <w:tabs>
          <w:tab w:val="clear" w:pos="567"/>
        </w:tabs>
        <w:spacing w:line="240" w:lineRule="auto"/>
        <w:rPr>
          <w:lang w:val="bg-BG"/>
        </w:rPr>
      </w:pPr>
    </w:p>
    <w:p w14:paraId="39E96DD6" w14:textId="77777777" w:rsidR="00E87058" w:rsidRPr="00FA26BA" w:rsidRDefault="00E87058" w:rsidP="00B64364">
      <w:pPr>
        <w:tabs>
          <w:tab w:val="clear" w:pos="567"/>
        </w:tabs>
        <w:rPr>
          <w:szCs w:val="22"/>
          <w:lang w:val="bg-BG"/>
        </w:rPr>
      </w:pPr>
      <w:r w:rsidRPr="00FA26BA">
        <w:rPr>
          <w:lang w:val="bg-BG"/>
        </w:rPr>
        <w:t>PC</w:t>
      </w:r>
    </w:p>
    <w:p w14:paraId="4B277140" w14:textId="77777777" w:rsidR="00E87058" w:rsidRPr="00FA26BA" w:rsidRDefault="00E87058" w:rsidP="00B64364">
      <w:pPr>
        <w:tabs>
          <w:tab w:val="clear" w:pos="567"/>
        </w:tabs>
        <w:rPr>
          <w:szCs w:val="22"/>
          <w:lang w:val="bg-BG"/>
        </w:rPr>
      </w:pPr>
      <w:r w:rsidRPr="00FA26BA">
        <w:rPr>
          <w:lang w:val="bg-BG"/>
        </w:rPr>
        <w:t>SN</w:t>
      </w:r>
    </w:p>
    <w:p w14:paraId="43307B2B" w14:textId="77777777" w:rsidR="00576BFA" w:rsidRPr="00FA26BA" w:rsidRDefault="00E87058" w:rsidP="00B64364">
      <w:pPr>
        <w:keepNext/>
        <w:tabs>
          <w:tab w:val="clear" w:pos="567"/>
        </w:tabs>
        <w:spacing w:line="240" w:lineRule="auto"/>
        <w:rPr>
          <w:szCs w:val="22"/>
          <w:lang w:val="bg-BG"/>
        </w:rPr>
      </w:pPr>
      <w:r w:rsidRPr="00FA26BA">
        <w:rPr>
          <w:lang w:val="bg-BG"/>
        </w:rPr>
        <w:t>NN</w:t>
      </w:r>
    </w:p>
    <w:p w14:paraId="35F1EF12" w14:textId="77777777" w:rsidR="00576BFA" w:rsidRPr="00FA26BA" w:rsidRDefault="00576BFA" w:rsidP="00B64364">
      <w:pPr>
        <w:spacing w:line="240" w:lineRule="auto"/>
        <w:rPr>
          <w:szCs w:val="22"/>
          <w:lang w:val="bg-BG"/>
        </w:rPr>
      </w:pPr>
      <w:r w:rsidRPr="00FA26BA">
        <w:rPr>
          <w:szCs w:val="22"/>
          <w:lang w:val="bg-BG"/>
        </w:rPr>
        <w:br w:type="page"/>
      </w:r>
    </w:p>
    <w:p w14:paraId="1D6D6633" w14:textId="77777777" w:rsidR="00140194" w:rsidRPr="00FA26BA" w:rsidRDefault="00140194" w:rsidP="00B64364">
      <w:pPr>
        <w:spacing w:line="240" w:lineRule="auto"/>
        <w:rPr>
          <w:szCs w:val="22"/>
          <w:lang w:val="bg-BG"/>
        </w:rPr>
      </w:pPr>
    </w:p>
    <w:p w14:paraId="08F6722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7185B115"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30E762F3"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МЕЖДИННА КАРТОНЕНА КУТИЯ НА ГРУПОВА ОПАКОВКА</w:t>
      </w:r>
    </w:p>
    <w:p w14:paraId="37CBC28B" w14:textId="77777777" w:rsidR="00576BFA" w:rsidRPr="00FA26BA" w:rsidRDefault="00576BFA" w:rsidP="00B64364">
      <w:pPr>
        <w:suppressLineNumbers/>
        <w:spacing w:line="240" w:lineRule="auto"/>
        <w:rPr>
          <w:szCs w:val="22"/>
          <w:lang w:val="bg-BG"/>
        </w:rPr>
      </w:pPr>
    </w:p>
    <w:p w14:paraId="1EF3262A" w14:textId="77777777" w:rsidR="00576BFA" w:rsidRPr="00FA26BA" w:rsidRDefault="00576BFA" w:rsidP="00B64364">
      <w:pPr>
        <w:suppressLineNumbers/>
        <w:spacing w:line="240" w:lineRule="auto"/>
        <w:rPr>
          <w:szCs w:val="22"/>
          <w:lang w:val="bg-BG"/>
        </w:rPr>
      </w:pPr>
    </w:p>
    <w:p w14:paraId="710BE0A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6FB6B791" w14:textId="77777777" w:rsidR="00576BFA" w:rsidRPr="00FA26BA" w:rsidRDefault="00576BFA" w:rsidP="00B64364">
      <w:pPr>
        <w:suppressLineNumbers/>
        <w:spacing w:line="240" w:lineRule="auto"/>
        <w:rPr>
          <w:szCs w:val="22"/>
          <w:lang w:val="bg-BG"/>
        </w:rPr>
      </w:pPr>
    </w:p>
    <w:p w14:paraId="4FAD1F66" w14:textId="77777777" w:rsidR="00576BFA" w:rsidRPr="00FA26BA" w:rsidRDefault="00576BFA" w:rsidP="00B64364">
      <w:pPr>
        <w:keepNext/>
        <w:tabs>
          <w:tab w:val="clear" w:pos="567"/>
        </w:tabs>
        <w:spacing w:line="240" w:lineRule="auto"/>
        <w:rPr>
          <w:szCs w:val="22"/>
          <w:lang w:val="bg-BG"/>
        </w:rPr>
      </w:pPr>
      <w:r w:rsidRPr="00FA26BA">
        <w:rPr>
          <w:szCs w:val="22"/>
          <w:lang w:val="bg-BG"/>
        </w:rPr>
        <w:t xml:space="preserve">Jakavi </w:t>
      </w:r>
      <w:r w:rsidR="00D30265" w:rsidRPr="00FA26BA">
        <w:rPr>
          <w:szCs w:val="22"/>
          <w:lang w:val="bg-BG"/>
        </w:rPr>
        <w:t>1</w:t>
      </w:r>
      <w:r w:rsidRPr="00FA26BA">
        <w:rPr>
          <w:szCs w:val="22"/>
          <w:lang w:val="bg-BG"/>
        </w:rPr>
        <w:t>5 mg таблетки</w:t>
      </w:r>
    </w:p>
    <w:p w14:paraId="3F9A7148" w14:textId="77777777" w:rsidR="00576BFA" w:rsidRPr="00FA26BA" w:rsidRDefault="00E87058" w:rsidP="00B64364">
      <w:pPr>
        <w:tabs>
          <w:tab w:val="clear" w:pos="567"/>
        </w:tabs>
        <w:spacing w:line="240" w:lineRule="auto"/>
        <w:rPr>
          <w:szCs w:val="22"/>
          <w:lang w:val="bg-BG"/>
        </w:rPr>
      </w:pPr>
      <w:r w:rsidRPr="00FA26BA">
        <w:rPr>
          <w:szCs w:val="22"/>
          <w:lang w:val="bg-BG"/>
        </w:rPr>
        <w:t>р</w:t>
      </w:r>
      <w:r w:rsidR="00576BFA" w:rsidRPr="00FA26BA">
        <w:rPr>
          <w:szCs w:val="22"/>
          <w:lang w:val="bg-BG"/>
        </w:rPr>
        <w:t>уксолитиниб</w:t>
      </w:r>
    </w:p>
    <w:p w14:paraId="22F8C035" w14:textId="77777777" w:rsidR="00576BFA" w:rsidRPr="00FA26BA" w:rsidRDefault="00576BFA" w:rsidP="00B64364">
      <w:pPr>
        <w:spacing w:line="240" w:lineRule="auto"/>
        <w:rPr>
          <w:szCs w:val="22"/>
          <w:lang w:val="bg-BG"/>
        </w:rPr>
      </w:pPr>
    </w:p>
    <w:p w14:paraId="3BF27E0E" w14:textId="77777777" w:rsidR="00576BFA" w:rsidRPr="00FA26BA" w:rsidRDefault="00576BFA" w:rsidP="00B64364">
      <w:pPr>
        <w:spacing w:line="240" w:lineRule="auto"/>
        <w:rPr>
          <w:szCs w:val="22"/>
          <w:lang w:val="bg-BG"/>
        </w:rPr>
      </w:pPr>
    </w:p>
    <w:p w14:paraId="60DABFE4"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430081BE" w14:textId="77777777" w:rsidR="00576BFA" w:rsidRPr="00FA26BA" w:rsidRDefault="00576BFA" w:rsidP="00B64364">
      <w:pPr>
        <w:suppressLineNumbers/>
        <w:spacing w:line="240" w:lineRule="auto"/>
        <w:rPr>
          <w:szCs w:val="22"/>
          <w:lang w:val="bg-BG"/>
        </w:rPr>
      </w:pPr>
    </w:p>
    <w:p w14:paraId="057E2FCB" w14:textId="77777777" w:rsidR="00576BFA" w:rsidRPr="00FA26BA" w:rsidRDefault="00576BFA" w:rsidP="00B64364">
      <w:pPr>
        <w:keepNext/>
        <w:tabs>
          <w:tab w:val="clear" w:pos="567"/>
        </w:tabs>
        <w:spacing w:line="240" w:lineRule="auto"/>
        <w:rPr>
          <w:szCs w:val="22"/>
          <w:lang w:val="bg-BG"/>
        </w:rPr>
      </w:pPr>
      <w:r w:rsidRPr="00FA26BA">
        <w:rPr>
          <w:szCs w:val="22"/>
          <w:lang w:val="bg-BG"/>
        </w:rPr>
        <w:t xml:space="preserve">Всяка таблетка съдържа </w:t>
      </w:r>
      <w:r w:rsidR="00D30265" w:rsidRPr="00FA26BA">
        <w:rPr>
          <w:szCs w:val="22"/>
          <w:lang w:val="bg-BG"/>
        </w:rPr>
        <w:t>1</w:t>
      </w:r>
      <w:r w:rsidRPr="00FA26BA">
        <w:rPr>
          <w:szCs w:val="22"/>
          <w:lang w:val="bg-BG"/>
        </w:rPr>
        <w:t>5 mg руксолитиниб (като фосфат).</w:t>
      </w:r>
    </w:p>
    <w:p w14:paraId="54FC2316" w14:textId="77777777" w:rsidR="00576BFA" w:rsidRPr="00FA26BA" w:rsidRDefault="00576BFA" w:rsidP="00B64364">
      <w:pPr>
        <w:spacing w:line="240" w:lineRule="auto"/>
        <w:rPr>
          <w:szCs w:val="22"/>
          <w:lang w:val="bg-BG"/>
        </w:rPr>
      </w:pPr>
    </w:p>
    <w:p w14:paraId="67DAE080" w14:textId="77777777" w:rsidR="00576BFA" w:rsidRPr="00FA26BA" w:rsidRDefault="00576BFA" w:rsidP="00B64364">
      <w:pPr>
        <w:spacing w:line="240" w:lineRule="auto"/>
        <w:rPr>
          <w:szCs w:val="22"/>
          <w:lang w:val="bg-BG"/>
        </w:rPr>
      </w:pPr>
    </w:p>
    <w:p w14:paraId="52E382B7"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7D1A75C0" w14:textId="77777777" w:rsidR="00576BFA" w:rsidRPr="00FA26BA" w:rsidRDefault="00576BFA" w:rsidP="00B64364">
      <w:pPr>
        <w:keepNext/>
        <w:tabs>
          <w:tab w:val="clear" w:pos="567"/>
        </w:tabs>
        <w:spacing w:line="240" w:lineRule="auto"/>
        <w:rPr>
          <w:szCs w:val="22"/>
          <w:lang w:val="bg-BG"/>
        </w:rPr>
      </w:pPr>
    </w:p>
    <w:p w14:paraId="7B244DB1" w14:textId="77777777" w:rsidR="00576BFA" w:rsidRPr="00FA26BA" w:rsidRDefault="00576BFA" w:rsidP="00B64364">
      <w:pPr>
        <w:tabs>
          <w:tab w:val="clear" w:pos="567"/>
        </w:tabs>
        <w:spacing w:line="240" w:lineRule="auto"/>
        <w:rPr>
          <w:szCs w:val="22"/>
          <w:lang w:val="bg-BG"/>
        </w:rPr>
      </w:pPr>
      <w:r w:rsidRPr="00FA26BA">
        <w:rPr>
          <w:szCs w:val="22"/>
          <w:lang w:val="bg-BG"/>
        </w:rPr>
        <w:t>Съдържа лактоза.</w:t>
      </w:r>
    </w:p>
    <w:p w14:paraId="3AC584C0" w14:textId="77777777" w:rsidR="00576BFA" w:rsidRPr="00FA26BA" w:rsidRDefault="00576BFA" w:rsidP="00B64364">
      <w:pPr>
        <w:tabs>
          <w:tab w:val="clear" w:pos="567"/>
        </w:tabs>
        <w:spacing w:line="240" w:lineRule="auto"/>
        <w:rPr>
          <w:szCs w:val="22"/>
          <w:lang w:val="bg-BG"/>
        </w:rPr>
      </w:pPr>
    </w:p>
    <w:p w14:paraId="4682808F" w14:textId="77777777" w:rsidR="00576BFA" w:rsidRPr="00FA26BA" w:rsidRDefault="00576BFA" w:rsidP="00B64364">
      <w:pPr>
        <w:tabs>
          <w:tab w:val="clear" w:pos="567"/>
        </w:tabs>
        <w:spacing w:line="240" w:lineRule="auto"/>
        <w:rPr>
          <w:szCs w:val="22"/>
          <w:lang w:val="bg-BG"/>
        </w:rPr>
      </w:pPr>
    </w:p>
    <w:p w14:paraId="178ABA61"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401CD934" w14:textId="77777777" w:rsidR="00576BFA" w:rsidRPr="00FA26BA" w:rsidRDefault="00576BFA" w:rsidP="00B64364">
      <w:pPr>
        <w:keepNext/>
        <w:tabs>
          <w:tab w:val="clear" w:pos="567"/>
        </w:tabs>
        <w:spacing w:line="240" w:lineRule="auto"/>
        <w:rPr>
          <w:szCs w:val="22"/>
          <w:lang w:val="bg-BG"/>
        </w:rPr>
      </w:pPr>
    </w:p>
    <w:p w14:paraId="2DC5820C" w14:textId="77777777" w:rsidR="00576BFA" w:rsidRPr="00FA26BA" w:rsidRDefault="00576BFA" w:rsidP="00B64364">
      <w:pPr>
        <w:tabs>
          <w:tab w:val="clear" w:pos="567"/>
        </w:tabs>
        <w:spacing w:line="240" w:lineRule="auto"/>
        <w:rPr>
          <w:szCs w:val="22"/>
          <w:lang w:val="bg-BG"/>
        </w:rPr>
      </w:pPr>
      <w:r w:rsidRPr="00FA26BA">
        <w:rPr>
          <w:szCs w:val="22"/>
          <w:shd w:val="pct15" w:color="auto" w:fill="auto"/>
          <w:lang w:val="bg-BG"/>
        </w:rPr>
        <w:t>Таблетки</w:t>
      </w:r>
    </w:p>
    <w:p w14:paraId="0D1ADE41" w14:textId="77777777" w:rsidR="00576BFA" w:rsidRPr="00FA26BA" w:rsidRDefault="00576BFA" w:rsidP="00B64364">
      <w:pPr>
        <w:tabs>
          <w:tab w:val="clear" w:pos="567"/>
        </w:tabs>
        <w:spacing w:line="240" w:lineRule="auto"/>
        <w:rPr>
          <w:szCs w:val="22"/>
          <w:lang w:val="bg-BG"/>
        </w:rPr>
      </w:pPr>
    </w:p>
    <w:p w14:paraId="5ACD198F" w14:textId="77777777" w:rsidR="00576BFA" w:rsidRPr="00FA26BA" w:rsidRDefault="00576BFA" w:rsidP="00B64364">
      <w:pPr>
        <w:tabs>
          <w:tab w:val="clear" w:pos="567"/>
        </w:tabs>
        <w:spacing w:line="240" w:lineRule="auto"/>
        <w:rPr>
          <w:szCs w:val="22"/>
          <w:lang w:val="bg-BG"/>
        </w:rPr>
      </w:pPr>
      <w:r w:rsidRPr="00FA26BA">
        <w:rPr>
          <w:szCs w:val="22"/>
          <w:lang w:val="bg-BG"/>
        </w:rPr>
        <w:t>56 таблетки. Част от групова опаковка. Да не се продава отделно.</w:t>
      </w:r>
    </w:p>
    <w:p w14:paraId="095A7AC3" w14:textId="77777777" w:rsidR="00576BFA" w:rsidRPr="00FA26BA" w:rsidRDefault="00576BFA" w:rsidP="00B64364">
      <w:pPr>
        <w:tabs>
          <w:tab w:val="clear" w:pos="567"/>
        </w:tabs>
        <w:spacing w:line="240" w:lineRule="auto"/>
        <w:rPr>
          <w:szCs w:val="22"/>
          <w:lang w:val="bg-BG"/>
        </w:rPr>
      </w:pPr>
    </w:p>
    <w:p w14:paraId="6F244F52" w14:textId="77777777" w:rsidR="00576BFA" w:rsidRPr="00FA26BA" w:rsidRDefault="00576BFA" w:rsidP="00B64364">
      <w:pPr>
        <w:tabs>
          <w:tab w:val="clear" w:pos="567"/>
        </w:tabs>
        <w:spacing w:line="240" w:lineRule="auto"/>
        <w:rPr>
          <w:szCs w:val="22"/>
          <w:lang w:val="bg-BG"/>
        </w:rPr>
      </w:pPr>
    </w:p>
    <w:p w14:paraId="5F03FDBD"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372A2CBA" w14:textId="77777777" w:rsidR="00576BFA" w:rsidRPr="00FA26BA" w:rsidRDefault="00576BFA" w:rsidP="00B64364">
      <w:pPr>
        <w:keepNext/>
        <w:tabs>
          <w:tab w:val="clear" w:pos="567"/>
        </w:tabs>
        <w:spacing w:line="240" w:lineRule="auto"/>
        <w:rPr>
          <w:szCs w:val="22"/>
          <w:lang w:val="bg-BG"/>
        </w:rPr>
      </w:pPr>
    </w:p>
    <w:p w14:paraId="6802B914" w14:textId="77777777" w:rsidR="00576BFA" w:rsidRPr="00FA26BA" w:rsidRDefault="00576BFA" w:rsidP="00B64364">
      <w:pPr>
        <w:keepNext/>
        <w:tabs>
          <w:tab w:val="clear" w:pos="567"/>
        </w:tabs>
        <w:spacing w:line="240" w:lineRule="auto"/>
        <w:rPr>
          <w:szCs w:val="22"/>
          <w:lang w:val="bg-BG"/>
        </w:rPr>
      </w:pPr>
      <w:r w:rsidRPr="00FA26BA">
        <w:rPr>
          <w:szCs w:val="22"/>
          <w:lang w:val="bg-BG"/>
        </w:rPr>
        <w:t>Перорално приложение</w:t>
      </w:r>
    </w:p>
    <w:p w14:paraId="4B83287B" w14:textId="77777777" w:rsidR="00576BFA" w:rsidRPr="00FA26BA" w:rsidRDefault="00576BFA" w:rsidP="00B64364">
      <w:pPr>
        <w:tabs>
          <w:tab w:val="clear" w:pos="567"/>
        </w:tabs>
        <w:spacing w:line="240" w:lineRule="auto"/>
        <w:rPr>
          <w:szCs w:val="22"/>
          <w:lang w:val="bg-BG"/>
        </w:rPr>
      </w:pPr>
      <w:r w:rsidRPr="00FA26BA">
        <w:rPr>
          <w:szCs w:val="22"/>
          <w:lang w:val="bg-BG"/>
        </w:rPr>
        <w:t>Преди употреба прочетете листовката.</w:t>
      </w:r>
    </w:p>
    <w:p w14:paraId="01B4C5F6" w14:textId="77777777" w:rsidR="00576BFA" w:rsidRPr="00FA26BA" w:rsidRDefault="00576BFA" w:rsidP="00B64364">
      <w:pPr>
        <w:tabs>
          <w:tab w:val="clear" w:pos="567"/>
        </w:tabs>
        <w:spacing w:line="240" w:lineRule="auto"/>
        <w:rPr>
          <w:szCs w:val="22"/>
          <w:lang w:val="bg-BG"/>
        </w:rPr>
      </w:pPr>
    </w:p>
    <w:p w14:paraId="0F1B2897" w14:textId="77777777" w:rsidR="00576BFA" w:rsidRPr="00FA26BA" w:rsidRDefault="00576BFA" w:rsidP="00B64364">
      <w:pPr>
        <w:tabs>
          <w:tab w:val="clear" w:pos="567"/>
        </w:tabs>
        <w:spacing w:line="240" w:lineRule="auto"/>
        <w:rPr>
          <w:szCs w:val="22"/>
          <w:lang w:val="bg-BG"/>
        </w:rPr>
      </w:pPr>
    </w:p>
    <w:p w14:paraId="1FF0E182"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707E8A1" w14:textId="77777777" w:rsidR="00576BFA" w:rsidRPr="00FA26BA" w:rsidRDefault="00576BFA" w:rsidP="00B64364">
      <w:pPr>
        <w:suppressLineNumbers/>
        <w:spacing w:line="240" w:lineRule="auto"/>
        <w:rPr>
          <w:szCs w:val="22"/>
          <w:lang w:val="bg-BG"/>
        </w:rPr>
      </w:pPr>
    </w:p>
    <w:p w14:paraId="05744F5E" w14:textId="77777777" w:rsidR="00576BFA" w:rsidRPr="00FA26BA" w:rsidRDefault="00576BFA"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5A158BC2" w14:textId="77777777" w:rsidR="00576BFA" w:rsidRPr="00FA26BA" w:rsidRDefault="00576BFA" w:rsidP="00B64364">
      <w:pPr>
        <w:tabs>
          <w:tab w:val="clear" w:pos="567"/>
        </w:tabs>
        <w:spacing w:line="240" w:lineRule="auto"/>
        <w:rPr>
          <w:szCs w:val="22"/>
          <w:lang w:val="bg-BG"/>
        </w:rPr>
      </w:pPr>
    </w:p>
    <w:p w14:paraId="079F7DAD" w14:textId="77777777" w:rsidR="00576BFA" w:rsidRPr="00FA26BA" w:rsidRDefault="00576BFA" w:rsidP="00B64364">
      <w:pPr>
        <w:tabs>
          <w:tab w:val="clear" w:pos="567"/>
        </w:tabs>
        <w:spacing w:line="240" w:lineRule="auto"/>
        <w:rPr>
          <w:szCs w:val="22"/>
          <w:lang w:val="bg-BG"/>
        </w:rPr>
      </w:pPr>
    </w:p>
    <w:p w14:paraId="0CA5146B"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340CF3AF" w14:textId="77777777" w:rsidR="00576BFA" w:rsidRPr="00FA26BA" w:rsidRDefault="00576BFA" w:rsidP="00B64364">
      <w:pPr>
        <w:tabs>
          <w:tab w:val="clear" w:pos="567"/>
        </w:tabs>
        <w:spacing w:line="240" w:lineRule="auto"/>
        <w:rPr>
          <w:szCs w:val="22"/>
          <w:lang w:val="bg-BG"/>
        </w:rPr>
      </w:pPr>
    </w:p>
    <w:p w14:paraId="6FED5DDB" w14:textId="77777777" w:rsidR="00576BFA" w:rsidRPr="00FA26BA" w:rsidRDefault="00576BFA" w:rsidP="00B64364">
      <w:pPr>
        <w:tabs>
          <w:tab w:val="clear" w:pos="567"/>
        </w:tabs>
        <w:spacing w:line="240" w:lineRule="auto"/>
        <w:rPr>
          <w:szCs w:val="22"/>
          <w:lang w:val="bg-BG"/>
        </w:rPr>
      </w:pPr>
    </w:p>
    <w:p w14:paraId="0036A03C"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4AADD312" w14:textId="77777777" w:rsidR="00576BFA" w:rsidRPr="00FA26BA" w:rsidRDefault="00576BFA" w:rsidP="00B64364">
      <w:pPr>
        <w:suppressLineNumbers/>
        <w:spacing w:line="240" w:lineRule="auto"/>
        <w:rPr>
          <w:szCs w:val="22"/>
          <w:lang w:val="bg-BG"/>
        </w:rPr>
      </w:pPr>
    </w:p>
    <w:p w14:paraId="09873901" w14:textId="77777777" w:rsidR="00576BFA" w:rsidRPr="00FA26BA" w:rsidRDefault="00576BFA" w:rsidP="00B64364">
      <w:pPr>
        <w:tabs>
          <w:tab w:val="clear" w:pos="567"/>
        </w:tabs>
        <w:spacing w:line="240" w:lineRule="auto"/>
        <w:rPr>
          <w:szCs w:val="22"/>
          <w:lang w:val="bg-BG"/>
        </w:rPr>
      </w:pPr>
      <w:r w:rsidRPr="00FA26BA">
        <w:rPr>
          <w:szCs w:val="22"/>
          <w:lang w:val="bg-BG"/>
        </w:rPr>
        <w:t>Годен до:</w:t>
      </w:r>
    </w:p>
    <w:p w14:paraId="23A28699" w14:textId="77777777" w:rsidR="00576BFA" w:rsidRPr="00FA26BA" w:rsidRDefault="00576BFA" w:rsidP="00B64364">
      <w:pPr>
        <w:tabs>
          <w:tab w:val="clear" w:pos="567"/>
        </w:tabs>
        <w:spacing w:line="240" w:lineRule="auto"/>
        <w:rPr>
          <w:szCs w:val="22"/>
          <w:lang w:val="bg-BG"/>
        </w:rPr>
      </w:pPr>
    </w:p>
    <w:p w14:paraId="2D126E01" w14:textId="77777777" w:rsidR="00576BFA" w:rsidRPr="00FA26BA" w:rsidRDefault="00576BFA" w:rsidP="00B64364">
      <w:pPr>
        <w:tabs>
          <w:tab w:val="clear" w:pos="567"/>
        </w:tabs>
        <w:spacing w:line="240" w:lineRule="auto"/>
        <w:rPr>
          <w:szCs w:val="22"/>
          <w:lang w:val="bg-BG"/>
        </w:rPr>
      </w:pPr>
    </w:p>
    <w:p w14:paraId="3712EEB6" w14:textId="77777777" w:rsidR="00576BFA" w:rsidRPr="00FA26BA" w:rsidRDefault="00576BFA"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6C5C877E" w14:textId="77777777" w:rsidR="00576BFA" w:rsidRPr="00FA26BA" w:rsidRDefault="00576BFA" w:rsidP="00B64364">
      <w:pPr>
        <w:pStyle w:val="Text"/>
        <w:keepNext/>
        <w:spacing w:before="0"/>
        <w:jc w:val="left"/>
        <w:rPr>
          <w:rFonts w:eastAsia="Times New Roman"/>
          <w:sz w:val="22"/>
          <w:szCs w:val="22"/>
          <w:lang w:val="bg-BG"/>
        </w:rPr>
      </w:pPr>
    </w:p>
    <w:p w14:paraId="34C6E2A3" w14:textId="77777777" w:rsidR="00576BFA" w:rsidRPr="00FA26BA" w:rsidRDefault="00576BFA"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4CF1566A" w14:textId="77777777" w:rsidR="00576BFA" w:rsidRPr="00FA26BA" w:rsidRDefault="00576BFA" w:rsidP="00B64364">
      <w:pPr>
        <w:tabs>
          <w:tab w:val="clear" w:pos="567"/>
        </w:tabs>
        <w:spacing w:line="240" w:lineRule="auto"/>
        <w:rPr>
          <w:szCs w:val="22"/>
          <w:lang w:val="bg-BG"/>
        </w:rPr>
      </w:pPr>
    </w:p>
    <w:p w14:paraId="618CFA1F" w14:textId="77777777" w:rsidR="00576BFA" w:rsidRPr="00FA26BA" w:rsidRDefault="00576BFA" w:rsidP="00B64364">
      <w:pPr>
        <w:tabs>
          <w:tab w:val="clear" w:pos="567"/>
        </w:tabs>
        <w:spacing w:line="240" w:lineRule="auto"/>
        <w:rPr>
          <w:szCs w:val="22"/>
          <w:lang w:val="bg-BG"/>
        </w:rPr>
      </w:pPr>
    </w:p>
    <w:p w14:paraId="78645A64"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CEC9415" w14:textId="77777777" w:rsidR="00576BFA" w:rsidRPr="00FA26BA" w:rsidRDefault="00576BFA" w:rsidP="00B64364">
      <w:pPr>
        <w:tabs>
          <w:tab w:val="clear" w:pos="567"/>
        </w:tabs>
        <w:spacing w:line="240" w:lineRule="auto"/>
        <w:rPr>
          <w:szCs w:val="22"/>
          <w:lang w:val="bg-BG"/>
        </w:rPr>
      </w:pPr>
    </w:p>
    <w:p w14:paraId="5AF9B6E1" w14:textId="77777777" w:rsidR="00576BFA" w:rsidRPr="00FA26BA" w:rsidRDefault="00576BFA" w:rsidP="00B64364">
      <w:pPr>
        <w:tabs>
          <w:tab w:val="clear" w:pos="567"/>
        </w:tabs>
        <w:spacing w:line="240" w:lineRule="auto"/>
        <w:rPr>
          <w:szCs w:val="22"/>
          <w:lang w:val="bg-BG"/>
        </w:rPr>
      </w:pPr>
    </w:p>
    <w:p w14:paraId="38E9B9FE"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79912075" w14:textId="77777777" w:rsidR="00576BFA" w:rsidRPr="00FA26BA" w:rsidRDefault="00576BFA" w:rsidP="00B64364">
      <w:pPr>
        <w:suppressLineNumbers/>
        <w:spacing w:line="240" w:lineRule="auto"/>
        <w:rPr>
          <w:szCs w:val="22"/>
          <w:lang w:val="bg-BG"/>
        </w:rPr>
      </w:pPr>
    </w:p>
    <w:p w14:paraId="4F972AE1" w14:textId="77777777" w:rsidR="00576BFA" w:rsidRPr="00FA26BA" w:rsidRDefault="00576BFA" w:rsidP="00B64364">
      <w:pPr>
        <w:keepNext/>
        <w:tabs>
          <w:tab w:val="clear" w:pos="567"/>
        </w:tabs>
        <w:spacing w:line="240" w:lineRule="auto"/>
        <w:rPr>
          <w:szCs w:val="22"/>
          <w:lang w:val="bg-BG"/>
        </w:rPr>
      </w:pPr>
      <w:r w:rsidRPr="00FA26BA">
        <w:rPr>
          <w:szCs w:val="22"/>
          <w:lang w:val="bg-BG"/>
        </w:rPr>
        <w:t>Novartis Europharm Limited</w:t>
      </w:r>
    </w:p>
    <w:p w14:paraId="7554D5AC"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529622D1"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64C2852A" w14:textId="77777777" w:rsidR="00A550B9" w:rsidRPr="00FA26BA" w:rsidRDefault="00A550B9" w:rsidP="00B64364">
      <w:pPr>
        <w:keepNext/>
        <w:spacing w:line="240" w:lineRule="auto"/>
        <w:rPr>
          <w:color w:val="000000"/>
          <w:lang w:val="bg-BG"/>
        </w:rPr>
      </w:pPr>
      <w:r w:rsidRPr="00FA26BA">
        <w:rPr>
          <w:color w:val="000000"/>
          <w:lang w:val="bg-BG"/>
        </w:rPr>
        <w:t>Dublin 4</w:t>
      </w:r>
    </w:p>
    <w:p w14:paraId="157B82EA" w14:textId="77777777" w:rsidR="00A550B9" w:rsidRPr="00FA26BA" w:rsidRDefault="00A550B9" w:rsidP="00B64364">
      <w:pPr>
        <w:spacing w:line="240" w:lineRule="auto"/>
        <w:rPr>
          <w:color w:val="000000"/>
          <w:lang w:val="bg-BG"/>
        </w:rPr>
      </w:pPr>
      <w:r w:rsidRPr="00FA26BA">
        <w:rPr>
          <w:color w:val="000000"/>
          <w:lang w:val="bg-BG"/>
        </w:rPr>
        <w:t>Ирландия</w:t>
      </w:r>
    </w:p>
    <w:p w14:paraId="3E59F8A4" w14:textId="77777777" w:rsidR="00576BFA" w:rsidRPr="00FA26BA" w:rsidRDefault="00576BFA" w:rsidP="00B64364">
      <w:pPr>
        <w:tabs>
          <w:tab w:val="clear" w:pos="567"/>
        </w:tabs>
        <w:spacing w:line="240" w:lineRule="auto"/>
        <w:rPr>
          <w:szCs w:val="22"/>
          <w:lang w:val="bg-BG"/>
        </w:rPr>
      </w:pPr>
    </w:p>
    <w:p w14:paraId="1CA476CF" w14:textId="77777777" w:rsidR="00576BFA" w:rsidRPr="00FA26BA" w:rsidRDefault="00576BFA" w:rsidP="00B64364">
      <w:pPr>
        <w:tabs>
          <w:tab w:val="clear" w:pos="567"/>
        </w:tabs>
        <w:spacing w:line="240" w:lineRule="auto"/>
        <w:rPr>
          <w:szCs w:val="22"/>
          <w:lang w:val="bg-BG"/>
        </w:rPr>
      </w:pPr>
    </w:p>
    <w:p w14:paraId="6C6EA4C2"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6BB3A434" w14:textId="77777777" w:rsidR="00576BFA" w:rsidRPr="00FA26BA" w:rsidRDefault="00576BFA"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576BFA" w:rsidRPr="00FA26BA" w14:paraId="440AC9F6" w14:textId="77777777" w:rsidTr="00133C7D">
        <w:tc>
          <w:tcPr>
            <w:tcW w:w="2376" w:type="dxa"/>
          </w:tcPr>
          <w:p w14:paraId="65AF574C" w14:textId="77777777" w:rsidR="00576BFA" w:rsidRPr="00FA26BA" w:rsidRDefault="00576BFA" w:rsidP="00B64364">
            <w:pPr>
              <w:tabs>
                <w:tab w:val="clear" w:pos="567"/>
                <w:tab w:val="left" w:pos="2268"/>
              </w:tabs>
              <w:spacing w:line="240" w:lineRule="auto"/>
              <w:rPr>
                <w:lang w:val="bg-BG"/>
              </w:rPr>
            </w:pPr>
            <w:r w:rsidRPr="00FA26BA">
              <w:rPr>
                <w:lang w:val="bg-BG"/>
              </w:rPr>
              <w:t>EU/1/12/773/00</w:t>
            </w:r>
            <w:r w:rsidR="00713D11" w:rsidRPr="00FA26BA">
              <w:rPr>
                <w:lang w:val="bg-BG"/>
              </w:rPr>
              <w:t>9</w:t>
            </w:r>
          </w:p>
        </w:tc>
        <w:tc>
          <w:tcPr>
            <w:tcW w:w="6237" w:type="dxa"/>
          </w:tcPr>
          <w:p w14:paraId="12B4FAEB" w14:textId="77777777" w:rsidR="00576BFA" w:rsidRPr="00FA26BA" w:rsidRDefault="00576BFA"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6CF2ABDF" w14:textId="77777777" w:rsidR="00576BFA" w:rsidRPr="00FA26BA" w:rsidRDefault="00576BFA" w:rsidP="00B64364">
      <w:pPr>
        <w:tabs>
          <w:tab w:val="clear" w:pos="567"/>
        </w:tabs>
        <w:spacing w:line="240" w:lineRule="auto"/>
        <w:rPr>
          <w:szCs w:val="22"/>
          <w:lang w:val="bg-BG"/>
        </w:rPr>
      </w:pPr>
    </w:p>
    <w:p w14:paraId="34B86B1F" w14:textId="77777777" w:rsidR="00576BFA" w:rsidRPr="00FA26BA" w:rsidRDefault="00576BFA" w:rsidP="00B64364">
      <w:pPr>
        <w:tabs>
          <w:tab w:val="clear" w:pos="567"/>
        </w:tabs>
        <w:spacing w:line="240" w:lineRule="auto"/>
        <w:rPr>
          <w:szCs w:val="22"/>
          <w:lang w:val="bg-BG"/>
        </w:rPr>
      </w:pPr>
    </w:p>
    <w:p w14:paraId="21F24753"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66A7046E" w14:textId="77777777" w:rsidR="00576BFA" w:rsidRPr="00FA26BA" w:rsidRDefault="00576BFA" w:rsidP="00B64364">
      <w:pPr>
        <w:suppressLineNumbers/>
        <w:spacing w:line="240" w:lineRule="auto"/>
        <w:rPr>
          <w:i/>
          <w:szCs w:val="22"/>
          <w:lang w:val="bg-BG"/>
        </w:rPr>
      </w:pPr>
    </w:p>
    <w:p w14:paraId="3061E287" w14:textId="77777777" w:rsidR="00576BFA" w:rsidRPr="00FA26BA" w:rsidRDefault="00576BFA" w:rsidP="00B64364">
      <w:pPr>
        <w:tabs>
          <w:tab w:val="clear" w:pos="567"/>
        </w:tabs>
        <w:spacing w:line="240" w:lineRule="auto"/>
        <w:rPr>
          <w:szCs w:val="22"/>
          <w:lang w:val="bg-BG"/>
        </w:rPr>
      </w:pPr>
      <w:r w:rsidRPr="00FA26BA">
        <w:rPr>
          <w:szCs w:val="22"/>
          <w:lang w:val="bg-BG"/>
        </w:rPr>
        <w:t>Партиден №</w:t>
      </w:r>
    </w:p>
    <w:p w14:paraId="363C2478" w14:textId="77777777" w:rsidR="00576BFA" w:rsidRPr="00FA26BA" w:rsidRDefault="00576BFA" w:rsidP="00B64364">
      <w:pPr>
        <w:tabs>
          <w:tab w:val="clear" w:pos="567"/>
        </w:tabs>
        <w:spacing w:line="240" w:lineRule="auto"/>
        <w:rPr>
          <w:szCs w:val="22"/>
          <w:lang w:val="bg-BG"/>
        </w:rPr>
      </w:pPr>
    </w:p>
    <w:p w14:paraId="3C4FD7C0" w14:textId="77777777" w:rsidR="00576BFA" w:rsidRPr="00FA26BA" w:rsidRDefault="00576BFA" w:rsidP="00B64364">
      <w:pPr>
        <w:tabs>
          <w:tab w:val="clear" w:pos="567"/>
        </w:tabs>
        <w:spacing w:line="240" w:lineRule="auto"/>
        <w:rPr>
          <w:szCs w:val="22"/>
          <w:lang w:val="bg-BG"/>
        </w:rPr>
      </w:pPr>
    </w:p>
    <w:p w14:paraId="5E14B784"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5BD129D4" w14:textId="77777777" w:rsidR="00576BFA" w:rsidRPr="00FA26BA" w:rsidRDefault="00576BFA" w:rsidP="00B64364">
      <w:pPr>
        <w:tabs>
          <w:tab w:val="clear" w:pos="567"/>
        </w:tabs>
        <w:spacing w:line="240" w:lineRule="auto"/>
        <w:rPr>
          <w:szCs w:val="22"/>
          <w:lang w:val="bg-BG"/>
        </w:rPr>
      </w:pPr>
    </w:p>
    <w:p w14:paraId="023E92EB" w14:textId="77777777" w:rsidR="00576BFA" w:rsidRPr="00FA26BA" w:rsidRDefault="00576BFA" w:rsidP="00B64364">
      <w:pPr>
        <w:tabs>
          <w:tab w:val="clear" w:pos="567"/>
        </w:tabs>
        <w:spacing w:line="240" w:lineRule="auto"/>
        <w:rPr>
          <w:szCs w:val="22"/>
          <w:lang w:val="bg-BG"/>
        </w:rPr>
      </w:pPr>
    </w:p>
    <w:p w14:paraId="3597003D" w14:textId="77777777" w:rsidR="00576BFA" w:rsidRPr="00FA26BA" w:rsidRDefault="00576BFA"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7CF0E6D8" w14:textId="77777777" w:rsidR="00576BFA" w:rsidRPr="00FA26BA" w:rsidRDefault="00576BFA" w:rsidP="00B64364">
      <w:pPr>
        <w:tabs>
          <w:tab w:val="clear" w:pos="567"/>
        </w:tabs>
        <w:spacing w:line="240" w:lineRule="auto"/>
        <w:rPr>
          <w:szCs w:val="22"/>
          <w:lang w:val="bg-BG"/>
        </w:rPr>
      </w:pPr>
    </w:p>
    <w:p w14:paraId="40D4F6A3" w14:textId="77777777" w:rsidR="00576BFA" w:rsidRPr="00FA26BA" w:rsidRDefault="00576BFA" w:rsidP="00B64364">
      <w:pPr>
        <w:tabs>
          <w:tab w:val="clear" w:pos="567"/>
        </w:tabs>
        <w:spacing w:line="240" w:lineRule="auto"/>
        <w:rPr>
          <w:szCs w:val="22"/>
          <w:lang w:val="bg-BG"/>
        </w:rPr>
      </w:pPr>
    </w:p>
    <w:p w14:paraId="4506A2F5" w14:textId="77777777" w:rsidR="00576BFA" w:rsidRPr="00FA26BA" w:rsidRDefault="00576BFA"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2AA65F61" w14:textId="77777777" w:rsidR="00576BFA" w:rsidRPr="00FA26BA" w:rsidRDefault="00576BFA" w:rsidP="00B64364">
      <w:pPr>
        <w:suppressLineNumbers/>
        <w:spacing w:line="240" w:lineRule="auto"/>
        <w:rPr>
          <w:szCs w:val="22"/>
          <w:lang w:val="bg-BG"/>
        </w:rPr>
      </w:pPr>
    </w:p>
    <w:p w14:paraId="4BA5E5ED" w14:textId="77777777" w:rsidR="00576BFA" w:rsidRPr="00FA26BA" w:rsidRDefault="00576BFA" w:rsidP="00B64364">
      <w:pPr>
        <w:keepNext/>
        <w:tabs>
          <w:tab w:val="clear" w:pos="567"/>
        </w:tabs>
        <w:spacing w:line="240" w:lineRule="auto"/>
        <w:rPr>
          <w:szCs w:val="22"/>
          <w:lang w:val="bg-BG"/>
        </w:rPr>
      </w:pPr>
      <w:r w:rsidRPr="00FA26BA">
        <w:rPr>
          <w:szCs w:val="22"/>
          <w:lang w:val="bg-BG"/>
        </w:rPr>
        <w:t xml:space="preserve">Jakavi </w:t>
      </w:r>
      <w:r w:rsidR="00713D11" w:rsidRPr="00FA26BA">
        <w:rPr>
          <w:szCs w:val="22"/>
          <w:lang w:val="bg-BG"/>
        </w:rPr>
        <w:t>1</w:t>
      </w:r>
      <w:r w:rsidRPr="00FA26BA">
        <w:rPr>
          <w:szCs w:val="22"/>
          <w:lang w:val="bg-BG"/>
        </w:rPr>
        <w:t>5 mg</w:t>
      </w:r>
    </w:p>
    <w:p w14:paraId="36729F32" w14:textId="77777777" w:rsidR="004827F2" w:rsidRPr="00FA26BA" w:rsidRDefault="004827F2" w:rsidP="00B64364">
      <w:pPr>
        <w:keepNext/>
        <w:tabs>
          <w:tab w:val="clear" w:pos="567"/>
        </w:tabs>
        <w:spacing w:line="240" w:lineRule="auto"/>
        <w:rPr>
          <w:szCs w:val="22"/>
          <w:lang w:val="bg-BG"/>
        </w:rPr>
      </w:pPr>
    </w:p>
    <w:p w14:paraId="665222CB" w14:textId="77777777" w:rsidR="004827F2" w:rsidRPr="00FA26BA" w:rsidRDefault="004827F2" w:rsidP="00B64364">
      <w:pPr>
        <w:tabs>
          <w:tab w:val="clear" w:pos="567"/>
        </w:tabs>
        <w:spacing w:line="240" w:lineRule="auto"/>
        <w:rPr>
          <w:szCs w:val="22"/>
          <w:lang w:val="bg-BG"/>
        </w:rPr>
      </w:pPr>
    </w:p>
    <w:p w14:paraId="780DB995"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4195824A" w14:textId="77777777" w:rsidR="004827F2" w:rsidRPr="00FA26BA" w:rsidRDefault="004827F2" w:rsidP="00B64364">
      <w:pPr>
        <w:tabs>
          <w:tab w:val="clear" w:pos="567"/>
        </w:tabs>
        <w:spacing w:line="240" w:lineRule="auto"/>
        <w:rPr>
          <w:lang w:val="bg-BG"/>
        </w:rPr>
      </w:pPr>
    </w:p>
    <w:p w14:paraId="1FB41FC9" w14:textId="77777777" w:rsidR="004827F2" w:rsidRPr="00FA26BA" w:rsidRDefault="004827F2" w:rsidP="00B64364">
      <w:pPr>
        <w:tabs>
          <w:tab w:val="clear" w:pos="567"/>
        </w:tabs>
        <w:spacing w:line="240" w:lineRule="auto"/>
        <w:rPr>
          <w:lang w:val="bg-BG"/>
        </w:rPr>
      </w:pPr>
    </w:p>
    <w:p w14:paraId="5C341FC2"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56B34917" w14:textId="77777777" w:rsidR="004827F2" w:rsidRPr="00FA26BA" w:rsidRDefault="004827F2" w:rsidP="00B64364">
      <w:pPr>
        <w:keepNext/>
        <w:tabs>
          <w:tab w:val="clear" w:pos="567"/>
        </w:tabs>
        <w:spacing w:line="240" w:lineRule="auto"/>
        <w:rPr>
          <w:szCs w:val="22"/>
          <w:lang w:val="bg-BG"/>
        </w:rPr>
      </w:pPr>
    </w:p>
    <w:p w14:paraId="3707DB9C" w14:textId="77777777" w:rsidR="00576BFA" w:rsidRPr="00FA26BA" w:rsidRDefault="00576BFA" w:rsidP="00B64364">
      <w:pPr>
        <w:spacing w:line="240" w:lineRule="auto"/>
        <w:rPr>
          <w:szCs w:val="22"/>
          <w:lang w:val="bg-BG"/>
        </w:rPr>
      </w:pPr>
      <w:r w:rsidRPr="00FA26BA">
        <w:rPr>
          <w:szCs w:val="22"/>
          <w:lang w:val="bg-BG"/>
        </w:rPr>
        <w:br w:type="page"/>
      </w:r>
    </w:p>
    <w:p w14:paraId="4380CADC" w14:textId="77777777" w:rsidR="00140194" w:rsidRPr="00FA26BA" w:rsidRDefault="00140194" w:rsidP="00B64364">
      <w:pPr>
        <w:spacing w:line="240" w:lineRule="auto"/>
        <w:rPr>
          <w:lang w:val="bg-BG"/>
        </w:rPr>
      </w:pPr>
    </w:p>
    <w:p w14:paraId="3EF335EF"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lang w:val="bg-BG"/>
        </w:rPr>
        <w:t>МИНИМУМ ДАННИ, КОИТО ТРЯБВА ДА СЪДЪРЖАТ БЛИСТЕРИТЕ И ЛЕНТИТЕ</w:t>
      </w:r>
    </w:p>
    <w:p w14:paraId="1368EDC4"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3B7626CF"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БЛИСТЕРИ</w:t>
      </w:r>
    </w:p>
    <w:p w14:paraId="3EBBAC4A" w14:textId="77777777" w:rsidR="00576BFA" w:rsidRPr="00FA26BA" w:rsidRDefault="00576BFA" w:rsidP="00B64364">
      <w:pPr>
        <w:suppressLineNumbers/>
        <w:spacing w:line="240" w:lineRule="auto"/>
        <w:rPr>
          <w:szCs w:val="22"/>
          <w:lang w:val="bg-BG"/>
        </w:rPr>
      </w:pPr>
    </w:p>
    <w:p w14:paraId="40CD6B99" w14:textId="77777777" w:rsidR="00576BFA" w:rsidRPr="00FA26BA" w:rsidRDefault="00576BFA" w:rsidP="00B64364">
      <w:pPr>
        <w:suppressLineNumbers/>
        <w:spacing w:line="240" w:lineRule="auto"/>
        <w:rPr>
          <w:szCs w:val="22"/>
          <w:lang w:val="bg-BG"/>
        </w:rPr>
      </w:pPr>
    </w:p>
    <w:p w14:paraId="23A5A8D2"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r>
      <w:r w:rsidRPr="00FA26BA">
        <w:rPr>
          <w:b/>
          <w:lang w:val="bg-BG"/>
        </w:rPr>
        <w:t>ИМЕ НА ЛЕКАРСТВЕНИЯ ПРОДУКТ</w:t>
      </w:r>
    </w:p>
    <w:p w14:paraId="254A4AC5" w14:textId="77777777" w:rsidR="00576BFA" w:rsidRPr="00FA26BA" w:rsidRDefault="00576BFA" w:rsidP="00B64364">
      <w:pPr>
        <w:suppressLineNumbers/>
        <w:spacing w:line="240" w:lineRule="auto"/>
        <w:rPr>
          <w:szCs w:val="22"/>
          <w:lang w:val="bg-BG"/>
        </w:rPr>
      </w:pPr>
    </w:p>
    <w:p w14:paraId="2E23302C" w14:textId="77777777" w:rsidR="00576BFA" w:rsidRPr="00FA26BA" w:rsidRDefault="00576BFA" w:rsidP="00B64364">
      <w:pPr>
        <w:keepNext/>
        <w:tabs>
          <w:tab w:val="clear" w:pos="567"/>
        </w:tabs>
        <w:spacing w:line="240" w:lineRule="auto"/>
        <w:rPr>
          <w:szCs w:val="22"/>
          <w:lang w:val="bg-BG"/>
        </w:rPr>
      </w:pPr>
      <w:r w:rsidRPr="00FA26BA">
        <w:rPr>
          <w:szCs w:val="22"/>
          <w:lang w:val="bg-BG"/>
        </w:rPr>
        <w:t xml:space="preserve">Jakavi </w:t>
      </w:r>
      <w:r w:rsidR="00713D11" w:rsidRPr="00FA26BA">
        <w:rPr>
          <w:szCs w:val="22"/>
          <w:lang w:val="bg-BG"/>
        </w:rPr>
        <w:t>1</w:t>
      </w:r>
      <w:r w:rsidRPr="00FA26BA">
        <w:rPr>
          <w:szCs w:val="22"/>
          <w:lang w:val="bg-BG"/>
        </w:rPr>
        <w:t>5 mg таблетки</w:t>
      </w:r>
    </w:p>
    <w:p w14:paraId="16FBE233" w14:textId="77777777" w:rsidR="00713D11" w:rsidRPr="00FA26BA" w:rsidRDefault="00E87058" w:rsidP="00B64364">
      <w:pPr>
        <w:tabs>
          <w:tab w:val="clear" w:pos="567"/>
        </w:tabs>
        <w:spacing w:line="240" w:lineRule="auto"/>
        <w:rPr>
          <w:szCs w:val="22"/>
          <w:lang w:val="bg-BG"/>
        </w:rPr>
      </w:pPr>
      <w:r w:rsidRPr="00FA26BA">
        <w:rPr>
          <w:szCs w:val="22"/>
          <w:lang w:val="bg-BG"/>
        </w:rPr>
        <w:t>р</w:t>
      </w:r>
      <w:r w:rsidR="00713D11" w:rsidRPr="00FA26BA">
        <w:rPr>
          <w:szCs w:val="22"/>
          <w:lang w:val="bg-BG"/>
        </w:rPr>
        <w:t>уксолитиниб</w:t>
      </w:r>
    </w:p>
    <w:p w14:paraId="58218CAD" w14:textId="77777777" w:rsidR="00576BFA" w:rsidRPr="00FA26BA" w:rsidRDefault="00576BFA" w:rsidP="00B64364">
      <w:pPr>
        <w:spacing w:line="240" w:lineRule="auto"/>
        <w:rPr>
          <w:szCs w:val="22"/>
          <w:lang w:val="bg-BG"/>
        </w:rPr>
      </w:pPr>
    </w:p>
    <w:p w14:paraId="1A1EB3FF" w14:textId="77777777" w:rsidR="00576BFA" w:rsidRPr="00FA26BA" w:rsidRDefault="00576BFA" w:rsidP="00B64364">
      <w:pPr>
        <w:spacing w:line="240" w:lineRule="auto"/>
        <w:rPr>
          <w:szCs w:val="22"/>
          <w:lang w:val="bg-BG"/>
        </w:rPr>
      </w:pPr>
    </w:p>
    <w:p w14:paraId="26EC0DBD"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2.</w:t>
      </w:r>
      <w:r w:rsidRPr="00FA26BA">
        <w:rPr>
          <w:b/>
          <w:szCs w:val="22"/>
          <w:lang w:val="bg-BG"/>
        </w:rPr>
        <w:tab/>
      </w:r>
      <w:r w:rsidRPr="00FA26BA">
        <w:rPr>
          <w:b/>
          <w:szCs w:val="24"/>
          <w:lang w:val="bg-BG"/>
        </w:rPr>
        <w:t>ИМЕ НА ПРИТЕЖАТЕЛЯ НА РАЗРЕШЕНИЕТО ЗА УПОТРЕБА</w:t>
      </w:r>
    </w:p>
    <w:p w14:paraId="48D7C5CE" w14:textId="77777777" w:rsidR="00576BFA" w:rsidRPr="00FA26BA" w:rsidRDefault="00576BFA" w:rsidP="00B64364">
      <w:pPr>
        <w:suppressLineNumbers/>
        <w:spacing w:line="240" w:lineRule="auto"/>
        <w:rPr>
          <w:szCs w:val="22"/>
          <w:lang w:val="bg-BG"/>
        </w:rPr>
      </w:pPr>
    </w:p>
    <w:p w14:paraId="18CC47E1" w14:textId="77777777" w:rsidR="00576BFA" w:rsidRPr="00FA26BA" w:rsidRDefault="00576BFA" w:rsidP="00B64364">
      <w:pPr>
        <w:keepNext/>
        <w:tabs>
          <w:tab w:val="clear" w:pos="567"/>
        </w:tabs>
        <w:spacing w:line="240" w:lineRule="auto"/>
        <w:rPr>
          <w:szCs w:val="22"/>
          <w:lang w:val="bg-BG"/>
        </w:rPr>
      </w:pPr>
      <w:r w:rsidRPr="00FA26BA">
        <w:rPr>
          <w:szCs w:val="22"/>
          <w:lang w:val="bg-BG"/>
        </w:rPr>
        <w:t>Novartis Europharm Limited</w:t>
      </w:r>
    </w:p>
    <w:p w14:paraId="6FEE469F" w14:textId="77777777" w:rsidR="00576BFA" w:rsidRPr="00FA26BA" w:rsidRDefault="00576BFA" w:rsidP="00B64364">
      <w:pPr>
        <w:tabs>
          <w:tab w:val="clear" w:pos="567"/>
        </w:tabs>
        <w:spacing w:line="240" w:lineRule="auto"/>
        <w:rPr>
          <w:szCs w:val="22"/>
          <w:lang w:val="bg-BG"/>
        </w:rPr>
      </w:pPr>
    </w:p>
    <w:p w14:paraId="23183155" w14:textId="77777777" w:rsidR="00576BFA" w:rsidRPr="00FA26BA" w:rsidRDefault="00576BFA" w:rsidP="00B64364">
      <w:pPr>
        <w:tabs>
          <w:tab w:val="clear" w:pos="567"/>
        </w:tabs>
        <w:spacing w:line="240" w:lineRule="auto"/>
        <w:rPr>
          <w:szCs w:val="22"/>
          <w:lang w:val="bg-BG"/>
        </w:rPr>
      </w:pPr>
    </w:p>
    <w:p w14:paraId="72294F2F"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3.</w:t>
      </w:r>
      <w:r w:rsidRPr="00FA26BA">
        <w:rPr>
          <w:b/>
          <w:szCs w:val="22"/>
          <w:lang w:val="bg-BG"/>
        </w:rPr>
        <w:tab/>
      </w:r>
      <w:r w:rsidRPr="00FA26BA">
        <w:rPr>
          <w:b/>
          <w:szCs w:val="24"/>
          <w:lang w:val="bg-BG"/>
        </w:rPr>
        <w:t>ДАТА НА ИЗТИЧАНЕ НА СРОКА НА ГОДНОСТ</w:t>
      </w:r>
    </w:p>
    <w:p w14:paraId="35CFBEF4" w14:textId="77777777" w:rsidR="00576BFA" w:rsidRPr="00FA26BA" w:rsidRDefault="00576BFA" w:rsidP="00B64364">
      <w:pPr>
        <w:suppressLineNumbers/>
        <w:spacing w:line="240" w:lineRule="auto"/>
        <w:rPr>
          <w:szCs w:val="22"/>
          <w:lang w:val="bg-BG"/>
        </w:rPr>
      </w:pPr>
    </w:p>
    <w:p w14:paraId="7DDD5A4C" w14:textId="77777777" w:rsidR="00576BFA" w:rsidRPr="00FA26BA" w:rsidRDefault="00576BFA" w:rsidP="00B64364">
      <w:pPr>
        <w:tabs>
          <w:tab w:val="clear" w:pos="567"/>
        </w:tabs>
        <w:spacing w:line="240" w:lineRule="auto"/>
        <w:rPr>
          <w:szCs w:val="22"/>
          <w:lang w:val="bg-BG"/>
        </w:rPr>
      </w:pPr>
      <w:r w:rsidRPr="00FA26BA">
        <w:rPr>
          <w:szCs w:val="22"/>
          <w:lang w:val="bg-BG"/>
        </w:rPr>
        <w:t>EXP</w:t>
      </w:r>
    </w:p>
    <w:p w14:paraId="2FDE16A3" w14:textId="77777777" w:rsidR="00576BFA" w:rsidRPr="00FA26BA" w:rsidRDefault="00576BFA" w:rsidP="00B64364">
      <w:pPr>
        <w:tabs>
          <w:tab w:val="clear" w:pos="567"/>
        </w:tabs>
        <w:spacing w:line="240" w:lineRule="auto"/>
        <w:rPr>
          <w:szCs w:val="22"/>
          <w:lang w:val="bg-BG"/>
        </w:rPr>
      </w:pPr>
    </w:p>
    <w:p w14:paraId="76173CF5" w14:textId="77777777" w:rsidR="00576BFA" w:rsidRPr="00FA26BA" w:rsidRDefault="00576BFA" w:rsidP="00B64364">
      <w:pPr>
        <w:tabs>
          <w:tab w:val="clear" w:pos="567"/>
        </w:tabs>
        <w:spacing w:line="240" w:lineRule="auto"/>
        <w:rPr>
          <w:szCs w:val="22"/>
          <w:lang w:val="bg-BG"/>
        </w:rPr>
      </w:pPr>
    </w:p>
    <w:p w14:paraId="748A89B9"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4.</w:t>
      </w:r>
      <w:r w:rsidRPr="00FA26BA">
        <w:rPr>
          <w:b/>
          <w:szCs w:val="22"/>
          <w:lang w:val="bg-BG"/>
        </w:rPr>
        <w:tab/>
      </w:r>
      <w:r w:rsidRPr="00FA26BA">
        <w:rPr>
          <w:b/>
          <w:szCs w:val="24"/>
          <w:lang w:val="bg-BG"/>
        </w:rPr>
        <w:t>ПАРТИДЕН НОМЕР</w:t>
      </w:r>
    </w:p>
    <w:p w14:paraId="01D26ED4" w14:textId="77777777" w:rsidR="00576BFA" w:rsidRPr="00FA26BA" w:rsidRDefault="00576BFA" w:rsidP="00B64364">
      <w:pPr>
        <w:suppressLineNumbers/>
        <w:spacing w:line="240" w:lineRule="auto"/>
        <w:rPr>
          <w:i/>
          <w:szCs w:val="22"/>
          <w:lang w:val="bg-BG"/>
        </w:rPr>
      </w:pPr>
    </w:p>
    <w:p w14:paraId="00F26ECC" w14:textId="77777777" w:rsidR="00576BFA" w:rsidRPr="00FA26BA" w:rsidRDefault="00576BFA" w:rsidP="00B64364">
      <w:pPr>
        <w:tabs>
          <w:tab w:val="clear" w:pos="567"/>
        </w:tabs>
        <w:spacing w:line="240" w:lineRule="auto"/>
        <w:rPr>
          <w:szCs w:val="22"/>
          <w:lang w:val="bg-BG"/>
        </w:rPr>
      </w:pPr>
      <w:r w:rsidRPr="00FA26BA">
        <w:rPr>
          <w:szCs w:val="22"/>
          <w:lang w:val="bg-BG"/>
        </w:rPr>
        <w:t>Lot</w:t>
      </w:r>
    </w:p>
    <w:p w14:paraId="6F9128EE" w14:textId="77777777" w:rsidR="00576BFA" w:rsidRPr="00FA26BA" w:rsidRDefault="00576BFA" w:rsidP="00B64364">
      <w:pPr>
        <w:tabs>
          <w:tab w:val="clear" w:pos="567"/>
        </w:tabs>
        <w:spacing w:line="240" w:lineRule="auto"/>
        <w:rPr>
          <w:szCs w:val="22"/>
          <w:lang w:val="bg-BG"/>
        </w:rPr>
      </w:pPr>
    </w:p>
    <w:p w14:paraId="2EDC125D" w14:textId="77777777" w:rsidR="00576BFA" w:rsidRPr="00FA26BA" w:rsidRDefault="00576BFA" w:rsidP="00B64364">
      <w:pPr>
        <w:tabs>
          <w:tab w:val="clear" w:pos="567"/>
        </w:tabs>
        <w:spacing w:line="240" w:lineRule="auto"/>
        <w:rPr>
          <w:szCs w:val="22"/>
          <w:lang w:val="bg-BG"/>
        </w:rPr>
      </w:pPr>
    </w:p>
    <w:p w14:paraId="4BB953C6" w14:textId="77777777" w:rsidR="00576BFA" w:rsidRPr="00FA26BA" w:rsidRDefault="00576BFA"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5.</w:t>
      </w:r>
      <w:r w:rsidRPr="00FA26BA">
        <w:rPr>
          <w:b/>
          <w:szCs w:val="22"/>
          <w:lang w:val="bg-BG"/>
        </w:rPr>
        <w:tab/>
      </w:r>
      <w:r w:rsidRPr="00FA26BA">
        <w:rPr>
          <w:b/>
          <w:lang w:val="bg-BG"/>
        </w:rPr>
        <w:t>ДРУГО</w:t>
      </w:r>
    </w:p>
    <w:p w14:paraId="1FCFB28A" w14:textId="77777777" w:rsidR="00576BFA" w:rsidRPr="00FA26BA" w:rsidRDefault="00576BFA" w:rsidP="00B64364">
      <w:pPr>
        <w:suppressLineNumbers/>
        <w:spacing w:line="240" w:lineRule="auto"/>
        <w:rPr>
          <w:szCs w:val="22"/>
          <w:lang w:val="bg-BG"/>
        </w:rPr>
      </w:pPr>
    </w:p>
    <w:p w14:paraId="7E012947" w14:textId="77777777" w:rsidR="00576BFA" w:rsidRPr="00FA26BA" w:rsidRDefault="00576BFA" w:rsidP="00B64364">
      <w:pPr>
        <w:spacing w:line="240" w:lineRule="auto"/>
        <w:rPr>
          <w:szCs w:val="22"/>
          <w:lang w:val="bg-BG"/>
        </w:rPr>
      </w:pPr>
      <w:r w:rsidRPr="00FA26BA">
        <w:rPr>
          <w:szCs w:val="22"/>
          <w:lang w:val="bg-BG"/>
        </w:rPr>
        <w:t>Понеделник</w:t>
      </w:r>
    </w:p>
    <w:p w14:paraId="0D997E22" w14:textId="77777777" w:rsidR="00576BFA" w:rsidRPr="00FA26BA" w:rsidRDefault="00576BFA" w:rsidP="00B64364">
      <w:pPr>
        <w:spacing w:line="240" w:lineRule="auto"/>
        <w:rPr>
          <w:szCs w:val="22"/>
          <w:lang w:val="bg-BG"/>
        </w:rPr>
      </w:pPr>
      <w:r w:rsidRPr="00FA26BA">
        <w:rPr>
          <w:szCs w:val="22"/>
          <w:lang w:val="bg-BG"/>
        </w:rPr>
        <w:t>Вторник</w:t>
      </w:r>
    </w:p>
    <w:p w14:paraId="5488A336" w14:textId="77777777" w:rsidR="00576BFA" w:rsidRPr="00FA26BA" w:rsidRDefault="00576BFA" w:rsidP="00B64364">
      <w:pPr>
        <w:spacing w:line="240" w:lineRule="auto"/>
        <w:rPr>
          <w:szCs w:val="22"/>
          <w:lang w:val="bg-BG"/>
        </w:rPr>
      </w:pPr>
      <w:r w:rsidRPr="00FA26BA">
        <w:rPr>
          <w:szCs w:val="22"/>
          <w:lang w:val="bg-BG"/>
        </w:rPr>
        <w:t>Сряда</w:t>
      </w:r>
    </w:p>
    <w:p w14:paraId="18EA25B0" w14:textId="77777777" w:rsidR="00576BFA" w:rsidRPr="00FA26BA" w:rsidRDefault="00576BFA" w:rsidP="00B64364">
      <w:pPr>
        <w:spacing w:line="240" w:lineRule="auto"/>
        <w:rPr>
          <w:szCs w:val="22"/>
          <w:lang w:val="bg-BG"/>
        </w:rPr>
      </w:pPr>
      <w:r w:rsidRPr="00FA26BA">
        <w:rPr>
          <w:szCs w:val="22"/>
          <w:lang w:val="bg-BG"/>
        </w:rPr>
        <w:t>Четвъртък</w:t>
      </w:r>
    </w:p>
    <w:p w14:paraId="69B486F5" w14:textId="77777777" w:rsidR="00576BFA" w:rsidRPr="00FA26BA" w:rsidRDefault="00576BFA" w:rsidP="00B64364">
      <w:pPr>
        <w:spacing w:line="240" w:lineRule="auto"/>
        <w:rPr>
          <w:szCs w:val="22"/>
          <w:lang w:val="bg-BG"/>
        </w:rPr>
      </w:pPr>
      <w:r w:rsidRPr="00FA26BA">
        <w:rPr>
          <w:szCs w:val="22"/>
          <w:lang w:val="bg-BG"/>
        </w:rPr>
        <w:t>Петък</w:t>
      </w:r>
    </w:p>
    <w:p w14:paraId="4DAA63C8" w14:textId="77777777" w:rsidR="00576BFA" w:rsidRPr="00FA26BA" w:rsidRDefault="00576BFA" w:rsidP="00B64364">
      <w:pPr>
        <w:spacing w:line="240" w:lineRule="auto"/>
        <w:rPr>
          <w:szCs w:val="22"/>
          <w:lang w:val="bg-BG"/>
        </w:rPr>
      </w:pPr>
      <w:r w:rsidRPr="00FA26BA">
        <w:rPr>
          <w:szCs w:val="22"/>
          <w:lang w:val="bg-BG"/>
        </w:rPr>
        <w:t>Събота</w:t>
      </w:r>
    </w:p>
    <w:p w14:paraId="1CC2D663" w14:textId="77777777" w:rsidR="00576BFA" w:rsidRPr="00FA26BA" w:rsidRDefault="00576BFA" w:rsidP="00B64364">
      <w:pPr>
        <w:spacing w:line="240" w:lineRule="auto"/>
        <w:rPr>
          <w:szCs w:val="22"/>
          <w:lang w:val="bg-BG"/>
        </w:rPr>
      </w:pPr>
      <w:r w:rsidRPr="00FA26BA">
        <w:rPr>
          <w:szCs w:val="22"/>
          <w:lang w:val="bg-BG"/>
        </w:rPr>
        <w:t>Неделя</w:t>
      </w:r>
    </w:p>
    <w:p w14:paraId="79A74890" w14:textId="77777777" w:rsidR="00E87058" w:rsidRPr="00FA26BA" w:rsidRDefault="00E87058" w:rsidP="00B64364">
      <w:pPr>
        <w:tabs>
          <w:tab w:val="clear" w:pos="567"/>
        </w:tabs>
        <w:spacing w:line="240" w:lineRule="auto"/>
        <w:rPr>
          <w:szCs w:val="22"/>
          <w:lang w:val="bg-BG"/>
        </w:rPr>
      </w:pPr>
    </w:p>
    <w:p w14:paraId="2197A9C9" w14:textId="77777777" w:rsidR="00E87058" w:rsidRPr="00FA26BA" w:rsidRDefault="00711AC5" w:rsidP="00B64364">
      <w:pPr>
        <w:tabs>
          <w:tab w:val="clear" w:pos="567"/>
        </w:tabs>
        <w:spacing w:line="240" w:lineRule="auto"/>
        <w:rPr>
          <w:lang w:val="bg-BG"/>
        </w:rPr>
      </w:pPr>
      <w:r w:rsidRPr="00FA26BA">
        <w:rPr>
          <w:noProof/>
          <w:lang w:val="bg-BG" w:eastAsia="bg-BG"/>
        </w:rPr>
        <w:drawing>
          <wp:inline distT="0" distB="0" distL="0" distR="0" wp14:anchorId="0030533D" wp14:editId="58F60BBF">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52594608" w14:textId="77777777" w:rsidR="00576BFA" w:rsidRPr="00FA26BA" w:rsidRDefault="00711AC5" w:rsidP="00B64364">
      <w:pPr>
        <w:tabs>
          <w:tab w:val="clear" w:pos="567"/>
        </w:tabs>
        <w:spacing w:line="240" w:lineRule="auto"/>
        <w:rPr>
          <w:szCs w:val="22"/>
          <w:lang w:val="bg-BG"/>
        </w:rPr>
      </w:pPr>
      <w:r w:rsidRPr="00FA26BA">
        <w:rPr>
          <w:noProof/>
          <w:lang w:val="bg-BG" w:eastAsia="bg-BG"/>
        </w:rPr>
        <w:drawing>
          <wp:inline distT="0" distB="0" distL="0" distR="0" wp14:anchorId="722D8E41" wp14:editId="58B7431B">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5E07BB8" w14:textId="77777777" w:rsidR="00B51BFD" w:rsidRPr="00FA26BA" w:rsidRDefault="00576BFA" w:rsidP="00B64364">
      <w:pPr>
        <w:tabs>
          <w:tab w:val="clear" w:pos="567"/>
        </w:tabs>
        <w:spacing w:line="240" w:lineRule="auto"/>
        <w:rPr>
          <w:szCs w:val="22"/>
          <w:lang w:val="bg-BG"/>
        </w:rPr>
      </w:pPr>
      <w:r w:rsidRPr="00FA26BA">
        <w:rPr>
          <w:szCs w:val="22"/>
          <w:lang w:val="bg-BG"/>
        </w:rPr>
        <w:br w:type="page"/>
      </w:r>
    </w:p>
    <w:p w14:paraId="4FF72160" w14:textId="77777777" w:rsidR="00140194" w:rsidRPr="00FA26BA" w:rsidRDefault="00140194" w:rsidP="00B64364">
      <w:pPr>
        <w:spacing w:line="240" w:lineRule="auto"/>
        <w:rPr>
          <w:szCs w:val="22"/>
          <w:lang w:val="bg-BG"/>
        </w:rPr>
      </w:pPr>
    </w:p>
    <w:p w14:paraId="56C8506B"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5DC1EBF7"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73864D6D"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КАРТОНЕНА КУТИЯ НА ЕДИНИЧНА ОПАКОВКА</w:t>
      </w:r>
    </w:p>
    <w:p w14:paraId="0255419E" w14:textId="77777777" w:rsidR="00B51BFD" w:rsidRPr="00FA26BA" w:rsidRDefault="00B51BFD" w:rsidP="00B64364">
      <w:pPr>
        <w:suppressLineNumbers/>
        <w:spacing w:line="240" w:lineRule="auto"/>
        <w:rPr>
          <w:szCs w:val="22"/>
          <w:lang w:val="bg-BG"/>
        </w:rPr>
      </w:pPr>
    </w:p>
    <w:p w14:paraId="1BC2F6FC" w14:textId="77777777" w:rsidR="00B51BFD" w:rsidRPr="00FA26BA" w:rsidRDefault="00B51BFD" w:rsidP="00B64364">
      <w:pPr>
        <w:suppressLineNumbers/>
        <w:spacing w:line="240" w:lineRule="auto"/>
        <w:rPr>
          <w:szCs w:val="22"/>
          <w:lang w:val="bg-BG"/>
        </w:rPr>
      </w:pPr>
    </w:p>
    <w:p w14:paraId="2189D7F3"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402E4AD0" w14:textId="77777777" w:rsidR="00B51BFD" w:rsidRPr="00FA26BA" w:rsidRDefault="00B51BFD" w:rsidP="00B64364">
      <w:pPr>
        <w:suppressLineNumbers/>
        <w:spacing w:line="240" w:lineRule="auto"/>
        <w:rPr>
          <w:szCs w:val="22"/>
          <w:lang w:val="bg-BG"/>
        </w:rPr>
      </w:pPr>
    </w:p>
    <w:p w14:paraId="4AF8D69E"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Jakavi </w:t>
      </w:r>
      <w:r w:rsidR="003F6CCC" w:rsidRPr="00FA26BA">
        <w:rPr>
          <w:szCs w:val="22"/>
          <w:lang w:val="bg-BG"/>
        </w:rPr>
        <w:t>20</w:t>
      </w:r>
      <w:r w:rsidRPr="00FA26BA">
        <w:rPr>
          <w:szCs w:val="22"/>
          <w:lang w:val="bg-BG"/>
        </w:rPr>
        <w:t> mg таблетки</w:t>
      </w:r>
    </w:p>
    <w:p w14:paraId="474E490F" w14:textId="77777777" w:rsidR="00B51BFD" w:rsidRPr="00FA26BA" w:rsidRDefault="006B0FF1" w:rsidP="00B64364">
      <w:pPr>
        <w:tabs>
          <w:tab w:val="clear" w:pos="567"/>
        </w:tabs>
        <w:spacing w:line="240" w:lineRule="auto"/>
        <w:rPr>
          <w:szCs w:val="22"/>
          <w:lang w:val="bg-BG"/>
        </w:rPr>
      </w:pPr>
      <w:r w:rsidRPr="00FA26BA">
        <w:rPr>
          <w:szCs w:val="22"/>
          <w:lang w:val="bg-BG"/>
        </w:rPr>
        <w:t>р</w:t>
      </w:r>
      <w:r w:rsidR="00B51BFD" w:rsidRPr="00FA26BA">
        <w:rPr>
          <w:szCs w:val="22"/>
          <w:lang w:val="bg-BG"/>
        </w:rPr>
        <w:t>уксолитиниб</w:t>
      </w:r>
    </w:p>
    <w:p w14:paraId="2155A03D" w14:textId="77777777" w:rsidR="00B51BFD" w:rsidRPr="00FA26BA" w:rsidRDefault="00B51BFD" w:rsidP="00B64364">
      <w:pPr>
        <w:spacing w:line="240" w:lineRule="auto"/>
        <w:rPr>
          <w:szCs w:val="22"/>
          <w:lang w:val="bg-BG"/>
        </w:rPr>
      </w:pPr>
    </w:p>
    <w:p w14:paraId="6CF10B31" w14:textId="77777777" w:rsidR="00B51BFD" w:rsidRPr="00FA26BA" w:rsidRDefault="00B51BFD" w:rsidP="00B64364">
      <w:pPr>
        <w:spacing w:line="240" w:lineRule="auto"/>
        <w:rPr>
          <w:szCs w:val="22"/>
          <w:lang w:val="bg-BG"/>
        </w:rPr>
      </w:pPr>
    </w:p>
    <w:p w14:paraId="76473821"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25414865" w14:textId="77777777" w:rsidR="00B51BFD" w:rsidRPr="00FA26BA" w:rsidRDefault="00B51BFD" w:rsidP="00B64364">
      <w:pPr>
        <w:suppressLineNumbers/>
        <w:spacing w:line="240" w:lineRule="auto"/>
        <w:rPr>
          <w:szCs w:val="22"/>
          <w:lang w:val="bg-BG"/>
        </w:rPr>
      </w:pPr>
    </w:p>
    <w:p w14:paraId="54830EA7"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Всяка таблетка съдържа </w:t>
      </w:r>
      <w:r w:rsidR="003F6CCC" w:rsidRPr="00FA26BA">
        <w:rPr>
          <w:szCs w:val="22"/>
          <w:lang w:val="bg-BG"/>
        </w:rPr>
        <w:t>20</w:t>
      </w:r>
      <w:r w:rsidRPr="00FA26BA">
        <w:rPr>
          <w:szCs w:val="22"/>
          <w:lang w:val="bg-BG"/>
        </w:rPr>
        <w:t> mg руксолитиниб (като фосфат).</w:t>
      </w:r>
    </w:p>
    <w:p w14:paraId="42D5ECD7" w14:textId="77777777" w:rsidR="00B51BFD" w:rsidRPr="00FA26BA" w:rsidRDefault="00B51BFD" w:rsidP="00B64364">
      <w:pPr>
        <w:spacing w:line="240" w:lineRule="auto"/>
        <w:rPr>
          <w:szCs w:val="22"/>
          <w:lang w:val="bg-BG"/>
        </w:rPr>
      </w:pPr>
    </w:p>
    <w:p w14:paraId="23EBDB95" w14:textId="77777777" w:rsidR="00B51BFD" w:rsidRPr="00FA26BA" w:rsidRDefault="00B51BFD" w:rsidP="00B64364">
      <w:pPr>
        <w:spacing w:line="240" w:lineRule="auto"/>
        <w:rPr>
          <w:szCs w:val="22"/>
          <w:lang w:val="bg-BG"/>
        </w:rPr>
      </w:pPr>
    </w:p>
    <w:p w14:paraId="2A53B70D"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68A231FB" w14:textId="77777777" w:rsidR="00B51BFD" w:rsidRPr="00FA26BA" w:rsidRDefault="00B51BFD" w:rsidP="00B64364">
      <w:pPr>
        <w:keepNext/>
        <w:tabs>
          <w:tab w:val="clear" w:pos="567"/>
        </w:tabs>
        <w:spacing w:line="240" w:lineRule="auto"/>
        <w:rPr>
          <w:szCs w:val="22"/>
          <w:lang w:val="bg-BG"/>
        </w:rPr>
      </w:pPr>
    </w:p>
    <w:p w14:paraId="3164563B" w14:textId="77777777" w:rsidR="00B51BFD" w:rsidRPr="00FA26BA" w:rsidRDefault="00B51BFD" w:rsidP="00B64364">
      <w:pPr>
        <w:tabs>
          <w:tab w:val="clear" w:pos="567"/>
        </w:tabs>
        <w:spacing w:line="240" w:lineRule="auto"/>
        <w:rPr>
          <w:szCs w:val="22"/>
          <w:lang w:val="bg-BG"/>
        </w:rPr>
      </w:pPr>
      <w:r w:rsidRPr="00FA26BA">
        <w:rPr>
          <w:szCs w:val="22"/>
          <w:lang w:val="bg-BG"/>
        </w:rPr>
        <w:t>Съдържа лактоза.</w:t>
      </w:r>
    </w:p>
    <w:p w14:paraId="714CEC6C" w14:textId="77777777" w:rsidR="00B51BFD" w:rsidRPr="00FA26BA" w:rsidRDefault="00B51BFD" w:rsidP="00B64364">
      <w:pPr>
        <w:tabs>
          <w:tab w:val="clear" w:pos="567"/>
        </w:tabs>
        <w:spacing w:line="240" w:lineRule="auto"/>
        <w:rPr>
          <w:szCs w:val="22"/>
          <w:lang w:val="bg-BG"/>
        </w:rPr>
      </w:pPr>
    </w:p>
    <w:p w14:paraId="2F16E704" w14:textId="77777777" w:rsidR="00B51BFD" w:rsidRPr="00FA26BA" w:rsidRDefault="00B51BFD" w:rsidP="00B64364">
      <w:pPr>
        <w:tabs>
          <w:tab w:val="clear" w:pos="567"/>
        </w:tabs>
        <w:spacing w:line="240" w:lineRule="auto"/>
        <w:rPr>
          <w:szCs w:val="22"/>
          <w:lang w:val="bg-BG"/>
        </w:rPr>
      </w:pPr>
    </w:p>
    <w:p w14:paraId="1CA960FE"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28FAB044" w14:textId="77777777" w:rsidR="00B51BFD" w:rsidRPr="00FA26BA" w:rsidRDefault="00B51BFD" w:rsidP="00B64364">
      <w:pPr>
        <w:keepNext/>
        <w:tabs>
          <w:tab w:val="clear" w:pos="567"/>
        </w:tabs>
        <w:spacing w:line="240" w:lineRule="auto"/>
        <w:rPr>
          <w:szCs w:val="22"/>
          <w:lang w:val="bg-BG"/>
        </w:rPr>
      </w:pPr>
    </w:p>
    <w:p w14:paraId="3448D8D3" w14:textId="77777777" w:rsidR="00B51BFD" w:rsidRPr="00FA26BA" w:rsidRDefault="00B51BFD" w:rsidP="00B64364">
      <w:pPr>
        <w:tabs>
          <w:tab w:val="clear" w:pos="567"/>
        </w:tabs>
        <w:spacing w:line="240" w:lineRule="auto"/>
        <w:rPr>
          <w:szCs w:val="22"/>
          <w:lang w:val="bg-BG"/>
        </w:rPr>
      </w:pPr>
      <w:r w:rsidRPr="00FA26BA">
        <w:rPr>
          <w:szCs w:val="22"/>
          <w:shd w:val="pct15" w:color="auto" w:fill="auto"/>
          <w:lang w:val="bg-BG"/>
        </w:rPr>
        <w:t>Таблетки</w:t>
      </w:r>
    </w:p>
    <w:p w14:paraId="69B2F25D" w14:textId="77777777" w:rsidR="00B51BFD" w:rsidRPr="00FA26BA" w:rsidRDefault="00B51BFD" w:rsidP="00B64364">
      <w:pPr>
        <w:tabs>
          <w:tab w:val="clear" w:pos="567"/>
        </w:tabs>
        <w:spacing w:line="240" w:lineRule="auto"/>
        <w:rPr>
          <w:szCs w:val="22"/>
          <w:lang w:val="bg-BG"/>
        </w:rPr>
      </w:pPr>
    </w:p>
    <w:p w14:paraId="1108C037" w14:textId="77777777" w:rsidR="00B51BFD" w:rsidRPr="00FA26BA" w:rsidRDefault="00B51BFD" w:rsidP="00B64364">
      <w:pPr>
        <w:tabs>
          <w:tab w:val="clear" w:pos="567"/>
        </w:tabs>
        <w:spacing w:line="240" w:lineRule="auto"/>
        <w:rPr>
          <w:szCs w:val="22"/>
          <w:lang w:val="bg-BG"/>
        </w:rPr>
      </w:pPr>
      <w:r w:rsidRPr="00FA26BA">
        <w:rPr>
          <w:szCs w:val="22"/>
          <w:lang w:val="bg-BG"/>
        </w:rPr>
        <w:t>14 таблетки</w:t>
      </w:r>
    </w:p>
    <w:p w14:paraId="17C2BD13" w14:textId="77777777" w:rsidR="00B51BFD" w:rsidRPr="00FA26BA" w:rsidRDefault="00B51BFD" w:rsidP="00B64364">
      <w:pPr>
        <w:tabs>
          <w:tab w:val="clear" w:pos="567"/>
        </w:tabs>
        <w:spacing w:line="240" w:lineRule="auto"/>
        <w:rPr>
          <w:szCs w:val="22"/>
          <w:lang w:val="bg-BG"/>
        </w:rPr>
      </w:pPr>
      <w:r w:rsidRPr="00FA26BA">
        <w:rPr>
          <w:szCs w:val="22"/>
          <w:shd w:val="pct15" w:color="auto" w:fill="auto"/>
          <w:lang w:val="bg-BG"/>
        </w:rPr>
        <w:t>56 таблетки</w:t>
      </w:r>
    </w:p>
    <w:p w14:paraId="24DC3322" w14:textId="77777777" w:rsidR="00B51BFD" w:rsidRPr="00FA26BA" w:rsidRDefault="00B51BFD" w:rsidP="00B64364">
      <w:pPr>
        <w:tabs>
          <w:tab w:val="clear" w:pos="567"/>
        </w:tabs>
        <w:spacing w:line="240" w:lineRule="auto"/>
        <w:rPr>
          <w:szCs w:val="22"/>
          <w:lang w:val="bg-BG"/>
        </w:rPr>
      </w:pPr>
    </w:p>
    <w:p w14:paraId="2EA25FCB" w14:textId="77777777" w:rsidR="00B51BFD" w:rsidRPr="00FA26BA" w:rsidRDefault="00B51BFD" w:rsidP="00B64364">
      <w:pPr>
        <w:tabs>
          <w:tab w:val="clear" w:pos="567"/>
        </w:tabs>
        <w:spacing w:line="240" w:lineRule="auto"/>
        <w:rPr>
          <w:szCs w:val="22"/>
          <w:lang w:val="bg-BG"/>
        </w:rPr>
      </w:pPr>
    </w:p>
    <w:p w14:paraId="2641AA51"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402FA869" w14:textId="77777777" w:rsidR="00B51BFD" w:rsidRPr="00FA26BA" w:rsidRDefault="00B51BFD" w:rsidP="00B64364">
      <w:pPr>
        <w:keepNext/>
        <w:tabs>
          <w:tab w:val="clear" w:pos="567"/>
        </w:tabs>
        <w:spacing w:line="240" w:lineRule="auto"/>
        <w:rPr>
          <w:szCs w:val="22"/>
          <w:lang w:val="bg-BG"/>
        </w:rPr>
      </w:pPr>
    </w:p>
    <w:p w14:paraId="7F5CACD1" w14:textId="77777777" w:rsidR="00B51BFD" w:rsidRPr="00FA26BA" w:rsidRDefault="00B51BFD" w:rsidP="00B64364">
      <w:pPr>
        <w:keepNext/>
        <w:tabs>
          <w:tab w:val="clear" w:pos="567"/>
        </w:tabs>
        <w:spacing w:line="240" w:lineRule="auto"/>
        <w:rPr>
          <w:szCs w:val="22"/>
          <w:lang w:val="bg-BG"/>
        </w:rPr>
      </w:pPr>
      <w:r w:rsidRPr="00FA26BA">
        <w:rPr>
          <w:szCs w:val="22"/>
          <w:lang w:val="bg-BG"/>
        </w:rPr>
        <w:t>Перорално приложение</w:t>
      </w:r>
    </w:p>
    <w:p w14:paraId="215EC49D" w14:textId="77777777" w:rsidR="00B51BFD" w:rsidRPr="00FA26BA" w:rsidRDefault="00B51BFD" w:rsidP="00B64364">
      <w:pPr>
        <w:tabs>
          <w:tab w:val="clear" w:pos="567"/>
        </w:tabs>
        <w:spacing w:line="240" w:lineRule="auto"/>
        <w:rPr>
          <w:szCs w:val="22"/>
          <w:lang w:val="bg-BG"/>
        </w:rPr>
      </w:pPr>
      <w:r w:rsidRPr="00FA26BA">
        <w:rPr>
          <w:szCs w:val="22"/>
          <w:lang w:val="bg-BG"/>
        </w:rPr>
        <w:t>Преди употреба прочетете листовката.</w:t>
      </w:r>
    </w:p>
    <w:p w14:paraId="4BA98A16" w14:textId="77777777" w:rsidR="00B51BFD" w:rsidRPr="00FA26BA" w:rsidRDefault="00B51BFD" w:rsidP="00B64364">
      <w:pPr>
        <w:tabs>
          <w:tab w:val="clear" w:pos="567"/>
        </w:tabs>
        <w:spacing w:line="240" w:lineRule="auto"/>
        <w:rPr>
          <w:szCs w:val="22"/>
          <w:lang w:val="bg-BG"/>
        </w:rPr>
      </w:pPr>
    </w:p>
    <w:p w14:paraId="422339AC" w14:textId="77777777" w:rsidR="00B51BFD" w:rsidRPr="00FA26BA" w:rsidRDefault="00B51BFD" w:rsidP="00B64364">
      <w:pPr>
        <w:tabs>
          <w:tab w:val="clear" w:pos="567"/>
        </w:tabs>
        <w:spacing w:line="240" w:lineRule="auto"/>
        <w:rPr>
          <w:szCs w:val="22"/>
          <w:lang w:val="bg-BG"/>
        </w:rPr>
      </w:pPr>
    </w:p>
    <w:p w14:paraId="5C68407E"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67F06C7" w14:textId="77777777" w:rsidR="00B51BFD" w:rsidRPr="00FA26BA" w:rsidRDefault="00B51BFD" w:rsidP="00B64364">
      <w:pPr>
        <w:suppressLineNumbers/>
        <w:spacing w:line="240" w:lineRule="auto"/>
        <w:rPr>
          <w:szCs w:val="22"/>
          <w:lang w:val="bg-BG"/>
        </w:rPr>
      </w:pPr>
    </w:p>
    <w:p w14:paraId="7233D46F" w14:textId="77777777" w:rsidR="00B51BFD" w:rsidRPr="00FA26BA" w:rsidRDefault="00B51BFD"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4969A5DA" w14:textId="77777777" w:rsidR="00B51BFD" w:rsidRPr="00FA26BA" w:rsidRDefault="00B51BFD" w:rsidP="00B64364">
      <w:pPr>
        <w:tabs>
          <w:tab w:val="clear" w:pos="567"/>
        </w:tabs>
        <w:spacing w:line="240" w:lineRule="auto"/>
        <w:rPr>
          <w:szCs w:val="22"/>
          <w:lang w:val="bg-BG"/>
        </w:rPr>
      </w:pPr>
    </w:p>
    <w:p w14:paraId="750C7C07" w14:textId="77777777" w:rsidR="00B51BFD" w:rsidRPr="00FA26BA" w:rsidRDefault="00B51BFD" w:rsidP="00B64364">
      <w:pPr>
        <w:tabs>
          <w:tab w:val="clear" w:pos="567"/>
        </w:tabs>
        <w:spacing w:line="240" w:lineRule="auto"/>
        <w:rPr>
          <w:szCs w:val="22"/>
          <w:lang w:val="bg-BG"/>
        </w:rPr>
      </w:pPr>
    </w:p>
    <w:p w14:paraId="7AFEFE9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2379F658" w14:textId="77777777" w:rsidR="00B51BFD" w:rsidRPr="00FA26BA" w:rsidRDefault="00B51BFD" w:rsidP="00B64364">
      <w:pPr>
        <w:tabs>
          <w:tab w:val="clear" w:pos="567"/>
        </w:tabs>
        <w:spacing w:line="240" w:lineRule="auto"/>
        <w:rPr>
          <w:szCs w:val="22"/>
          <w:lang w:val="bg-BG"/>
        </w:rPr>
      </w:pPr>
    </w:p>
    <w:p w14:paraId="18EC61D1" w14:textId="77777777" w:rsidR="00B51BFD" w:rsidRPr="00FA26BA" w:rsidRDefault="00B51BFD" w:rsidP="00B64364">
      <w:pPr>
        <w:tabs>
          <w:tab w:val="clear" w:pos="567"/>
        </w:tabs>
        <w:spacing w:line="240" w:lineRule="auto"/>
        <w:rPr>
          <w:szCs w:val="22"/>
          <w:lang w:val="bg-BG"/>
        </w:rPr>
      </w:pPr>
    </w:p>
    <w:p w14:paraId="3F714C3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7885CA25" w14:textId="77777777" w:rsidR="00B51BFD" w:rsidRPr="00FA26BA" w:rsidRDefault="00B51BFD" w:rsidP="00B64364">
      <w:pPr>
        <w:suppressLineNumbers/>
        <w:spacing w:line="240" w:lineRule="auto"/>
        <w:rPr>
          <w:szCs w:val="22"/>
          <w:lang w:val="bg-BG"/>
        </w:rPr>
      </w:pPr>
    </w:p>
    <w:p w14:paraId="3FA8EA6C" w14:textId="77777777" w:rsidR="00B51BFD" w:rsidRPr="00FA26BA" w:rsidRDefault="00B51BFD" w:rsidP="00B64364">
      <w:pPr>
        <w:tabs>
          <w:tab w:val="clear" w:pos="567"/>
        </w:tabs>
        <w:spacing w:line="240" w:lineRule="auto"/>
        <w:rPr>
          <w:szCs w:val="22"/>
          <w:lang w:val="bg-BG"/>
        </w:rPr>
      </w:pPr>
      <w:r w:rsidRPr="00FA26BA">
        <w:rPr>
          <w:szCs w:val="22"/>
          <w:lang w:val="bg-BG"/>
        </w:rPr>
        <w:t>Годен до:</w:t>
      </w:r>
    </w:p>
    <w:p w14:paraId="4E360A2C" w14:textId="77777777" w:rsidR="00B51BFD" w:rsidRPr="00FA26BA" w:rsidRDefault="00B51BFD" w:rsidP="00B64364">
      <w:pPr>
        <w:tabs>
          <w:tab w:val="clear" w:pos="567"/>
        </w:tabs>
        <w:spacing w:line="240" w:lineRule="auto"/>
        <w:rPr>
          <w:szCs w:val="22"/>
          <w:lang w:val="bg-BG"/>
        </w:rPr>
      </w:pPr>
    </w:p>
    <w:p w14:paraId="0A312B21" w14:textId="77777777" w:rsidR="00B51BFD" w:rsidRPr="00FA26BA" w:rsidRDefault="00B51BFD" w:rsidP="00B64364">
      <w:pPr>
        <w:tabs>
          <w:tab w:val="clear" w:pos="567"/>
        </w:tabs>
        <w:spacing w:line="240" w:lineRule="auto"/>
        <w:rPr>
          <w:szCs w:val="22"/>
          <w:lang w:val="bg-BG"/>
        </w:rPr>
      </w:pPr>
    </w:p>
    <w:p w14:paraId="1B504F1B" w14:textId="77777777" w:rsidR="00B51BFD" w:rsidRPr="00FA26BA" w:rsidRDefault="00B51BFD"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72F78889" w14:textId="77777777" w:rsidR="00B51BFD" w:rsidRPr="00FA26BA" w:rsidRDefault="00B51BFD" w:rsidP="00B64364">
      <w:pPr>
        <w:pStyle w:val="Text"/>
        <w:keepNext/>
        <w:spacing w:before="0"/>
        <w:jc w:val="left"/>
        <w:rPr>
          <w:rFonts w:eastAsia="Times New Roman"/>
          <w:sz w:val="22"/>
          <w:szCs w:val="22"/>
          <w:lang w:val="bg-BG"/>
        </w:rPr>
      </w:pPr>
    </w:p>
    <w:p w14:paraId="1D3DE5C9" w14:textId="77777777" w:rsidR="00B51BFD" w:rsidRPr="00FA26BA" w:rsidRDefault="00B51BFD"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6AA506CA" w14:textId="77777777" w:rsidR="00B51BFD" w:rsidRPr="00FA26BA" w:rsidRDefault="00B51BFD" w:rsidP="00B64364">
      <w:pPr>
        <w:tabs>
          <w:tab w:val="clear" w:pos="567"/>
        </w:tabs>
        <w:spacing w:line="240" w:lineRule="auto"/>
        <w:rPr>
          <w:szCs w:val="22"/>
          <w:lang w:val="bg-BG"/>
        </w:rPr>
      </w:pPr>
    </w:p>
    <w:p w14:paraId="58026B1E" w14:textId="77777777" w:rsidR="00B51BFD" w:rsidRPr="00FA26BA" w:rsidRDefault="00B51BFD" w:rsidP="00B64364">
      <w:pPr>
        <w:tabs>
          <w:tab w:val="clear" w:pos="567"/>
        </w:tabs>
        <w:spacing w:line="240" w:lineRule="auto"/>
        <w:rPr>
          <w:szCs w:val="22"/>
          <w:lang w:val="bg-BG"/>
        </w:rPr>
      </w:pPr>
    </w:p>
    <w:p w14:paraId="6FD441C6"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CEC4E01" w14:textId="77777777" w:rsidR="00B51BFD" w:rsidRPr="00FA26BA" w:rsidRDefault="00B51BFD" w:rsidP="00B64364">
      <w:pPr>
        <w:tabs>
          <w:tab w:val="clear" w:pos="567"/>
        </w:tabs>
        <w:spacing w:line="240" w:lineRule="auto"/>
        <w:rPr>
          <w:szCs w:val="22"/>
          <w:lang w:val="bg-BG"/>
        </w:rPr>
      </w:pPr>
    </w:p>
    <w:p w14:paraId="5079469E" w14:textId="77777777" w:rsidR="00B51BFD" w:rsidRPr="00FA26BA" w:rsidRDefault="00B51BFD" w:rsidP="00B64364">
      <w:pPr>
        <w:tabs>
          <w:tab w:val="clear" w:pos="567"/>
        </w:tabs>
        <w:spacing w:line="240" w:lineRule="auto"/>
        <w:rPr>
          <w:szCs w:val="22"/>
          <w:lang w:val="bg-BG"/>
        </w:rPr>
      </w:pPr>
    </w:p>
    <w:p w14:paraId="5796F576"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55539671" w14:textId="77777777" w:rsidR="00B51BFD" w:rsidRPr="00FA26BA" w:rsidRDefault="00B51BFD" w:rsidP="00B64364">
      <w:pPr>
        <w:suppressLineNumbers/>
        <w:spacing w:line="240" w:lineRule="auto"/>
        <w:rPr>
          <w:szCs w:val="22"/>
          <w:lang w:val="bg-BG"/>
        </w:rPr>
      </w:pPr>
    </w:p>
    <w:p w14:paraId="02BF6072" w14:textId="77777777" w:rsidR="00B51BFD" w:rsidRPr="00FA26BA" w:rsidRDefault="00B51BFD" w:rsidP="00B64364">
      <w:pPr>
        <w:keepNext/>
        <w:tabs>
          <w:tab w:val="clear" w:pos="567"/>
        </w:tabs>
        <w:spacing w:line="240" w:lineRule="auto"/>
        <w:rPr>
          <w:szCs w:val="22"/>
          <w:lang w:val="bg-BG"/>
        </w:rPr>
      </w:pPr>
      <w:r w:rsidRPr="00FA26BA">
        <w:rPr>
          <w:szCs w:val="22"/>
          <w:lang w:val="bg-BG"/>
        </w:rPr>
        <w:t>Novartis Europharm Limited</w:t>
      </w:r>
    </w:p>
    <w:p w14:paraId="02E39E67"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7140969B"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55DEAA32" w14:textId="77777777" w:rsidR="00A550B9" w:rsidRPr="00FA26BA" w:rsidRDefault="00A550B9" w:rsidP="00B64364">
      <w:pPr>
        <w:keepNext/>
        <w:spacing w:line="240" w:lineRule="auto"/>
        <w:rPr>
          <w:color w:val="000000"/>
          <w:lang w:val="bg-BG"/>
        </w:rPr>
      </w:pPr>
      <w:r w:rsidRPr="00FA26BA">
        <w:rPr>
          <w:color w:val="000000"/>
          <w:lang w:val="bg-BG"/>
        </w:rPr>
        <w:t>Dublin 4</w:t>
      </w:r>
    </w:p>
    <w:p w14:paraId="5A34161B" w14:textId="77777777" w:rsidR="00A550B9" w:rsidRPr="00FA26BA" w:rsidRDefault="00A550B9" w:rsidP="00B64364">
      <w:pPr>
        <w:spacing w:line="240" w:lineRule="auto"/>
        <w:rPr>
          <w:color w:val="000000"/>
          <w:lang w:val="bg-BG"/>
        </w:rPr>
      </w:pPr>
      <w:r w:rsidRPr="00FA26BA">
        <w:rPr>
          <w:color w:val="000000"/>
          <w:lang w:val="bg-BG"/>
        </w:rPr>
        <w:t>Ирландия</w:t>
      </w:r>
    </w:p>
    <w:p w14:paraId="1B40F0C3" w14:textId="77777777" w:rsidR="00B51BFD" w:rsidRPr="00FA26BA" w:rsidRDefault="00B51BFD" w:rsidP="00B64364">
      <w:pPr>
        <w:tabs>
          <w:tab w:val="clear" w:pos="567"/>
        </w:tabs>
        <w:spacing w:line="240" w:lineRule="auto"/>
        <w:rPr>
          <w:szCs w:val="22"/>
          <w:lang w:val="bg-BG"/>
        </w:rPr>
      </w:pPr>
    </w:p>
    <w:p w14:paraId="25613259" w14:textId="77777777" w:rsidR="00B51BFD" w:rsidRPr="00FA26BA" w:rsidRDefault="00B51BFD" w:rsidP="00B64364">
      <w:pPr>
        <w:tabs>
          <w:tab w:val="clear" w:pos="567"/>
        </w:tabs>
        <w:spacing w:line="240" w:lineRule="auto"/>
        <w:rPr>
          <w:szCs w:val="22"/>
          <w:lang w:val="bg-BG"/>
        </w:rPr>
      </w:pPr>
    </w:p>
    <w:p w14:paraId="1CD53B14"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3B483154" w14:textId="77777777" w:rsidR="00B51BFD" w:rsidRPr="00FA26BA" w:rsidRDefault="00B51BFD"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B51BFD" w:rsidRPr="00FA26BA" w14:paraId="3E8D7E7D" w14:textId="77777777" w:rsidTr="00133C7D">
        <w:tc>
          <w:tcPr>
            <w:tcW w:w="2376" w:type="dxa"/>
          </w:tcPr>
          <w:p w14:paraId="5B992CCB" w14:textId="77777777" w:rsidR="00B51BFD" w:rsidRPr="00FA26BA" w:rsidRDefault="00B51BFD" w:rsidP="00B64364">
            <w:pPr>
              <w:tabs>
                <w:tab w:val="clear" w:pos="567"/>
                <w:tab w:val="left" w:pos="2268"/>
              </w:tabs>
              <w:spacing w:line="240" w:lineRule="auto"/>
              <w:rPr>
                <w:lang w:val="bg-BG"/>
              </w:rPr>
            </w:pPr>
            <w:r w:rsidRPr="00FA26BA">
              <w:rPr>
                <w:lang w:val="bg-BG"/>
              </w:rPr>
              <w:t>EU/1/12/773/0</w:t>
            </w:r>
            <w:r w:rsidR="003F6CCC" w:rsidRPr="00FA26BA">
              <w:rPr>
                <w:lang w:val="bg-BG"/>
              </w:rPr>
              <w:t>10</w:t>
            </w:r>
          </w:p>
        </w:tc>
        <w:tc>
          <w:tcPr>
            <w:tcW w:w="6237" w:type="dxa"/>
          </w:tcPr>
          <w:p w14:paraId="1E585A50" w14:textId="77777777" w:rsidR="00B51BFD" w:rsidRPr="00FA26BA" w:rsidRDefault="00B51BFD" w:rsidP="00B64364">
            <w:pPr>
              <w:tabs>
                <w:tab w:val="clear" w:pos="567"/>
                <w:tab w:val="left" w:pos="2268"/>
              </w:tabs>
              <w:spacing w:line="240" w:lineRule="auto"/>
              <w:rPr>
                <w:lang w:val="bg-BG"/>
              </w:rPr>
            </w:pPr>
            <w:r w:rsidRPr="00FA26BA">
              <w:rPr>
                <w:shd w:val="clear" w:color="auto" w:fill="D9D9D9"/>
                <w:lang w:val="bg-BG"/>
              </w:rPr>
              <w:t>14 таблетки</w:t>
            </w:r>
          </w:p>
        </w:tc>
      </w:tr>
      <w:tr w:rsidR="00B51BFD" w:rsidRPr="00FA26BA" w14:paraId="01DAD3EE" w14:textId="77777777" w:rsidTr="00133C7D">
        <w:tc>
          <w:tcPr>
            <w:tcW w:w="2376" w:type="dxa"/>
          </w:tcPr>
          <w:p w14:paraId="553A4991" w14:textId="77777777" w:rsidR="00B51BFD" w:rsidRPr="00FA26BA" w:rsidRDefault="00B51BFD" w:rsidP="00B64364">
            <w:pPr>
              <w:tabs>
                <w:tab w:val="clear" w:pos="567"/>
                <w:tab w:val="left" w:pos="2268"/>
              </w:tabs>
              <w:spacing w:line="240" w:lineRule="auto"/>
              <w:rPr>
                <w:shd w:val="clear" w:color="auto" w:fill="D9D9D9"/>
                <w:lang w:val="bg-BG"/>
              </w:rPr>
            </w:pPr>
            <w:r w:rsidRPr="00FA26BA">
              <w:rPr>
                <w:shd w:val="clear" w:color="auto" w:fill="D9D9D9"/>
                <w:lang w:val="bg-BG"/>
              </w:rPr>
              <w:t>EU/1/12/773/0</w:t>
            </w:r>
            <w:r w:rsidR="003F6CCC" w:rsidRPr="00FA26BA">
              <w:rPr>
                <w:shd w:val="clear" w:color="auto" w:fill="D9D9D9"/>
                <w:lang w:val="bg-BG"/>
              </w:rPr>
              <w:t>11</w:t>
            </w:r>
          </w:p>
        </w:tc>
        <w:tc>
          <w:tcPr>
            <w:tcW w:w="6237" w:type="dxa"/>
          </w:tcPr>
          <w:p w14:paraId="38251672" w14:textId="77777777" w:rsidR="00B51BFD" w:rsidRPr="00FA26BA" w:rsidRDefault="00B51BFD" w:rsidP="00B64364">
            <w:pPr>
              <w:tabs>
                <w:tab w:val="clear" w:pos="567"/>
                <w:tab w:val="left" w:pos="2268"/>
              </w:tabs>
              <w:spacing w:line="240" w:lineRule="auto"/>
              <w:rPr>
                <w:lang w:val="bg-BG"/>
              </w:rPr>
            </w:pPr>
            <w:r w:rsidRPr="00FA26BA">
              <w:rPr>
                <w:shd w:val="clear" w:color="auto" w:fill="D9D9D9"/>
                <w:lang w:val="bg-BG"/>
              </w:rPr>
              <w:t>56 таблетки</w:t>
            </w:r>
          </w:p>
        </w:tc>
      </w:tr>
    </w:tbl>
    <w:p w14:paraId="430113FF" w14:textId="77777777" w:rsidR="00B51BFD" w:rsidRPr="00FA26BA" w:rsidRDefault="00B51BFD" w:rsidP="00B64364">
      <w:pPr>
        <w:tabs>
          <w:tab w:val="clear" w:pos="567"/>
        </w:tabs>
        <w:spacing w:line="240" w:lineRule="auto"/>
        <w:rPr>
          <w:szCs w:val="22"/>
          <w:lang w:val="bg-BG"/>
        </w:rPr>
      </w:pPr>
    </w:p>
    <w:p w14:paraId="1B6902DF" w14:textId="77777777" w:rsidR="00B51BFD" w:rsidRPr="00FA26BA" w:rsidRDefault="00B51BFD" w:rsidP="00B64364">
      <w:pPr>
        <w:tabs>
          <w:tab w:val="clear" w:pos="567"/>
        </w:tabs>
        <w:spacing w:line="240" w:lineRule="auto"/>
        <w:rPr>
          <w:szCs w:val="22"/>
          <w:lang w:val="bg-BG"/>
        </w:rPr>
      </w:pPr>
    </w:p>
    <w:p w14:paraId="269FD857"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5D3B4557" w14:textId="77777777" w:rsidR="00B51BFD" w:rsidRPr="00FA26BA" w:rsidRDefault="00B51BFD" w:rsidP="00B64364">
      <w:pPr>
        <w:suppressLineNumbers/>
        <w:spacing w:line="240" w:lineRule="auto"/>
        <w:rPr>
          <w:i/>
          <w:szCs w:val="22"/>
          <w:lang w:val="bg-BG"/>
        </w:rPr>
      </w:pPr>
    </w:p>
    <w:p w14:paraId="45DFFC3D" w14:textId="77777777" w:rsidR="00B51BFD" w:rsidRPr="00FA26BA" w:rsidRDefault="00B51BFD" w:rsidP="00B64364">
      <w:pPr>
        <w:tabs>
          <w:tab w:val="clear" w:pos="567"/>
        </w:tabs>
        <w:spacing w:line="240" w:lineRule="auto"/>
        <w:rPr>
          <w:szCs w:val="22"/>
          <w:lang w:val="bg-BG"/>
        </w:rPr>
      </w:pPr>
      <w:r w:rsidRPr="00FA26BA">
        <w:rPr>
          <w:szCs w:val="22"/>
          <w:lang w:val="bg-BG"/>
        </w:rPr>
        <w:t>Партиден №</w:t>
      </w:r>
    </w:p>
    <w:p w14:paraId="3CDC7DA3" w14:textId="77777777" w:rsidR="00B51BFD" w:rsidRPr="00FA26BA" w:rsidRDefault="00B51BFD" w:rsidP="00B64364">
      <w:pPr>
        <w:tabs>
          <w:tab w:val="clear" w:pos="567"/>
        </w:tabs>
        <w:spacing w:line="240" w:lineRule="auto"/>
        <w:rPr>
          <w:szCs w:val="22"/>
          <w:lang w:val="bg-BG"/>
        </w:rPr>
      </w:pPr>
    </w:p>
    <w:p w14:paraId="71CCA902" w14:textId="77777777" w:rsidR="00B51BFD" w:rsidRPr="00FA26BA" w:rsidRDefault="00B51BFD" w:rsidP="00B64364">
      <w:pPr>
        <w:tabs>
          <w:tab w:val="clear" w:pos="567"/>
        </w:tabs>
        <w:spacing w:line="240" w:lineRule="auto"/>
        <w:rPr>
          <w:szCs w:val="22"/>
          <w:lang w:val="bg-BG"/>
        </w:rPr>
      </w:pPr>
    </w:p>
    <w:p w14:paraId="537CA6EA"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701C3C24" w14:textId="77777777" w:rsidR="00B51BFD" w:rsidRPr="00FA26BA" w:rsidRDefault="00B51BFD" w:rsidP="00B64364">
      <w:pPr>
        <w:tabs>
          <w:tab w:val="clear" w:pos="567"/>
        </w:tabs>
        <w:spacing w:line="240" w:lineRule="auto"/>
        <w:rPr>
          <w:szCs w:val="22"/>
          <w:lang w:val="bg-BG"/>
        </w:rPr>
      </w:pPr>
    </w:p>
    <w:p w14:paraId="063C28D1" w14:textId="77777777" w:rsidR="00B51BFD" w:rsidRPr="00FA26BA" w:rsidRDefault="00B51BFD" w:rsidP="00B64364">
      <w:pPr>
        <w:tabs>
          <w:tab w:val="clear" w:pos="567"/>
        </w:tabs>
        <w:spacing w:line="240" w:lineRule="auto"/>
        <w:rPr>
          <w:szCs w:val="22"/>
          <w:lang w:val="bg-BG"/>
        </w:rPr>
      </w:pPr>
    </w:p>
    <w:p w14:paraId="4CF69797" w14:textId="77777777" w:rsidR="00B51BFD" w:rsidRPr="00FA26BA" w:rsidRDefault="00B51BFD"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2B226881" w14:textId="77777777" w:rsidR="00B51BFD" w:rsidRPr="00FA26BA" w:rsidRDefault="00B51BFD" w:rsidP="00B64364">
      <w:pPr>
        <w:tabs>
          <w:tab w:val="clear" w:pos="567"/>
        </w:tabs>
        <w:spacing w:line="240" w:lineRule="auto"/>
        <w:rPr>
          <w:szCs w:val="22"/>
          <w:lang w:val="bg-BG"/>
        </w:rPr>
      </w:pPr>
    </w:p>
    <w:p w14:paraId="620FDEE0" w14:textId="77777777" w:rsidR="00B51BFD" w:rsidRPr="00FA26BA" w:rsidRDefault="00B51BFD" w:rsidP="00B64364">
      <w:pPr>
        <w:tabs>
          <w:tab w:val="clear" w:pos="567"/>
        </w:tabs>
        <w:spacing w:line="240" w:lineRule="auto"/>
        <w:rPr>
          <w:szCs w:val="22"/>
          <w:lang w:val="bg-BG"/>
        </w:rPr>
      </w:pPr>
    </w:p>
    <w:p w14:paraId="15E61231" w14:textId="77777777" w:rsidR="00B51BFD" w:rsidRPr="00FA26BA" w:rsidRDefault="00B51BFD"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36549AF9" w14:textId="77777777" w:rsidR="00B51BFD" w:rsidRPr="00FA26BA" w:rsidRDefault="00B51BFD" w:rsidP="00B64364">
      <w:pPr>
        <w:suppressLineNumbers/>
        <w:spacing w:line="240" w:lineRule="auto"/>
        <w:rPr>
          <w:szCs w:val="22"/>
          <w:lang w:val="bg-BG"/>
        </w:rPr>
      </w:pPr>
    </w:p>
    <w:p w14:paraId="66CA0CA2" w14:textId="77777777" w:rsidR="006B0FF1" w:rsidRPr="00FA26BA" w:rsidRDefault="00B51BFD" w:rsidP="00B64364">
      <w:pPr>
        <w:tabs>
          <w:tab w:val="clear" w:pos="567"/>
        </w:tabs>
        <w:spacing w:line="240" w:lineRule="auto"/>
        <w:rPr>
          <w:szCs w:val="22"/>
          <w:lang w:val="bg-BG"/>
        </w:rPr>
      </w:pPr>
      <w:r w:rsidRPr="00FA26BA">
        <w:rPr>
          <w:szCs w:val="22"/>
          <w:lang w:val="bg-BG"/>
        </w:rPr>
        <w:t xml:space="preserve">Jakavi </w:t>
      </w:r>
      <w:r w:rsidR="003F6CCC" w:rsidRPr="00FA26BA">
        <w:rPr>
          <w:szCs w:val="22"/>
          <w:lang w:val="bg-BG"/>
        </w:rPr>
        <w:t>20</w:t>
      </w:r>
      <w:r w:rsidRPr="00FA26BA">
        <w:rPr>
          <w:szCs w:val="22"/>
          <w:lang w:val="bg-BG"/>
        </w:rPr>
        <w:t> mg</w:t>
      </w:r>
    </w:p>
    <w:p w14:paraId="70539C4F" w14:textId="77777777" w:rsidR="006B0FF1" w:rsidRPr="00FA26BA" w:rsidRDefault="006B0FF1" w:rsidP="00B64364">
      <w:pPr>
        <w:tabs>
          <w:tab w:val="clear" w:pos="567"/>
        </w:tabs>
        <w:spacing w:line="240" w:lineRule="auto"/>
        <w:rPr>
          <w:szCs w:val="22"/>
          <w:lang w:val="bg-BG"/>
        </w:rPr>
      </w:pPr>
    </w:p>
    <w:p w14:paraId="52A06D65" w14:textId="77777777" w:rsidR="006B0FF1" w:rsidRPr="00FA26BA" w:rsidRDefault="006B0FF1" w:rsidP="00B64364">
      <w:pPr>
        <w:tabs>
          <w:tab w:val="clear" w:pos="567"/>
        </w:tabs>
        <w:spacing w:line="240" w:lineRule="auto"/>
        <w:rPr>
          <w:szCs w:val="22"/>
          <w:lang w:val="bg-BG"/>
        </w:rPr>
      </w:pPr>
    </w:p>
    <w:p w14:paraId="6F91AEB4" w14:textId="77777777" w:rsidR="006B0FF1" w:rsidRPr="00FA26BA" w:rsidRDefault="006B0FF1"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42E828A0" w14:textId="77777777" w:rsidR="006B0FF1" w:rsidRPr="00FA26BA" w:rsidRDefault="006B0FF1" w:rsidP="00B64364">
      <w:pPr>
        <w:tabs>
          <w:tab w:val="clear" w:pos="567"/>
        </w:tabs>
        <w:spacing w:line="240" w:lineRule="auto"/>
        <w:rPr>
          <w:lang w:val="bg-BG"/>
        </w:rPr>
      </w:pPr>
    </w:p>
    <w:p w14:paraId="5F6B5811" w14:textId="77777777" w:rsidR="006B0FF1" w:rsidRPr="00FA26BA" w:rsidRDefault="006B0FF1"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341E6B21" w14:textId="77777777" w:rsidR="006B0FF1" w:rsidRPr="00FA26BA" w:rsidRDefault="006B0FF1" w:rsidP="00B64364">
      <w:pPr>
        <w:tabs>
          <w:tab w:val="clear" w:pos="567"/>
        </w:tabs>
        <w:spacing w:line="240" w:lineRule="auto"/>
        <w:rPr>
          <w:lang w:val="bg-BG"/>
        </w:rPr>
      </w:pPr>
    </w:p>
    <w:p w14:paraId="0E009A7F" w14:textId="77777777" w:rsidR="006B0FF1" w:rsidRPr="00FA26BA" w:rsidRDefault="006B0FF1" w:rsidP="00B64364">
      <w:pPr>
        <w:tabs>
          <w:tab w:val="clear" w:pos="567"/>
        </w:tabs>
        <w:spacing w:line="240" w:lineRule="auto"/>
        <w:rPr>
          <w:lang w:val="bg-BG"/>
        </w:rPr>
      </w:pPr>
    </w:p>
    <w:p w14:paraId="4833B4E1" w14:textId="77777777" w:rsidR="006B0FF1" w:rsidRPr="00FA26BA" w:rsidRDefault="006B0FF1"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02AF052B" w14:textId="77777777" w:rsidR="006B0FF1" w:rsidRPr="00FA26BA" w:rsidRDefault="006B0FF1" w:rsidP="00B64364">
      <w:pPr>
        <w:tabs>
          <w:tab w:val="clear" w:pos="567"/>
        </w:tabs>
        <w:spacing w:line="240" w:lineRule="auto"/>
        <w:rPr>
          <w:lang w:val="bg-BG"/>
        </w:rPr>
      </w:pPr>
    </w:p>
    <w:p w14:paraId="0F65E58A" w14:textId="77777777" w:rsidR="006B0FF1" w:rsidRPr="00FA26BA" w:rsidRDefault="006B0FF1" w:rsidP="00B64364">
      <w:pPr>
        <w:tabs>
          <w:tab w:val="clear" w:pos="567"/>
        </w:tabs>
        <w:rPr>
          <w:szCs w:val="22"/>
          <w:lang w:val="bg-BG"/>
        </w:rPr>
      </w:pPr>
      <w:r w:rsidRPr="00FA26BA">
        <w:rPr>
          <w:lang w:val="bg-BG"/>
        </w:rPr>
        <w:t>PC</w:t>
      </w:r>
    </w:p>
    <w:p w14:paraId="5323AB56" w14:textId="77777777" w:rsidR="006B0FF1" w:rsidRPr="00FA26BA" w:rsidRDefault="006B0FF1" w:rsidP="00B64364">
      <w:pPr>
        <w:tabs>
          <w:tab w:val="clear" w:pos="567"/>
        </w:tabs>
        <w:rPr>
          <w:szCs w:val="22"/>
          <w:lang w:val="bg-BG"/>
        </w:rPr>
      </w:pPr>
      <w:r w:rsidRPr="00FA26BA">
        <w:rPr>
          <w:lang w:val="bg-BG"/>
        </w:rPr>
        <w:t>SN</w:t>
      </w:r>
    </w:p>
    <w:p w14:paraId="1A70E8AC" w14:textId="77777777" w:rsidR="00B51BFD" w:rsidRPr="00FA26BA" w:rsidRDefault="006B0FF1" w:rsidP="00B64364">
      <w:pPr>
        <w:keepNext/>
        <w:tabs>
          <w:tab w:val="clear" w:pos="567"/>
        </w:tabs>
        <w:spacing w:line="240" w:lineRule="auto"/>
        <w:rPr>
          <w:szCs w:val="22"/>
          <w:lang w:val="bg-BG"/>
        </w:rPr>
      </w:pPr>
      <w:r w:rsidRPr="00FA26BA">
        <w:rPr>
          <w:lang w:val="bg-BG"/>
        </w:rPr>
        <w:t>NN</w:t>
      </w:r>
    </w:p>
    <w:p w14:paraId="789ACD92" w14:textId="77777777" w:rsidR="00B51BFD" w:rsidRPr="00FA26BA" w:rsidRDefault="00B51BFD" w:rsidP="00B64364">
      <w:pPr>
        <w:spacing w:line="240" w:lineRule="auto"/>
        <w:rPr>
          <w:szCs w:val="22"/>
          <w:lang w:val="bg-BG"/>
        </w:rPr>
      </w:pPr>
      <w:r w:rsidRPr="00FA26BA">
        <w:rPr>
          <w:szCs w:val="22"/>
          <w:lang w:val="bg-BG"/>
        </w:rPr>
        <w:br w:type="page"/>
      </w:r>
    </w:p>
    <w:p w14:paraId="65CD57FE" w14:textId="77777777" w:rsidR="00140194" w:rsidRPr="00FA26BA" w:rsidRDefault="00140194" w:rsidP="00B64364">
      <w:pPr>
        <w:spacing w:line="240" w:lineRule="auto"/>
        <w:rPr>
          <w:szCs w:val="22"/>
          <w:lang w:val="bg-BG"/>
        </w:rPr>
      </w:pPr>
    </w:p>
    <w:p w14:paraId="11B59227"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7DB4A4B3"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161F729F"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ВЪНШНА КАРТОНЕНА КУТИЯ НА ГРУПОВА ОПАКОВКА</w:t>
      </w:r>
    </w:p>
    <w:p w14:paraId="4F7D0086" w14:textId="77777777" w:rsidR="00B51BFD" w:rsidRPr="00FA26BA" w:rsidRDefault="00B51BFD" w:rsidP="00B64364">
      <w:pPr>
        <w:suppressLineNumbers/>
        <w:spacing w:line="240" w:lineRule="auto"/>
        <w:rPr>
          <w:szCs w:val="22"/>
          <w:lang w:val="bg-BG"/>
        </w:rPr>
      </w:pPr>
    </w:p>
    <w:p w14:paraId="0989E874" w14:textId="77777777" w:rsidR="00B51BFD" w:rsidRPr="00FA26BA" w:rsidRDefault="00B51BFD" w:rsidP="00B64364">
      <w:pPr>
        <w:suppressLineNumbers/>
        <w:spacing w:line="240" w:lineRule="auto"/>
        <w:rPr>
          <w:szCs w:val="22"/>
          <w:lang w:val="bg-BG"/>
        </w:rPr>
      </w:pPr>
    </w:p>
    <w:p w14:paraId="0AA7607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522C8328" w14:textId="77777777" w:rsidR="00B51BFD" w:rsidRPr="00FA26BA" w:rsidRDefault="00B51BFD" w:rsidP="00B64364">
      <w:pPr>
        <w:suppressLineNumbers/>
        <w:spacing w:line="240" w:lineRule="auto"/>
        <w:rPr>
          <w:szCs w:val="22"/>
          <w:lang w:val="bg-BG"/>
        </w:rPr>
      </w:pPr>
    </w:p>
    <w:p w14:paraId="10B06BC7"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Jakavi </w:t>
      </w:r>
      <w:r w:rsidR="00BB5C82" w:rsidRPr="00FA26BA">
        <w:rPr>
          <w:szCs w:val="22"/>
          <w:lang w:val="bg-BG"/>
        </w:rPr>
        <w:t>20</w:t>
      </w:r>
      <w:r w:rsidRPr="00FA26BA">
        <w:rPr>
          <w:szCs w:val="22"/>
          <w:lang w:val="bg-BG"/>
        </w:rPr>
        <w:t> mg таблетки</w:t>
      </w:r>
    </w:p>
    <w:p w14:paraId="5B236764" w14:textId="77777777" w:rsidR="00B51BFD" w:rsidRPr="00FA26BA" w:rsidRDefault="006B0FF1" w:rsidP="00B64364">
      <w:pPr>
        <w:tabs>
          <w:tab w:val="clear" w:pos="567"/>
        </w:tabs>
        <w:spacing w:line="240" w:lineRule="auto"/>
        <w:rPr>
          <w:szCs w:val="22"/>
          <w:lang w:val="bg-BG"/>
        </w:rPr>
      </w:pPr>
      <w:r w:rsidRPr="00FA26BA">
        <w:rPr>
          <w:szCs w:val="22"/>
          <w:lang w:val="bg-BG"/>
        </w:rPr>
        <w:t>р</w:t>
      </w:r>
      <w:r w:rsidR="00B51BFD" w:rsidRPr="00FA26BA">
        <w:rPr>
          <w:szCs w:val="22"/>
          <w:lang w:val="bg-BG"/>
        </w:rPr>
        <w:t>уксолитиниб</w:t>
      </w:r>
    </w:p>
    <w:p w14:paraId="784246B5" w14:textId="77777777" w:rsidR="00B51BFD" w:rsidRPr="00FA26BA" w:rsidRDefault="00B51BFD" w:rsidP="00B64364">
      <w:pPr>
        <w:spacing w:line="240" w:lineRule="auto"/>
        <w:rPr>
          <w:szCs w:val="22"/>
          <w:lang w:val="bg-BG"/>
        </w:rPr>
      </w:pPr>
    </w:p>
    <w:p w14:paraId="219F96BA" w14:textId="77777777" w:rsidR="00B51BFD" w:rsidRPr="00FA26BA" w:rsidRDefault="00B51BFD" w:rsidP="00B64364">
      <w:pPr>
        <w:spacing w:line="240" w:lineRule="auto"/>
        <w:rPr>
          <w:szCs w:val="22"/>
          <w:lang w:val="bg-BG"/>
        </w:rPr>
      </w:pPr>
    </w:p>
    <w:p w14:paraId="0266128C"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20E24872" w14:textId="77777777" w:rsidR="00B51BFD" w:rsidRPr="00FA26BA" w:rsidRDefault="00B51BFD" w:rsidP="00B64364">
      <w:pPr>
        <w:suppressLineNumbers/>
        <w:spacing w:line="240" w:lineRule="auto"/>
        <w:rPr>
          <w:szCs w:val="22"/>
          <w:lang w:val="bg-BG"/>
        </w:rPr>
      </w:pPr>
    </w:p>
    <w:p w14:paraId="2402111D"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Всяка таблетка съдържа </w:t>
      </w:r>
      <w:r w:rsidR="00BB5C82" w:rsidRPr="00FA26BA">
        <w:rPr>
          <w:szCs w:val="22"/>
          <w:lang w:val="bg-BG"/>
        </w:rPr>
        <w:t>20</w:t>
      </w:r>
      <w:r w:rsidRPr="00FA26BA">
        <w:rPr>
          <w:szCs w:val="22"/>
          <w:lang w:val="bg-BG"/>
        </w:rPr>
        <w:t> mg руксолитиниб (като фосфат).</w:t>
      </w:r>
    </w:p>
    <w:p w14:paraId="7E574BE4" w14:textId="77777777" w:rsidR="00B51BFD" w:rsidRPr="00FA26BA" w:rsidRDefault="00B51BFD" w:rsidP="00B64364">
      <w:pPr>
        <w:spacing w:line="240" w:lineRule="auto"/>
        <w:rPr>
          <w:szCs w:val="22"/>
          <w:lang w:val="bg-BG"/>
        </w:rPr>
      </w:pPr>
    </w:p>
    <w:p w14:paraId="7607592B" w14:textId="77777777" w:rsidR="00B51BFD" w:rsidRPr="00FA26BA" w:rsidRDefault="00B51BFD" w:rsidP="00B64364">
      <w:pPr>
        <w:spacing w:line="240" w:lineRule="auto"/>
        <w:rPr>
          <w:szCs w:val="22"/>
          <w:lang w:val="bg-BG"/>
        </w:rPr>
      </w:pPr>
    </w:p>
    <w:p w14:paraId="12F4C3D4"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53096392" w14:textId="77777777" w:rsidR="00B51BFD" w:rsidRPr="00FA26BA" w:rsidRDefault="00B51BFD" w:rsidP="00B64364">
      <w:pPr>
        <w:keepNext/>
        <w:tabs>
          <w:tab w:val="clear" w:pos="567"/>
        </w:tabs>
        <w:spacing w:line="240" w:lineRule="auto"/>
        <w:rPr>
          <w:szCs w:val="22"/>
          <w:lang w:val="bg-BG"/>
        </w:rPr>
      </w:pPr>
    </w:p>
    <w:p w14:paraId="2A3DC3CA" w14:textId="77777777" w:rsidR="00B51BFD" w:rsidRPr="00FA26BA" w:rsidRDefault="00B51BFD" w:rsidP="00B64364">
      <w:pPr>
        <w:tabs>
          <w:tab w:val="clear" w:pos="567"/>
        </w:tabs>
        <w:spacing w:line="240" w:lineRule="auto"/>
        <w:rPr>
          <w:szCs w:val="22"/>
          <w:lang w:val="bg-BG"/>
        </w:rPr>
      </w:pPr>
      <w:r w:rsidRPr="00FA26BA">
        <w:rPr>
          <w:szCs w:val="22"/>
          <w:lang w:val="bg-BG"/>
        </w:rPr>
        <w:t>Съдържа лактоза.</w:t>
      </w:r>
    </w:p>
    <w:p w14:paraId="1E8CD781" w14:textId="77777777" w:rsidR="00B51BFD" w:rsidRPr="00FA26BA" w:rsidRDefault="00B51BFD" w:rsidP="00B64364">
      <w:pPr>
        <w:tabs>
          <w:tab w:val="clear" w:pos="567"/>
        </w:tabs>
        <w:spacing w:line="240" w:lineRule="auto"/>
        <w:rPr>
          <w:szCs w:val="22"/>
          <w:lang w:val="bg-BG"/>
        </w:rPr>
      </w:pPr>
    </w:p>
    <w:p w14:paraId="1C342F68" w14:textId="77777777" w:rsidR="00B51BFD" w:rsidRPr="00FA26BA" w:rsidRDefault="00B51BFD" w:rsidP="00B64364">
      <w:pPr>
        <w:tabs>
          <w:tab w:val="clear" w:pos="567"/>
        </w:tabs>
        <w:spacing w:line="240" w:lineRule="auto"/>
        <w:rPr>
          <w:szCs w:val="22"/>
          <w:lang w:val="bg-BG"/>
        </w:rPr>
      </w:pPr>
    </w:p>
    <w:p w14:paraId="190B5D75"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640D1F94" w14:textId="77777777" w:rsidR="00B51BFD" w:rsidRPr="00FA26BA" w:rsidRDefault="00B51BFD" w:rsidP="00B64364">
      <w:pPr>
        <w:keepNext/>
        <w:tabs>
          <w:tab w:val="clear" w:pos="567"/>
        </w:tabs>
        <w:spacing w:line="240" w:lineRule="auto"/>
        <w:rPr>
          <w:szCs w:val="22"/>
          <w:lang w:val="bg-BG"/>
        </w:rPr>
      </w:pPr>
    </w:p>
    <w:p w14:paraId="668154F1" w14:textId="77777777" w:rsidR="00B51BFD" w:rsidRPr="00FA26BA" w:rsidRDefault="00B51BFD" w:rsidP="00B64364">
      <w:pPr>
        <w:tabs>
          <w:tab w:val="clear" w:pos="567"/>
        </w:tabs>
        <w:spacing w:line="240" w:lineRule="auto"/>
        <w:rPr>
          <w:szCs w:val="22"/>
          <w:lang w:val="bg-BG"/>
        </w:rPr>
      </w:pPr>
      <w:r w:rsidRPr="00FA26BA">
        <w:rPr>
          <w:szCs w:val="22"/>
          <w:shd w:val="pct15" w:color="auto" w:fill="auto"/>
          <w:lang w:val="bg-BG"/>
        </w:rPr>
        <w:t>Таблетки</w:t>
      </w:r>
    </w:p>
    <w:p w14:paraId="0AA49C23" w14:textId="77777777" w:rsidR="00B51BFD" w:rsidRPr="00FA26BA" w:rsidRDefault="00B51BFD" w:rsidP="00B64364">
      <w:pPr>
        <w:tabs>
          <w:tab w:val="clear" w:pos="567"/>
        </w:tabs>
        <w:spacing w:line="240" w:lineRule="auto"/>
        <w:rPr>
          <w:szCs w:val="22"/>
          <w:lang w:val="bg-BG"/>
        </w:rPr>
      </w:pPr>
    </w:p>
    <w:p w14:paraId="6806A47C" w14:textId="5348ED92" w:rsidR="00B51BFD" w:rsidRPr="00FA26BA" w:rsidRDefault="00B51BFD" w:rsidP="00B64364">
      <w:pPr>
        <w:tabs>
          <w:tab w:val="clear" w:pos="567"/>
        </w:tabs>
        <w:spacing w:line="240" w:lineRule="auto"/>
        <w:rPr>
          <w:szCs w:val="22"/>
          <w:lang w:val="bg-BG"/>
        </w:rPr>
      </w:pPr>
      <w:r w:rsidRPr="00FA26BA">
        <w:rPr>
          <w:szCs w:val="22"/>
          <w:lang w:val="bg-BG"/>
        </w:rPr>
        <w:t>Групова опаковка: 168 (3 опаковки по 56) таблетки</w:t>
      </w:r>
    </w:p>
    <w:p w14:paraId="61E1049C" w14:textId="77777777" w:rsidR="00B51BFD" w:rsidRPr="00FA26BA" w:rsidRDefault="00B51BFD" w:rsidP="00B64364">
      <w:pPr>
        <w:tabs>
          <w:tab w:val="clear" w:pos="567"/>
        </w:tabs>
        <w:spacing w:line="240" w:lineRule="auto"/>
        <w:rPr>
          <w:szCs w:val="22"/>
          <w:lang w:val="bg-BG"/>
        </w:rPr>
      </w:pPr>
    </w:p>
    <w:p w14:paraId="107AAD2A" w14:textId="77777777" w:rsidR="00B51BFD" w:rsidRPr="00FA26BA" w:rsidRDefault="00B51BFD" w:rsidP="00B64364">
      <w:pPr>
        <w:tabs>
          <w:tab w:val="clear" w:pos="567"/>
        </w:tabs>
        <w:spacing w:line="240" w:lineRule="auto"/>
        <w:rPr>
          <w:szCs w:val="22"/>
          <w:lang w:val="bg-BG"/>
        </w:rPr>
      </w:pPr>
    </w:p>
    <w:p w14:paraId="4D51EB97"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5AC7D6B2" w14:textId="77777777" w:rsidR="00B51BFD" w:rsidRPr="00FA26BA" w:rsidRDefault="00B51BFD" w:rsidP="00B64364">
      <w:pPr>
        <w:keepNext/>
        <w:tabs>
          <w:tab w:val="clear" w:pos="567"/>
        </w:tabs>
        <w:spacing w:line="240" w:lineRule="auto"/>
        <w:rPr>
          <w:szCs w:val="22"/>
          <w:lang w:val="bg-BG"/>
        </w:rPr>
      </w:pPr>
    </w:p>
    <w:p w14:paraId="3F845882" w14:textId="77777777" w:rsidR="00B51BFD" w:rsidRPr="00FA26BA" w:rsidRDefault="00B51BFD" w:rsidP="00B64364">
      <w:pPr>
        <w:keepNext/>
        <w:tabs>
          <w:tab w:val="clear" w:pos="567"/>
        </w:tabs>
        <w:spacing w:line="240" w:lineRule="auto"/>
        <w:rPr>
          <w:szCs w:val="22"/>
          <w:lang w:val="bg-BG"/>
        </w:rPr>
      </w:pPr>
      <w:r w:rsidRPr="00FA26BA">
        <w:rPr>
          <w:szCs w:val="22"/>
          <w:lang w:val="bg-BG"/>
        </w:rPr>
        <w:t>Перорално приложение</w:t>
      </w:r>
    </w:p>
    <w:p w14:paraId="53445801" w14:textId="77777777" w:rsidR="00B51BFD" w:rsidRPr="00FA26BA" w:rsidRDefault="00B51BFD" w:rsidP="00B64364">
      <w:pPr>
        <w:tabs>
          <w:tab w:val="clear" w:pos="567"/>
        </w:tabs>
        <w:spacing w:line="240" w:lineRule="auto"/>
        <w:rPr>
          <w:szCs w:val="22"/>
          <w:lang w:val="bg-BG"/>
        </w:rPr>
      </w:pPr>
      <w:r w:rsidRPr="00FA26BA">
        <w:rPr>
          <w:szCs w:val="22"/>
          <w:lang w:val="bg-BG"/>
        </w:rPr>
        <w:t>Преди употреба прочетете листовката.</w:t>
      </w:r>
    </w:p>
    <w:p w14:paraId="7FF103F6" w14:textId="77777777" w:rsidR="00B51BFD" w:rsidRPr="00FA26BA" w:rsidRDefault="00B51BFD" w:rsidP="00B64364">
      <w:pPr>
        <w:tabs>
          <w:tab w:val="clear" w:pos="567"/>
        </w:tabs>
        <w:spacing w:line="240" w:lineRule="auto"/>
        <w:rPr>
          <w:szCs w:val="22"/>
          <w:lang w:val="bg-BG"/>
        </w:rPr>
      </w:pPr>
    </w:p>
    <w:p w14:paraId="5C320042" w14:textId="77777777" w:rsidR="00B51BFD" w:rsidRPr="00FA26BA" w:rsidRDefault="00B51BFD" w:rsidP="00B64364">
      <w:pPr>
        <w:tabs>
          <w:tab w:val="clear" w:pos="567"/>
        </w:tabs>
        <w:spacing w:line="240" w:lineRule="auto"/>
        <w:rPr>
          <w:szCs w:val="22"/>
          <w:lang w:val="bg-BG"/>
        </w:rPr>
      </w:pPr>
    </w:p>
    <w:p w14:paraId="0540C29D"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076C453" w14:textId="77777777" w:rsidR="00B51BFD" w:rsidRPr="00FA26BA" w:rsidRDefault="00B51BFD" w:rsidP="00B64364">
      <w:pPr>
        <w:suppressLineNumbers/>
        <w:spacing w:line="240" w:lineRule="auto"/>
        <w:rPr>
          <w:szCs w:val="22"/>
          <w:lang w:val="bg-BG"/>
        </w:rPr>
      </w:pPr>
    </w:p>
    <w:p w14:paraId="07565BFA" w14:textId="77777777" w:rsidR="00B51BFD" w:rsidRPr="00FA26BA" w:rsidRDefault="00B51BFD"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171345A9" w14:textId="77777777" w:rsidR="00B51BFD" w:rsidRPr="00FA26BA" w:rsidRDefault="00B51BFD" w:rsidP="00B64364">
      <w:pPr>
        <w:tabs>
          <w:tab w:val="clear" w:pos="567"/>
        </w:tabs>
        <w:spacing w:line="240" w:lineRule="auto"/>
        <w:rPr>
          <w:szCs w:val="22"/>
          <w:lang w:val="bg-BG"/>
        </w:rPr>
      </w:pPr>
    </w:p>
    <w:p w14:paraId="596434F1" w14:textId="77777777" w:rsidR="00B51BFD" w:rsidRPr="00FA26BA" w:rsidRDefault="00B51BFD" w:rsidP="00B64364">
      <w:pPr>
        <w:tabs>
          <w:tab w:val="clear" w:pos="567"/>
        </w:tabs>
        <w:spacing w:line="240" w:lineRule="auto"/>
        <w:rPr>
          <w:szCs w:val="22"/>
          <w:lang w:val="bg-BG"/>
        </w:rPr>
      </w:pPr>
    </w:p>
    <w:p w14:paraId="744FE581"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38246B8B" w14:textId="77777777" w:rsidR="00B51BFD" w:rsidRPr="00FA26BA" w:rsidRDefault="00B51BFD" w:rsidP="00B64364">
      <w:pPr>
        <w:tabs>
          <w:tab w:val="clear" w:pos="567"/>
        </w:tabs>
        <w:spacing w:line="240" w:lineRule="auto"/>
        <w:rPr>
          <w:szCs w:val="22"/>
          <w:lang w:val="bg-BG"/>
        </w:rPr>
      </w:pPr>
    </w:p>
    <w:p w14:paraId="683E79B4" w14:textId="77777777" w:rsidR="00B51BFD" w:rsidRPr="00FA26BA" w:rsidRDefault="00B51BFD" w:rsidP="00B64364">
      <w:pPr>
        <w:tabs>
          <w:tab w:val="clear" w:pos="567"/>
        </w:tabs>
        <w:spacing w:line="240" w:lineRule="auto"/>
        <w:rPr>
          <w:szCs w:val="22"/>
          <w:lang w:val="bg-BG"/>
        </w:rPr>
      </w:pPr>
    </w:p>
    <w:p w14:paraId="3FCFCFCC"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2263A40C" w14:textId="77777777" w:rsidR="00B51BFD" w:rsidRPr="00FA26BA" w:rsidRDefault="00B51BFD" w:rsidP="00B64364">
      <w:pPr>
        <w:suppressLineNumbers/>
        <w:spacing w:line="240" w:lineRule="auto"/>
        <w:rPr>
          <w:szCs w:val="22"/>
          <w:lang w:val="bg-BG"/>
        </w:rPr>
      </w:pPr>
    </w:p>
    <w:p w14:paraId="63991927" w14:textId="77777777" w:rsidR="00B51BFD" w:rsidRPr="00FA26BA" w:rsidRDefault="00B51BFD" w:rsidP="00B64364">
      <w:pPr>
        <w:tabs>
          <w:tab w:val="clear" w:pos="567"/>
        </w:tabs>
        <w:spacing w:line="240" w:lineRule="auto"/>
        <w:rPr>
          <w:szCs w:val="22"/>
          <w:lang w:val="bg-BG"/>
        </w:rPr>
      </w:pPr>
      <w:r w:rsidRPr="00FA26BA">
        <w:rPr>
          <w:szCs w:val="22"/>
          <w:lang w:val="bg-BG"/>
        </w:rPr>
        <w:t>Годен до:</w:t>
      </w:r>
    </w:p>
    <w:p w14:paraId="0366E13C" w14:textId="77777777" w:rsidR="00B51BFD" w:rsidRPr="00FA26BA" w:rsidRDefault="00B51BFD" w:rsidP="00B64364">
      <w:pPr>
        <w:tabs>
          <w:tab w:val="clear" w:pos="567"/>
        </w:tabs>
        <w:spacing w:line="240" w:lineRule="auto"/>
        <w:rPr>
          <w:szCs w:val="22"/>
          <w:lang w:val="bg-BG"/>
        </w:rPr>
      </w:pPr>
    </w:p>
    <w:p w14:paraId="1CDB7C23" w14:textId="77777777" w:rsidR="00B51BFD" w:rsidRPr="00FA26BA" w:rsidRDefault="00B51BFD" w:rsidP="00B64364">
      <w:pPr>
        <w:tabs>
          <w:tab w:val="clear" w:pos="567"/>
        </w:tabs>
        <w:spacing w:line="240" w:lineRule="auto"/>
        <w:rPr>
          <w:szCs w:val="22"/>
          <w:lang w:val="bg-BG"/>
        </w:rPr>
      </w:pPr>
    </w:p>
    <w:p w14:paraId="2B360D2E" w14:textId="77777777" w:rsidR="00B51BFD" w:rsidRPr="00FA26BA" w:rsidRDefault="00B51BFD"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53A4559B" w14:textId="77777777" w:rsidR="00B51BFD" w:rsidRPr="00FA26BA" w:rsidRDefault="00B51BFD" w:rsidP="00B64364">
      <w:pPr>
        <w:pStyle w:val="Text"/>
        <w:keepNext/>
        <w:spacing w:before="0"/>
        <w:jc w:val="left"/>
        <w:rPr>
          <w:rFonts w:eastAsia="Times New Roman"/>
          <w:sz w:val="22"/>
          <w:szCs w:val="22"/>
          <w:lang w:val="bg-BG"/>
        </w:rPr>
      </w:pPr>
    </w:p>
    <w:p w14:paraId="6275087A" w14:textId="77777777" w:rsidR="00B51BFD" w:rsidRPr="00FA26BA" w:rsidRDefault="00B51BFD"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3ED3231C" w14:textId="77777777" w:rsidR="00B51BFD" w:rsidRPr="00FA26BA" w:rsidRDefault="00B51BFD" w:rsidP="00B64364">
      <w:pPr>
        <w:tabs>
          <w:tab w:val="clear" w:pos="567"/>
        </w:tabs>
        <w:spacing w:line="240" w:lineRule="auto"/>
        <w:rPr>
          <w:szCs w:val="22"/>
          <w:lang w:val="bg-BG"/>
        </w:rPr>
      </w:pPr>
    </w:p>
    <w:p w14:paraId="44F6CD80" w14:textId="77777777" w:rsidR="00B51BFD" w:rsidRPr="00FA26BA" w:rsidRDefault="00B51BFD" w:rsidP="00B64364">
      <w:pPr>
        <w:tabs>
          <w:tab w:val="clear" w:pos="567"/>
        </w:tabs>
        <w:spacing w:line="240" w:lineRule="auto"/>
        <w:rPr>
          <w:szCs w:val="22"/>
          <w:lang w:val="bg-BG"/>
        </w:rPr>
      </w:pPr>
    </w:p>
    <w:p w14:paraId="4B3689A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64BC9ED" w14:textId="77777777" w:rsidR="00B51BFD" w:rsidRPr="00FA26BA" w:rsidRDefault="00B51BFD" w:rsidP="00B64364">
      <w:pPr>
        <w:tabs>
          <w:tab w:val="clear" w:pos="567"/>
        </w:tabs>
        <w:spacing w:line="240" w:lineRule="auto"/>
        <w:rPr>
          <w:szCs w:val="22"/>
          <w:lang w:val="bg-BG"/>
        </w:rPr>
      </w:pPr>
    </w:p>
    <w:p w14:paraId="248E3F0C" w14:textId="77777777" w:rsidR="00B51BFD" w:rsidRPr="00FA26BA" w:rsidRDefault="00B51BFD" w:rsidP="00B64364">
      <w:pPr>
        <w:tabs>
          <w:tab w:val="clear" w:pos="567"/>
        </w:tabs>
        <w:spacing w:line="240" w:lineRule="auto"/>
        <w:rPr>
          <w:szCs w:val="22"/>
          <w:lang w:val="bg-BG"/>
        </w:rPr>
      </w:pPr>
    </w:p>
    <w:p w14:paraId="001580D0"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53FB49AF" w14:textId="77777777" w:rsidR="00B51BFD" w:rsidRPr="00FA26BA" w:rsidRDefault="00B51BFD" w:rsidP="00B64364">
      <w:pPr>
        <w:suppressLineNumbers/>
        <w:spacing w:line="240" w:lineRule="auto"/>
        <w:rPr>
          <w:szCs w:val="22"/>
          <w:lang w:val="bg-BG"/>
        </w:rPr>
      </w:pPr>
    </w:p>
    <w:p w14:paraId="6A469929" w14:textId="77777777" w:rsidR="00B51BFD" w:rsidRPr="00FA26BA" w:rsidRDefault="00B51BFD" w:rsidP="00B64364">
      <w:pPr>
        <w:keepNext/>
        <w:tabs>
          <w:tab w:val="clear" w:pos="567"/>
        </w:tabs>
        <w:spacing w:line="240" w:lineRule="auto"/>
        <w:rPr>
          <w:szCs w:val="22"/>
          <w:lang w:val="bg-BG"/>
        </w:rPr>
      </w:pPr>
      <w:r w:rsidRPr="00FA26BA">
        <w:rPr>
          <w:szCs w:val="22"/>
          <w:lang w:val="bg-BG"/>
        </w:rPr>
        <w:t>Novartis Europharm Limited</w:t>
      </w:r>
    </w:p>
    <w:p w14:paraId="316EB886"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7FA9C577"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2F096FCD" w14:textId="77777777" w:rsidR="00A550B9" w:rsidRPr="00FA26BA" w:rsidRDefault="00A550B9" w:rsidP="00B64364">
      <w:pPr>
        <w:keepNext/>
        <w:spacing w:line="240" w:lineRule="auto"/>
        <w:rPr>
          <w:color w:val="000000"/>
          <w:lang w:val="bg-BG"/>
        </w:rPr>
      </w:pPr>
      <w:r w:rsidRPr="00FA26BA">
        <w:rPr>
          <w:color w:val="000000"/>
          <w:lang w:val="bg-BG"/>
        </w:rPr>
        <w:t>Dublin 4</w:t>
      </w:r>
    </w:p>
    <w:p w14:paraId="1812D1D5" w14:textId="77777777" w:rsidR="00A550B9" w:rsidRPr="00FA26BA" w:rsidRDefault="00A550B9" w:rsidP="00B64364">
      <w:pPr>
        <w:spacing w:line="240" w:lineRule="auto"/>
        <w:rPr>
          <w:color w:val="000000"/>
          <w:lang w:val="bg-BG"/>
        </w:rPr>
      </w:pPr>
      <w:r w:rsidRPr="00FA26BA">
        <w:rPr>
          <w:color w:val="000000"/>
          <w:lang w:val="bg-BG"/>
        </w:rPr>
        <w:t>Ирландия</w:t>
      </w:r>
    </w:p>
    <w:p w14:paraId="2508A15C" w14:textId="77777777" w:rsidR="00B51BFD" w:rsidRPr="00FA26BA" w:rsidRDefault="00B51BFD" w:rsidP="00B64364">
      <w:pPr>
        <w:tabs>
          <w:tab w:val="clear" w:pos="567"/>
        </w:tabs>
        <w:spacing w:line="240" w:lineRule="auto"/>
        <w:rPr>
          <w:szCs w:val="22"/>
          <w:lang w:val="bg-BG"/>
        </w:rPr>
      </w:pPr>
    </w:p>
    <w:p w14:paraId="57231D1D" w14:textId="77777777" w:rsidR="00B51BFD" w:rsidRPr="00FA26BA" w:rsidRDefault="00B51BFD" w:rsidP="00B64364">
      <w:pPr>
        <w:tabs>
          <w:tab w:val="clear" w:pos="567"/>
        </w:tabs>
        <w:spacing w:line="240" w:lineRule="auto"/>
        <w:rPr>
          <w:szCs w:val="22"/>
          <w:lang w:val="bg-BG"/>
        </w:rPr>
      </w:pPr>
    </w:p>
    <w:p w14:paraId="7920C171"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78A9F911" w14:textId="77777777" w:rsidR="00B51BFD" w:rsidRPr="00FA26BA" w:rsidRDefault="00B51BFD"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B51BFD" w:rsidRPr="00FA26BA" w14:paraId="529E56B9" w14:textId="77777777" w:rsidTr="00133C7D">
        <w:tc>
          <w:tcPr>
            <w:tcW w:w="2376" w:type="dxa"/>
          </w:tcPr>
          <w:p w14:paraId="2BC50C78" w14:textId="77777777" w:rsidR="00B51BFD" w:rsidRPr="00FA26BA" w:rsidRDefault="00B51BFD" w:rsidP="00B64364">
            <w:pPr>
              <w:tabs>
                <w:tab w:val="clear" w:pos="567"/>
                <w:tab w:val="left" w:pos="2268"/>
              </w:tabs>
              <w:spacing w:line="240" w:lineRule="auto"/>
              <w:rPr>
                <w:lang w:val="bg-BG"/>
              </w:rPr>
            </w:pPr>
            <w:r w:rsidRPr="00FA26BA">
              <w:rPr>
                <w:lang w:val="bg-BG"/>
              </w:rPr>
              <w:t>EU/1/12/773/0</w:t>
            </w:r>
            <w:r w:rsidR="007A6088" w:rsidRPr="00FA26BA">
              <w:rPr>
                <w:lang w:val="bg-BG"/>
              </w:rPr>
              <w:t>12</w:t>
            </w:r>
          </w:p>
        </w:tc>
        <w:tc>
          <w:tcPr>
            <w:tcW w:w="6237" w:type="dxa"/>
          </w:tcPr>
          <w:p w14:paraId="417C24D8" w14:textId="77777777" w:rsidR="00B51BFD" w:rsidRPr="00FA26BA" w:rsidRDefault="00B51BFD"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1F71D266" w14:textId="77777777" w:rsidR="00B51BFD" w:rsidRPr="00FA26BA" w:rsidRDefault="00B51BFD" w:rsidP="00B64364">
      <w:pPr>
        <w:tabs>
          <w:tab w:val="clear" w:pos="567"/>
        </w:tabs>
        <w:spacing w:line="240" w:lineRule="auto"/>
        <w:rPr>
          <w:szCs w:val="22"/>
          <w:lang w:val="bg-BG"/>
        </w:rPr>
      </w:pPr>
    </w:p>
    <w:p w14:paraId="6CA148B3" w14:textId="77777777" w:rsidR="00B51BFD" w:rsidRPr="00FA26BA" w:rsidRDefault="00B51BFD" w:rsidP="00B64364">
      <w:pPr>
        <w:tabs>
          <w:tab w:val="clear" w:pos="567"/>
        </w:tabs>
        <w:spacing w:line="240" w:lineRule="auto"/>
        <w:rPr>
          <w:szCs w:val="22"/>
          <w:lang w:val="bg-BG"/>
        </w:rPr>
      </w:pPr>
    </w:p>
    <w:p w14:paraId="026EFD55"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76F9548E" w14:textId="77777777" w:rsidR="00B51BFD" w:rsidRPr="00FA26BA" w:rsidRDefault="00B51BFD" w:rsidP="00B64364">
      <w:pPr>
        <w:suppressLineNumbers/>
        <w:spacing w:line="240" w:lineRule="auto"/>
        <w:rPr>
          <w:i/>
          <w:szCs w:val="22"/>
          <w:lang w:val="bg-BG"/>
        </w:rPr>
      </w:pPr>
    </w:p>
    <w:p w14:paraId="562DD202" w14:textId="77777777" w:rsidR="00B51BFD" w:rsidRPr="00FA26BA" w:rsidRDefault="00B51BFD" w:rsidP="00B64364">
      <w:pPr>
        <w:tabs>
          <w:tab w:val="clear" w:pos="567"/>
        </w:tabs>
        <w:spacing w:line="240" w:lineRule="auto"/>
        <w:rPr>
          <w:szCs w:val="22"/>
          <w:lang w:val="bg-BG"/>
        </w:rPr>
      </w:pPr>
      <w:r w:rsidRPr="00FA26BA">
        <w:rPr>
          <w:szCs w:val="22"/>
          <w:lang w:val="bg-BG"/>
        </w:rPr>
        <w:t>Партиден №</w:t>
      </w:r>
    </w:p>
    <w:p w14:paraId="36DE8266" w14:textId="77777777" w:rsidR="00B51BFD" w:rsidRPr="00FA26BA" w:rsidRDefault="00B51BFD" w:rsidP="00B64364">
      <w:pPr>
        <w:tabs>
          <w:tab w:val="clear" w:pos="567"/>
        </w:tabs>
        <w:spacing w:line="240" w:lineRule="auto"/>
        <w:rPr>
          <w:szCs w:val="22"/>
          <w:lang w:val="bg-BG"/>
        </w:rPr>
      </w:pPr>
    </w:p>
    <w:p w14:paraId="113D5D92" w14:textId="77777777" w:rsidR="00B51BFD" w:rsidRPr="00FA26BA" w:rsidRDefault="00B51BFD" w:rsidP="00B64364">
      <w:pPr>
        <w:tabs>
          <w:tab w:val="clear" w:pos="567"/>
        </w:tabs>
        <w:spacing w:line="240" w:lineRule="auto"/>
        <w:rPr>
          <w:szCs w:val="22"/>
          <w:lang w:val="bg-BG"/>
        </w:rPr>
      </w:pPr>
    </w:p>
    <w:p w14:paraId="7A3B6DB2"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54EC46B1" w14:textId="77777777" w:rsidR="00B51BFD" w:rsidRPr="00FA26BA" w:rsidRDefault="00B51BFD" w:rsidP="00B64364">
      <w:pPr>
        <w:tabs>
          <w:tab w:val="clear" w:pos="567"/>
        </w:tabs>
        <w:spacing w:line="240" w:lineRule="auto"/>
        <w:rPr>
          <w:szCs w:val="22"/>
          <w:lang w:val="bg-BG"/>
        </w:rPr>
      </w:pPr>
    </w:p>
    <w:p w14:paraId="0760C60D" w14:textId="77777777" w:rsidR="00B51BFD" w:rsidRPr="00FA26BA" w:rsidRDefault="00B51BFD" w:rsidP="00B64364">
      <w:pPr>
        <w:tabs>
          <w:tab w:val="clear" w:pos="567"/>
        </w:tabs>
        <w:spacing w:line="240" w:lineRule="auto"/>
        <w:rPr>
          <w:szCs w:val="22"/>
          <w:lang w:val="bg-BG"/>
        </w:rPr>
      </w:pPr>
    </w:p>
    <w:p w14:paraId="269A9AB8" w14:textId="77777777" w:rsidR="00B51BFD" w:rsidRPr="00FA26BA" w:rsidRDefault="00B51BFD"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142E4EF3" w14:textId="77777777" w:rsidR="00B51BFD" w:rsidRPr="00FA26BA" w:rsidRDefault="00B51BFD" w:rsidP="00B64364">
      <w:pPr>
        <w:tabs>
          <w:tab w:val="clear" w:pos="567"/>
        </w:tabs>
        <w:spacing w:line="240" w:lineRule="auto"/>
        <w:rPr>
          <w:szCs w:val="22"/>
          <w:lang w:val="bg-BG"/>
        </w:rPr>
      </w:pPr>
    </w:p>
    <w:p w14:paraId="4F978C67" w14:textId="77777777" w:rsidR="00B51BFD" w:rsidRPr="00FA26BA" w:rsidRDefault="00B51BFD" w:rsidP="00B64364">
      <w:pPr>
        <w:tabs>
          <w:tab w:val="clear" w:pos="567"/>
        </w:tabs>
        <w:spacing w:line="240" w:lineRule="auto"/>
        <w:rPr>
          <w:szCs w:val="22"/>
          <w:lang w:val="bg-BG"/>
        </w:rPr>
      </w:pPr>
    </w:p>
    <w:p w14:paraId="03F23A3E" w14:textId="77777777" w:rsidR="00B51BFD" w:rsidRPr="00FA26BA" w:rsidRDefault="00B51BFD"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7EB1026F" w14:textId="77777777" w:rsidR="00B51BFD" w:rsidRPr="00FA26BA" w:rsidRDefault="00B51BFD" w:rsidP="00B64364">
      <w:pPr>
        <w:suppressLineNumbers/>
        <w:spacing w:line="240" w:lineRule="auto"/>
        <w:rPr>
          <w:szCs w:val="22"/>
          <w:lang w:val="bg-BG"/>
        </w:rPr>
      </w:pPr>
    </w:p>
    <w:p w14:paraId="67B75914" w14:textId="77777777" w:rsidR="006B0FF1" w:rsidRPr="00FA26BA" w:rsidRDefault="00B51BFD" w:rsidP="00B64364">
      <w:pPr>
        <w:tabs>
          <w:tab w:val="clear" w:pos="567"/>
        </w:tabs>
        <w:spacing w:line="240" w:lineRule="auto"/>
        <w:rPr>
          <w:szCs w:val="22"/>
          <w:lang w:val="bg-BG"/>
        </w:rPr>
      </w:pPr>
      <w:r w:rsidRPr="00FA26BA">
        <w:rPr>
          <w:szCs w:val="22"/>
          <w:lang w:val="bg-BG"/>
        </w:rPr>
        <w:t xml:space="preserve">Jakavi </w:t>
      </w:r>
      <w:r w:rsidR="00276C24" w:rsidRPr="00FA26BA">
        <w:rPr>
          <w:szCs w:val="22"/>
          <w:lang w:val="bg-BG"/>
        </w:rPr>
        <w:t>20</w:t>
      </w:r>
      <w:r w:rsidRPr="00FA26BA">
        <w:rPr>
          <w:szCs w:val="22"/>
          <w:lang w:val="bg-BG"/>
        </w:rPr>
        <w:t> mg</w:t>
      </w:r>
    </w:p>
    <w:p w14:paraId="7FE13EBC" w14:textId="77777777" w:rsidR="006B0FF1" w:rsidRPr="00FA26BA" w:rsidRDefault="006B0FF1" w:rsidP="00B64364">
      <w:pPr>
        <w:tabs>
          <w:tab w:val="clear" w:pos="567"/>
        </w:tabs>
        <w:spacing w:line="240" w:lineRule="auto"/>
        <w:rPr>
          <w:szCs w:val="22"/>
          <w:lang w:val="bg-BG"/>
        </w:rPr>
      </w:pPr>
    </w:p>
    <w:p w14:paraId="7F30B6C4" w14:textId="77777777" w:rsidR="006B0FF1" w:rsidRPr="00FA26BA" w:rsidRDefault="006B0FF1" w:rsidP="00B64364">
      <w:pPr>
        <w:tabs>
          <w:tab w:val="clear" w:pos="567"/>
        </w:tabs>
        <w:spacing w:line="240" w:lineRule="auto"/>
        <w:rPr>
          <w:szCs w:val="22"/>
          <w:lang w:val="bg-BG"/>
        </w:rPr>
      </w:pPr>
    </w:p>
    <w:p w14:paraId="0AE082CE" w14:textId="77777777" w:rsidR="006B0FF1" w:rsidRPr="00FA26BA" w:rsidRDefault="006B0FF1"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6206C737" w14:textId="77777777" w:rsidR="006B0FF1" w:rsidRPr="00FA26BA" w:rsidRDefault="006B0FF1" w:rsidP="00B64364">
      <w:pPr>
        <w:tabs>
          <w:tab w:val="clear" w:pos="567"/>
        </w:tabs>
        <w:spacing w:line="240" w:lineRule="auto"/>
        <w:rPr>
          <w:lang w:val="bg-BG"/>
        </w:rPr>
      </w:pPr>
    </w:p>
    <w:p w14:paraId="39157387" w14:textId="77777777" w:rsidR="006B0FF1" w:rsidRPr="00FA26BA" w:rsidRDefault="006B0FF1" w:rsidP="00B64364">
      <w:pPr>
        <w:tabs>
          <w:tab w:val="clear" w:pos="567"/>
        </w:tabs>
        <w:spacing w:line="240" w:lineRule="auto"/>
        <w:rPr>
          <w:szCs w:val="22"/>
          <w:shd w:val="clear" w:color="auto" w:fill="CCCCCC"/>
          <w:lang w:val="bg-BG"/>
        </w:rPr>
      </w:pPr>
      <w:r w:rsidRPr="00FA26BA">
        <w:rPr>
          <w:shd w:val="pct15" w:color="auto" w:fill="auto"/>
          <w:lang w:val="bg-BG"/>
        </w:rPr>
        <w:t>Двуизмерен баркод с включен уникален идентификатор</w:t>
      </w:r>
    </w:p>
    <w:p w14:paraId="06FDE720" w14:textId="77777777" w:rsidR="006B0FF1" w:rsidRPr="00FA26BA" w:rsidRDefault="006B0FF1" w:rsidP="00B64364">
      <w:pPr>
        <w:tabs>
          <w:tab w:val="clear" w:pos="567"/>
        </w:tabs>
        <w:spacing w:line="240" w:lineRule="auto"/>
        <w:rPr>
          <w:lang w:val="bg-BG"/>
        </w:rPr>
      </w:pPr>
    </w:p>
    <w:p w14:paraId="55986B60" w14:textId="77777777" w:rsidR="006B0FF1" w:rsidRPr="00FA26BA" w:rsidRDefault="006B0FF1" w:rsidP="00B64364">
      <w:pPr>
        <w:tabs>
          <w:tab w:val="clear" w:pos="567"/>
        </w:tabs>
        <w:spacing w:line="240" w:lineRule="auto"/>
        <w:rPr>
          <w:lang w:val="bg-BG"/>
        </w:rPr>
      </w:pPr>
    </w:p>
    <w:p w14:paraId="535C16EB" w14:textId="77777777" w:rsidR="006B0FF1" w:rsidRPr="00FA26BA" w:rsidRDefault="006B0FF1"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0EE8156F" w14:textId="77777777" w:rsidR="006B0FF1" w:rsidRPr="00FA26BA" w:rsidRDefault="006B0FF1" w:rsidP="00B64364">
      <w:pPr>
        <w:tabs>
          <w:tab w:val="clear" w:pos="567"/>
        </w:tabs>
        <w:spacing w:line="240" w:lineRule="auto"/>
        <w:rPr>
          <w:lang w:val="bg-BG"/>
        </w:rPr>
      </w:pPr>
    </w:p>
    <w:p w14:paraId="788AF18D" w14:textId="77777777" w:rsidR="006B0FF1" w:rsidRPr="00FA26BA" w:rsidRDefault="006B0FF1" w:rsidP="00B64364">
      <w:pPr>
        <w:tabs>
          <w:tab w:val="clear" w:pos="567"/>
        </w:tabs>
        <w:rPr>
          <w:szCs w:val="22"/>
          <w:lang w:val="bg-BG"/>
        </w:rPr>
      </w:pPr>
      <w:r w:rsidRPr="00FA26BA">
        <w:rPr>
          <w:lang w:val="bg-BG"/>
        </w:rPr>
        <w:t>PC</w:t>
      </w:r>
    </w:p>
    <w:p w14:paraId="0561B134" w14:textId="77777777" w:rsidR="006B0FF1" w:rsidRPr="00FA26BA" w:rsidRDefault="006B0FF1" w:rsidP="00B64364">
      <w:pPr>
        <w:tabs>
          <w:tab w:val="clear" w:pos="567"/>
        </w:tabs>
        <w:rPr>
          <w:szCs w:val="22"/>
          <w:lang w:val="bg-BG"/>
        </w:rPr>
      </w:pPr>
      <w:r w:rsidRPr="00FA26BA">
        <w:rPr>
          <w:lang w:val="bg-BG"/>
        </w:rPr>
        <w:t>SN</w:t>
      </w:r>
    </w:p>
    <w:p w14:paraId="0FD7B87D" w14:textId="77777777" w:rsidR="00B51BFD" w:rsidRPr="00FA26BA" w:rsidRDefault="006B0FF1" w:rsidP="00B64364">
      <w:pPr>
        <w:keepNext/>
        <w:tabs>
          <w:tab w:val="clear" w:pos="567"/>
        </w:tabs>
        <w:spacing w:line="240" w:lineRule="auto"/>
        <w:rPr>
          <w:szCs w:val="22"/>
          <w:lang w:val="bg-BG"/>
        </w:rPr>
      </w:pPr>
      <w:r w:rsidRPr="00FA26BA">
        <w:rPr>
          <w:lang w:val="bg-BG"/>
        </w:rPr>
        <w:t>NN</w:t>
      </w:r>
    </w:p>
    <w:p w14:paraId="61CD4769" w14:textId="77777777" w:rsidR="00B51BFD" w:rsidRPr="00FA26BA" w:rsidRDefault="00B51BFD" w:rsidP="00B64364">
      <w:pPr>
        <w:spacing w:line="240" w:lineRule="auto"/>
        <w:rPr>
          <w:szCs w:val="22"/>
          <w:lang w:val="bg-BG"/>
        </w:rPr>
      </w:pPr>
      <w:r w:rsidRPr="00FA26BA">
        <w:rPr>
          <w:szCs w:val="22"/>
          <w:lang w:val="bg-BG"/>
        </w:rPr>
        <w:br w:type="page"/>
      </w:r>
    </w:p>
    <w:p w14:paraId="1B39633C" w14:textId="77777777" w:rsidR="00140194" w:rsidRPr="00FA26BA" w:rsidRDefault="00140194" w:rsidP="00B64364">
      <w:pPr>
        <w:spacing w:line="240" w:lineRule="auto"/>
        <w:rPr>
          <w:szCs w:val="22"/>
          <w:lang w:val="bg-BG"/>
        </w:rPr>
      </w:pPr>
    </w:p>
    <w:p w14:paraId="03A0B15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ДАННИ, КОИТО ТРЯБВА ДА СЪДЪРЖА ВТОРИЧНАТА ОПАКОВКА</w:t>
      </w:r>
    </w:p>
    <w:p w14:paraId="46C02774"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54B6669B"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МЕЖДИННА КАРТОНЕНА КУТИЯ НА ГРУПОВА ОПАКОВКА</w:t>
      </w:r>
    </w:p>
    <w:p w14:paraId="748B1D80" w14:textId="77777777" w:rsidR="00B51BFD" w:rsidRPr="00FA26BA" w:rsidRDefault="00B51BFD" w:rsidP="00B64364">
      <w:pPr>
        <w:suppressLineNumbers/>
        <w:spacing w:line="240" w:lineRule="auto"/>
        <w:rPr>
          <w:szCs w:val="22"/>
          <w:lang w:val="bg-BG"/>
        </w:rPr>
      </w:pPr>
    </w:p>
    <w:p w14:paraId="17F7A57F" w14:textId="77777777" w:rsidR="00B51BFD" w:rsidRPr="00FA26BA" w:rsidRDefault="00B51BFD" w:rsidP="00B64364">
      <w:pPr>
        <w:suppressLineNumbers/>
        <w:spacing w:line="240" w:lineRule="auto"/>
        <w:rPr>
          <w:szCs w:val="22"/>
          <w:lang w:val="bg-BG"/>
        </w:rPr>
      </w:pPr>
    </w:p>
    <w:p w14:paraId="1294C57E"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t>ИМЕ НА ЛЕКАРСТВЕНИЯ ПРОДУКТ</w:t>
      </w:r>
    </w:p>
    <w:p w14:paraId="706929C5" w14:textId="77777777" w:rsidR="00B51BFD" w:rsidRPr="00FA26BA" w:rsidRDefault="00B51BFD" w:rsidP="00B64364">
      <w:pPr>
        <w:suppressLineNumbers/>
        <w:spacing w:line="240" w:lineRule="auto"/>
        <w:rPr>
          <w:szCs w:val="22"/>
          <w:lang w:val="bg-BG"/>
        </w:rPr>
      </w:pPr>
    </w:p>
    <w:p w14:paraId="0D7450D9"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Jakavi </w:t>
      </w:r>
      <w:r w:rsidR="00276C24" w:rsidRPr="00FA26BA">
        <w:rPr>
          <w:szCs w:val="22"/>
          <w:lang w:val="bg-BG"/>
        </w:rPr>
        <w:t>20</w:t>
      </w:r>
      <w:r w:rsidRPr="00FA26BA">
        <w:rPr>
          <w:szCs w:val="22"/>
          <w:lang w:val="bg-BG"/>
        </w:rPr>
        <w:t> mg таблетки</w:t>
      </w:r>
    </w:p>
    <w:p w14:paraId="424E460F" w14:textId="77777777" w:rsidR="00B51BFD" w:rsidRPr="00FA26BA" w:rsidRDefault="006B0FF1" w:rsidP="00B64364">
      <w:pPr>
        <w:tabs>
          <w:tab w:val="clear" w:pos="567"/>
        </w:tabs>
        <w:spacing w:line="240" w:lineRule="auto"/>
        <w:rPr>
          <w:szCs w:val="22"/>
          <w:lang w:val="bg-BG"/>
        </w:rPr>
      </w:pPr>
      <w:r w:rsidRPr="00FA26BA">
        <w:rPr>
          <w:szCs w:val="22"/>
          <w:lang w:val="bg-BG"/>
        </w:rPr>
        <w:t>р</w:t>
      </w:r>
      <w:r w:rsidR="00B51BFD" w:rsidRPr="00FA26BA">
        <w:rPr>
          <w:szCs w:val="22"/>
          <w:lang w:val="bg-BG"/>
        </w:rPr>
        <w:t>уксолитиниб</w:t>
      </w:r>
    </w:p>
    <w:p w14:paraId="4FE29440" w14:textId="77777777" w:rsidR="00B51BFD" w:rsidRPr="00FA26BA" w:rsidRDefault="00B51BFD" w:rsidP="00B64364">
      <w:pPr>
        <w:spacing w:line="240" w:lineRule="auto"/>
        <w:rPr>
          <w:szCs w:val="22"/>
          <w:lang w:val="bg-BG"/>
        </w:rPr>
      </w:pPr>
    </w:p>
    <w:p w14:paraId="425E3D2E" w14:textId="77777777" w:rsidR="00B51BFD" w:rsidRPr="00FA26BA" w:rsidRDefault="00B51BFD" w:rsidP="00B64364">
      <w:pPr>
        <w:spacing w:line="240" w:lineRule="auto"/>
        <w:rPr>
          <w:szCs w:val="22"/>
          <w:lang w:val="bg-BG"/>
        </w:rPr>
      </w:pPr>
    </w:p>
    <w:p w14:paraId="345DF710"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2.</w:t>
      </w:r>
      <w:r w:rsidRPr="00FA26BA">
        <w:rPr>
          <w:b/>
          <w:szCs w:val="22"/>
          <w:lang w:val="bg-BG"/>
        </w:rPr>
        <w:tab/>
        <w:t>ОБЯВЯВАНЕ НА АКТИВНОТО(ИТЕ) ВЕЩЕСТВО(А)</w:t>
      </w:r>
    </w:p>
    <w:p w14:paraId="13DBE321" w14:textId="77777777" w:rsidR="00B51BFD" w:rsidRPr="00FA26BA" w:rsidRDefault="00B51BFD" w:rsidP="00B64364">
      <w:pPr>
        <w:suppressLineNumbers/>
        <w:spacing w:line="240" w:lineRule="auto"/>
        <w:rPr>
          <w:szCs w:val="22"/>
          <w:lang w:val="bg-BG"/>
        </w:rPr>
      </w:pPr>
    </w:p>
    <w:p w14:paraId="75A512F2"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Всяка таблетка съдържа </w:t>
      </w:r>
      <w:r w:rsidR="00082835" w:rsidRPr="00FA26BA">
        <w:rPr>
          <w:szCs w:val="22"/>
          <w:lang w:val="bg-BG"/>
        </w:rPr>
        <w:t>20</w:t>
      </w:r>
      <w:r w:rsidRPr="00FA26BA">
        <w:rPr>
          <w:szCs w:val="22"/>
          <w:lang w:val="bg-BG"/>
        </w:rPr>
        <w:t> mg руксолитиниб (като фосфат).</w:t>
      </w:r>
    </w:p>
    <w:p w14:paraId="58D4C353" w14:textId="77777777" w:rsidR="00B51BFD" w:rsidRPr="00FA26BA" w:rsidRDefault="00B51BFD" w:rsidP="00B64364">
      <w:pPr>
        <w:spacing w:line="240" w:lineRule="auto"/>
        <w:rPr>
          <w:szCs w:val="22"/>
          <w:lang w:val="bg-BG"/>
        </w:rPr>
      </w:pPr>
    </w:p>
    <w:p w14:paraId="75563944" w14:textId="77777777" w:rsidR="00B51BFD" w:rsidRPr="00FA26BA" w:rsidRDefault="00B51BFD" w:rsidP="00B64364">
      <w:pPr>
        <w:spacing w:line="240" w:lineRule="auto"/>
        <w:rPr>
          <w:szCs w:val="22"/>
          <w:lang w:val="bg-BG"/>
        </w:rPr>
      </w:pPr>
    </w:p>
    <w:p w14:paraId="07DFD80C"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3.</w:t>
      </w:r>
      <w:r w:rsidRPr="00FA26BA">
        <w:rPr>
          <w:b/>
          <w:szCs w:val="22"/>
          <w:lang w:val="bg-BG"/>
        </w:rPr>
        <w:tab/>
        <w:t>СПИСЪК НА ПОМОЩНИТЕ ВЕЩЕСТВА</w:t>
      </w:r>
    </w:p>
    <w:p w14:paraId="316FFF08" w14:textId="77777777" w:rsidR="00B51BFD" w:rsidRPr="00FA26BA" w:rsidRDefault="00B51BFD" w:rsidP="00B64364">
      <w:pPr>
        <w:keepNext/>
        <w:tabs>
          <w:tab w:val="clear" w:pos="567"/>
        </w:tabs>
        <w:spacing w:line="240" w:lineRule="auto"/>
        <w:rPr>
          <w:szCs w:val="22"/>
          <w:lang w:val="bg-BG"/>
        </w:rPr>
      </w:pPr>
    </w:p>
    <w:p w14:paraId="30979200" w14:textId="77777777" w:rsidR="00B51BFD" w:rsidRPr="00FA26BA" w:rsidRDefault="00B51BFD" w:rsidP="00B64364">
      <w:pPr>
        <w:tabs>
          <w:tab w:val="clear" w:pos="567"/>
        </w:tabs>
        <w:spacing w:line="240" w:lineRule="auto"/>
        <w:rPr>
          <w:szCs w:val="22"/>
          <w:lang w:val="bg-BG"/>
        </w:rPr>
      </w:pPr>
      <w:r w:rsidRPr="00FA26BA">
        <w:rPr>
          <w:szCs w:val="22"/>
          <w:lang w:val="bg-BG"/>
        </w:rPr>
        <w:t>Съдържа лактоза.</w:t>
      </w:r>
    </w:p>
    <w:p w14:paraId="41C8D767" w14:textId="77777777" w:rsidR="00B51BFD" w:rsidRPr="00FA26BA" w:rsidRDefault="00B51BFD" w:rsidP="00B64364">
      <w:pPr>
        <w:tabs>
          <w:tab w:val="clear" w:pos="567"/>
        </w:tabs>
        <w:spacing w:line="240" w:lineRule="auto"/>
        <w:rPr>
          <w:szCs w:val="22"/>
          <w:lang w:val="bg-BG"/>
        </w:rPr>
      </w:pPr>
    </w:p>
    <w:p w14:paraId="50FC563F" w14:textId="77777777" w:rsidR="00B51BFD" w:rsidRPr="00FA26BA" w:rsidRDefault="00B51BFD" w:rsidP="00B64364">
      <w:pPr>
        <w:tabs>
          <w:tab w:val="clear" w:pos="567"/>
        </w:tabs>
        <w:spacing w:line="240" w:lineRule="auto"/>
        <w:rPr>
          <w:szCs w:val="22"/>
          <w:lang w:val="bg-BG"/>
        </w:rPr>
      </w:pPr>
    </w:p>
    <w:p w14:paraId="7B8581D4"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4.</w:t>
      </w:r>
      <w:r w:rsidRPr="00FA26BA">
        <w:rPr>
          <w:b/>
          <w:szCs w:val="22"/>
          <w:lang w:val="bg-BG"/>
        </w:rPr>
        <w:tab/>
        <w:t>ЛЕКАРСТВЕНА ФОРМА И КОЛИЧЕСТВО В ЕДНА ОПАКОВКА</w:t>
      </w:r>
    </w:p>
    <w:p w14:paraId="4BD2A524" w14:textId="77777777" w:rsidR="00B51BFD" w:rsidRPr="00FA26BA" w:rsidRDefault="00B51BFD" w:rsidP="00B64364">
      <w:pPr>
        <w:keepNext/>
        <w:tabs>
          <w:tab w:val="clear" w:pos="567"/>
        </w:tabs>
        <w:spacing w:line="240" w:lineRule="auto"/>
        <w:rPr>
          <w:szCs w:val="22"/>
          <w:lang w:val="bg-BG"/>
        </w:rPr>
      </w:pPr>
    </w:p>
    <w:p w14:paraId="6B162B1F" w14:textId="77777777" w:rsidR="00B51BFD" w:rsidRPr="00FA26BA" w:rsidRDefault="00B51BFD" w:rsidP="00B64364">
      <w:pPr>
        <w:tabs>
          <w:tab w:val="clear" w:pos="567"/>
        </w:tabs>
        <w:spacing w:line="240" w:lineRule="auto"/>
        <w:rPr>
          <w:szCs w:val="22"/>
          <w:lang w:val="bg-BG"/>
        </w:rPr>
      </w:pPr>
      <w:r w:rsidRPr="00FA26BA">
        <w:rPr>
          <w:szCs w:val="22"/>
          <w:shd w:val="pct15" w:color="auto" w:fill="auto"/>
          <w:lang w:val="bg-BG"/>
        </w:rPr>
        <w:t>Таблетки</w:t>
      </w:r>
    </w:p>
    <w:p w14:paraId="4C812452" w14:textId="77777777" w:rsidR="00B51BFD" w:rsidRPr="00FA26BA" w:rsidRDefault="00B51BFD" w:rsidP="00B64364">
      <w:pPr>
        <w:tabs>
          <w:tab w:val="clear" w:pos="567"/>
        </w:tabs>
        <w:spacing w:line="240" w:lineRule="auto"/>
        <w:rPr>
          <w:szCs w:val="22"/>
          <w:lang w:val="bg-BG"/>
        </w:rPr>
      </w:pPr>
    </w:p>
    <w:p w14:paraId="115B3289" w14:textId="77777777" w:rsidR="00B51BFD" w:rsidRPr="00FA26BA" w:rsidRDefault="00B51BFD" w:rsidP="00B64364">
      <w:pPr>
        <w:tabs>
          <w:tab w:val="clear" w:pos="567"/>
        </w:tabs>
        <w:spacing w:line="240" w:lineRule="auto"/>
        <w:rPr>
          <w:szCs w:val="22"/>
          <w:lang w:val="bg-BG"/>
        </w:rPr>
      </w:pPr>
      <w:r w:rsidRPr="00FA26BA">
        <w:rPr>
          <w:szCs w:val="22"/>
          <w:lang w:val="bg-BG"/>
        </w:rPr>
        <w:t>56 таблетки. Част от групова опаковка. Да не се продава отделно.</w:t>
      </w:r>
    </w:p>
    <w:p w14:paraId="72AE75F4" w14:textId="77777777" w:rsidR="00B51BFD" w:rsidRPr="00FA26BA" w:rsidRDefault="00B51BFD" w:rsidP="00B64364">
      <w:pPr>
        <w:tabs>
          <w:tab w:val="clear" w:pos="567"/>
        </w:tabs>
        <w:spacing w:line="240" w:lineRule="auto"/>
        <w:rPr>
          <w:szCs w:val="22"/>
          <w:lang w:val="bg-BG"/>
        </w:rPr>
      </w:pPr>
    </w:p>
    <w:p w14:paraId="29EFF6B8" w14:textId="77777777" w:rsidR="00B51BFD" w:rsidRPr="00FA26BA" w:rsidRDefault="00B51BFD" w:rsidP="00B64364">
      <w:pPr>
        <w:tabs>
          <w:tab w:val="clear" w:pos="567"/>
        </w:tabs>
        <w:spacing w:line="240" w:lineRule="auto"/>
        <w:rPr>
          <w:szCs w:val="22"/>
          <w:lang w:val="bg-BG"/>
        </w:rPr>
      </w:pPr>
    </w:p>
    <w:p w14:paraId="75D8CC07"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5.</w:t>
      </w:r>
      <w:r w:rsidRPr="00FA26BA">
        <w:rPr>
          <w:b/>
          <w:szCs w:val="22"/>
          <w:lang w:val="bg-BG"/>
        </w:rPr>
        <w:tab/>
        <w:t>НАЧИН НА ПРИЛ</w:t>
      </w:r>
      <w:r w:rsidR="00C015A1" w:rsidRPr="00FA26BA">
        <w:rPr>
          <w:b/>
          <w:szCs w:val="22"/>
          <w:lang w:val="bg-BG"/>
        </w:rPr>
        <w:t>ОЖЕНИЕ</w:t>
      </w:r>
      <w:r w:rsidRPr="00FA26BA">
        <w:rPr>
          <w:b/>
          <w:szCs w:val="22"/>
          <w:lang w:val="bg-BG"/>
        </w:rPr>
        <w:t xml:space="preserve"> И ПЪТ(ИЩА) НА ВЪВЕЖДАНЕ</w:t>
      </w:r>
    </w:p>
    <w:p w14:paraId="19182AEC" w14:textId="77777777" w:rsidR="00B51BFD" w:rsidRPr="00FA26BA" w:rsidRDefault="00B51BFD" w:rsidP="00B64364">
      <w:pPr>
        <w:keepNext/>
        <w:tabs>
          <w:tab w:val="clear" w:pos="567"/>
        </w:tabs>
        <w:spacing w:line="240" w:lineRule="auto"/>
        <w:rPr>
          <w:szCs w:val="22"/>
          <w:lang w:val="bg-BG"/>
        </w:rPr>
      </w:pPr>
    </w:p>
    <w:p w14:paraId="4F33554F" w14:textId="77777777" w:rsidR="00B51BFD" w:rsidRPr="00FA26BA" w:rsidRDefault="00B51BFD" w:rsidP="00B64364">
      <w:pPr>
        <w:keepNext/>
        <w:tabs>
          <w:tab w:val="clear" w:pos="567"/>
        </w:tabs>
        <w:spacing w:line="240" w:lineRule="auto"/>
        <w:rPr>
          <w:szCs w:val="22"/>
          <w:lang w:val="bg-BG"/>
        </w:rPr>
      </w:pPr>
      <w:r w:rsidRPr="00FA26BA">
        <w:rPr>
          <w:szCs w:val="22"/>
          <w:lang w:val="bg-BG"/>
        </w:rPr>
        <w:t>Перорално приложение</w:t>
      </w:r>
    </w:p>
    <w:p w14:paraId="7F5C8CAA" w14:textId="77777777" w:rsidR="00B51BFD" w:rsidRPr="00FA26BA" w:rsidRDefault="00B51BFD" w:rsidP="00B64364">
      <w:pPr>
        <w:tabs>
          <w:tab w:val="clear" w:pos="567"/>
        </w:tabs>
        <w:spacing w:line="240" w:lineRule="auto"/>
        <w:rPr>
          <w:szCs w:val="22"/>
          <w:lang w:val="bg-BG"/>
        </w:rPr>
      </w:pPr>
      <w:r w:rsidRPr="00FA26BA">
        <w:rPr>
          <w:szCs w:val="22"/>
          <w:lang w:val="bg-BG"/>
        </w:rPr>
        <w:t>Преди употреба прочетете листовката.</w:t>
      </w:r>
    </w:p>
    <w:p w14:paraId="1C8D5537" w14:textId="77777777" w:rsidR="00B51BFD" w:rsidRPr="00FA26BA" w:rsidRDefault="00B51BFD" w:rsidP="00B64364">
      <w:pPr>
        <w:tabs>
          <w:tab w:val="clear" w:pos="567"/>
        </w:tabs>
        <w:spacing w:line="240" w:lineRule="auto"/>
        <w:rPr>
          <w:szCs w:val="22"/>
          <w:lang w:val="bg-BG"/>
        </w:rPr>
      </w:pPr>
    </w:p>
    <w:p w14:paraId="750AD168" w14:textId="77777777" w:rsidR="00B51BFD" w:rsidRPr="00FA26BA" w:rsidRDefault="00B51BFD" w:rsidP="00B64364">
      <w:pPr>
        <w:tabs>
          <w:tab w:val="clear" w:pos="567"/>
        </w:tabs>
        <w:spacing w:line="240" w:lineRule="auto"/>
        <w:rPr>
          <w:szCs w:val="22"/>
          <w:lang w:val="bg-BG"/>
        </w:rPr>
      </w:pPr>
    </w:p>
    <w:p w14:paraId="3B1065FD"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6.</w:t>
      </w:r>
      <w:r w:rsidRPr="00FA26BA">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F256144" w14:textId="77777777" w:rsidR="00B51BFD" w:rsidRPr="00FA26BA" w:rsidRDefault="00B51BFD" w:rsidP="00B64364">
      <w:pPr>
        <w:suppressLineNumbers/>
        <w:spacing w:line="240" w:lineRule="auto"/>
        <w:rPr>
          <w:szCs w:val="22"/>
          <w:lang w:val="bg-BG"/>
        </w:rPr>
      </w:pPr>
    </w:p>
    <w:p w14:paraId="58115D0C" w14:textId="77777777" w:rsidR="00B51BFD" w:rsidRPr="00FA26BA" w:rsidRDefault="00B51BFD" w:rsidP="00B64364">
      <w:pPr>
        <w:tabs>
          <w:tab w:val="clear" w:pos="567"/>
        </w:tabs>
        <w:spacing w:line="240" w:lineRule="auto"/>
        <w:rPr>
          <w:szCs w:val="22"/>
          <w:lang w:val="bg-BG"/>
        </w:rPr>
      </w:pPr>
      <w:r w:rsidRPr="00FA26BA">
        <w:rPr>
          <w:szCs w:val="22"/>
          <w:lang w:val="bg-BG"/>
        </w:rPr>
        <w:t>Да се съхранява на място, недостъпно за деца.</w:t>
      </w:r>
    </w:p>
    <w:p w14:paraId="2D2B6C34" w14:textId="77777777" w:rsidR="00B51BFD" w:rsidRPr="00FA26BA" w:rsidRDefault="00B51BFD" w:rsidP="00B64364">
      <w:pPr>
        <w:tabs>
          <w:tab w:val="clear" w:pos="567"/>
        </w:tabs>
        <w:spacing w:line="240" w:lineRule="auto"/>
        <w:rPr>
          <w:szCs w:val="22"/>
          <w:lang w:val="bg-BG"/>
        </w:rPr>
      </w:pPr>
    </w:p>
    <w:p w14:paraId="75E2CE5F" w14:textId="77777777" w:rsidR="00B51BFD" w:rsidRPr="00FA26BA" w:rsidRDefault="00B51BFD" w:rsidP="00B64364">
      <w:pPr>
        <w:tabs>
          <w:tab w:val="clear" w:pos="567"/>
        </w:tabs>
        <w:spacing w:line="240" w:lineRule="auto"/>
        <w:rPr>
          <w:szCs w:val="22"/>
          <w:lang w:val="bg-BG"/>
        </w:rPr>
      </w:pPr>
    </w:p>
    <w:p w14:paraId="1913F74B"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7.</w:t>
      </w:r>
      <w:r w:rsidRPr="00FA26BA">
        <w:rPr>
          <w:b/>
          <w:szCs w:val="22"/>
          <w:lang w:val="bg-BG"/>
        </w:rPr>
        <w:tab/>
        <w:t>ДРУГИ СПЕЦИАЛНИ ПРЕДУПРЕЖДЕНИЯ, АКО Е НЕОБХОДИМО</w:t>
      </w:r>
    </w:p>
    <w:p w14:paraId="2E02B790" w14:textId="77777777" w:rsidR="00B51BFD" w:rsidRPr="00FA26BA" w:rsidRDefault="00B51BFD" w:rsidP="00B64364">
      <w:pPr>
        <w:tabs>
          <w:tab w:val="clear" w:pos="567"/>
        </w:tabs>
        <w:spacing w:line="240" w:lineRule="auto"/>
        <w:rPr>
          <w:szCs w:val="22"/>
          <w:lang w:val="bg-BG"/>
        </w:rPr>
      </w:pPr>
    </w:p>
    <w:p w14:paraId="3948D572" w14:textId="77777777" w:rsidR="00B51BFD" w:rsidRPr="00FA26BA" w:rsidRDefault="00B51BFD" w:rsidP="00B64364">
      <w:pPr>
        <w:tabs>
          <w:tab w:val="clear" w:pos="567"/>
        </w:tabs>
        <w:spacing w:line="240" w:lineRule="auto"/>
        <w:rPr>
          <w:szCs w:val="22"/>
          <w:lang w:val="bg-BG"/>
        </w:rPr>
      </w:pPr>
    </w:p>
    <w:p w14:paraId="3A3150DA"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8.</w:t>
      </w:r>
      <w:r w:rsidRPr="00FA26BA">
        <w:rPr>
          <w:b/>
          <w:szCs w:val="22"/>
          <w:lang w:val="bg-BG"/>
        </w:rPr>
        <w:tab/>
        <w:t>ДАТА НА ИЗТИЧАНЕ НА СРОКА НА ГОДНОСТ</w:t>
      </w:r>
    </w:p>
    <w:p w14:paraId="10F79E41" w14:textId="77777777" w:rsidR="00B51BFD" w:rsidRPr="00FA26BA" w:rsidRDefault="00B51BFD" w:rsidP="00B64364">
      <w:pPr>
        <w:suppressLineNumbers/>
        <w:spacing w:line="240" w:lineRule="auto"/>
        <w:rPr>
          <w:szCs w:val="22"/>
          <w:lang w:val="bg-BG"/>
        </w:rPr>
      </w:pPr>
    </w:p>
    <w:p w14:paraId="067EDC0A" w14:textId="77777777" w:rsidR="00B51BFD" w:rsidRPr="00FA26BA" w:rsidRDefault="00B51BFD" w:rsidP="00B64364">
      <w:pPr>
        <w:tabs>
          <w:tab w:val="clear" w:pos="567"/>
        </w:tabs>
        <w:spacing w:line="240" w:lineRule="auto"/>
        <w:rPr>
          <w:szCs w:val="22"/>
          <w:lang w:val="bg-BG"/>
        </w:rPr>
      </w:pPr>
      <w:r w:rsidRPr="00FA26BA">
        <w:rPr>
          <w:szCs w:val="22"/>
          <w:lang w:val="bg-BG"/>
        </w:rPr>
        <w:t>Годен до:</w:t>
      </w:r>
    </w:p>
    <w:p w14:paraId="4BCC167E" w14:textId="77777777" w:rsidR="00B51BFD" w:rsidRPr="00FA26BA" w:rsidRDefault="00B51BFD" w:rsidP="00B64364">
      <w:pPr>
        <w:tabs>
          <w:tab w:val="clear" w:pos="567"/>
        </w:tabs>
        <w:spacing w:line="240" w:lineRule="auto"/>
        <w:rPr>
          <w:szCs w:val="22"/>
          <w:lang w:val="bg-BG"/>
        </w:rPr>
      </w:pPr>
    </w:p>
    <w:p w14:paraId="6F87B5B7" w14:textId="77777777" w:rsidR="00B51BFD" w:rsidRPr="00FA26BA" w:rsidRDefault="00B51BFD" w:rsidP="00B64364">
      <w:pPr>
        <w:tabs>
          <w:tab w:val="clear" w:pos="567"/>
        </w:tabs>
        <w:spacing w:line="240" w:lineRule="auto"/>
        <w:rPr>
          <w:szCs w:val="22"/>
          <w:lang w:val="bg-BG"/>
        </w:rPr>
      </w:pPr>
    </w:p>
    <w:p w14:paraId="4453146F" w14:textId="77777777" w:rsidR="00B51BFD" w:rsidRPr="00FA26BA" w:rsidRDefault="00B51BFD" w:rsidP="00B64364">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9.</w:t>
      </w:r>
      <w:r w:rsidRPr="00FA26BA">
        <w:rPr>
          <w:b/>
          <w:szCs w:val="22"/>
          <w:lang w:val="bg-BG"/>
        </w:rPr>
        <w:tab/>
        <w:t>СПЕЦИАЛНИ УСЛОВИЯ НА СЪХРАНЕНИЕ</w:t>
      </w:r>
    </w:p>
    <w:p w14:paraId="4243AFFB" w14:textId="77777777" w:rsidR="00B51BFD" w:rsidRPr="00FA26BA" w:rsidRDefault="00B51BFD" w:rsidP="00B64364">
      <w:pPr>
        <w:pStyle w:val="Text"/>
        <w:keepNext/>
        <w:spacing w:before="0"/>
        <w:jc w:val="left"/>
        <w:rPr>
          <w:rFonts w:eastAsia="Times New Roman"/>
          <w:sz w:val="22"/>
          <w:szCs w:val="22"/>
          <w:lang w:val="bg-BG"/>
        </w:rPr>
      </w:pPr>
    </w:p>
    <w:p w14:paraId="39C2F8DD" w14:textId="77777777" w:rsidR="00B51BFD" w:rsidRPr="00FA26BA" w:rsidRDefault="00B51BFD" w:rsidP="00B64364">
      <w:pPr>
        <w:pStyle w:val="Text"/>
        <w:spacing w:before="0"/>
        <w:jc w:val="left"/>
        <w:rPr>
          <w:rFonts w:eastAsia="Times New Roman"/>
          <w:sz w:val="22"/>
          <w:szCs w:val="22"/>
          <w:lang w:val="bg-BG"/>
        </w:rPr>
      </w:pPr>
      <w:r w:rsidRPr="00FA26BA">
        <w:rPr>
          <w:rFonts w:eastAsia="Times New Roman"/>
          <w:sz w:val="22"/>
          <w:szCs w:val="22"/>
          <w:lang w:val="bg-BG"/>
        </w:rPr>
        <w:t xml:space="preserve">Да не се съхранява над </w:t>
      </w:r>
      <w:smartTag w:uri="urn:schemas-microsoft-com:office:smarttags" w:element="metricconverter">
        <w:smartTagPr>
          <w:attr w:name="ProductID" w:val="30ﾰC"/>
        </w:smartTagPr>
        <w:r w:rsidRPr="00FA26BA">
          <w:rPr>
            <w:rFonts w:eastAsia="Times New Roman"/>
            <w:sz w:val="22"/>
            <w:szCs w:val="22"/>
            <w:lang w:val="bg-BG"/>
          </w:rPr>
          <w:t>30°C</w:t>
        </w:r>
      </w:smartTag>
      <w:r w:rsidRPr="00FA26BA">
        <w:rPr>
          <w:rFonts w:eastAsia="Times New Roman"/>
          <w:sz w:val="22"/>
          <w:szCs w:val="22"/>
          <w:lang w:val="bg-BG"/>
        </w:rPr>
        <w:t>.</w:t>
      </w:r>
    </w:p>
    <w:p w14:paraId="07D21779" w14:textId="77777777" w:rsidR="00B51BFD" w:rsidRPr="00FA26BA" w:rsidRDefault="00B51BFD" w:rsidP="00B64364">
      <w:pPr>
        <w:tabs>
          <w:tab w:val="clear" w:pos="567"/>
        </w:tabs>
        <w:spacing w:line="240" w:lineRule="auto"/>
        <w:rPr>
          <w:szCs w:val="22"/>
          <w:lang w:val="bg-BG"/>
        </w:rPr>
      </w:pPr>
    </w:p>
    <w:p w14:paraId="21DB20A0" w14:textId="77777777" w:rsidR="00B51BFD" w:rsidRPr="00FA26BA" w:rsidRDefault="00B51BFD" w:rsidP="00B64364">
      <w:pPr>
        <w:tabs>
          <w:tab w:val="clear" w:pos="567"/>
        </w:tabs>
        <w:spacing w:line="240" w:lineRule="auto"/>
        <w:rPr>
          <w:szCs w:val="22"/>
          <w:lang w:val="bg-BG"/>
        </w:rPr>
      </w:pPr>
    </w:p>
    <w:p w14:paraId="6E7F5F4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lastRenderedPageBreak/>
        <w:t>10.</w:t>
      </w:r>
      <w:r w:rsidRPr="00FA26BA">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7774019" w14:textId="77777777" w:rsidR="00B51BFD" w:rsidRPr="00FA26BA" w:rsidRDefault="00B51BFD" w:rsidP="00B64364">
      <w:pPr>
        <w:tabs>
          <w:tab w:val="clear" w:pos="567"/>
        </w:tabs>
        <w:spacing w:line="240" w:lineRule="auto"/>
        <w:rPr>
          <w:szCs w:val="22"/>
          <w:lang w:val="bg-BG"/>
        </w:rPr>
      </w:pPr>
    </w:p>
    <w:p w14:paraId="24E2CB23" w14:textId="77777777" w:rsidR="00B51BFD" w:rsidRPr="00FA26BA" w:rsidRDefault="00B51BFD" w:rsidP="00B64364">
      <w:pPr>
        <w:tabs>
          <w:tab w:val="clear" w:pos="567"/>
        </w:tabs>
        <w:spacing w:line="240" w:lineRule="auto"/>
        <w:rPr>
          <w:szCs w:val="22"/>
          <w:lang w:val="bg-BG"/>
        </w:rPr>
      </w:pPr>
    </w:p>
    <w:p w14:paraId="2B97BF34"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bg-BG"/>
        </w:rPr>
      </w:pPr>
      <w:r w:rsidRPr="00FA26BA">
        <w:rPr>
          <w:b/>
          <w:szCs w:val="22"/>
          <w:lang w:val="bg-BG"/>
        </w:rPr>
        <w:t>11.</w:t>
      </w:r>
      <w:r w:rsidRPr="00FA26BA">
        <w:rPr>
          <w:b/>
          <w:szCs w:val="22"/>
          <w:lang w:val="bg-BG"/>
        </w:rPr>
        <w:tab/>
        <w:t>ИМЕ И АДРЕС НА ПРИТЕЖАТЕЛЯ НА РАЗРЕШЕНИЕТО ЗА УПОТРЕБА</w:t>
      </w:r>
    </w:p>
    <w:p w14:paraId="778EFE49" w14:textId="77777777" w:rsidR="00B51BFD" w:rsidRPr="00FA26BA" w:rsidRDefault="00B51BFD" w:rsidP="00B64364">
      <w:pPr>
        <w:suppressLineNumbers/>
        <w:spacing w:line="240" w:lineRule="auto"/>
        <w:rPr>
          <w:szCs w:val="22"/>
          <w:lang w:val="bg-BG"/>
        </w:rPr>
      </w:pPr>
    </w:p>
    <w:p w14:paraId="43BE32E7" w14:textId="77777777" w:rsidR="00B51BFD" w:rsidRPr="00FA26BA" w:rsidRDefault="00B51BFD" w:rsidP="00B64364">
      <w:pPr>
        <w:keepNext/>
        <w:tabs>
          <w:tab w:val="clear" w:pos="567"/>
        </w:tabs>
        <w:spacing w:line="240" w:lineRule="auto"/>
        <w:rPr>
          <w:szCs w:val="22"/>
          <w:lang w:val="bg-BG"/>
        </w:rPr>
      </w:pPr>
      <w:r w:rsidRPr="00FA26BA">
        <w:rPr>
          <w:szCs w:val="22"/>
          <w:lang w:val="bg-BG"/>
        </w:rPr>
        <w:t>Novartis Europharm Limited</w:t>
      </w:r>
    </w:p>
    <w:p w14:paraId="72B38F79"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6D9400B4"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61EBDB05" w14:textId="77777777" w:rsidR="00A550B9" w:rsidRPr="00FA26BA" w:rsidRDefault="00A550B9" w:rsidP="00B64364">
      <w:pPr>
        <w:keepNext/>
        <w:spacing w:line="240" w:lineRule="auto"/>
        <w:rPr>
          <w:color w:val="000000"/>
          <w:lang w:val="bg-BG"/>
        </w:rPr>
      </w:pPr>
      <w:r w:rsidRPr="00FA26BA">
        <w:rPr>
          <w:color w:val="000000"/>
          <w:lang w:val="bg-BG"/>
        </w:rPr>
        <w:t>Dublin 4</w:t>
      </w:r>
    </w:p>
    <w:p w14:paraId="303E42BB" w14:textId="77777777" w:rsidR="00A550B9" w:rsidRPr="00FA26BA" w:rsidRDefault="00A550B9" w:rsidP="00B64364">
      <w:pPr>
        <w:spacing w:line="240" w:lineRule="auto"/>
        <w:rPr>
          <w:color w:val="000000"/>
          <w:lang w:val="bg-BG"/>
        </w:rPr>
      </w:pPr>
      <w:r w:rsidRPr="00FA26BA">
        <w:rPr>
          <w:color w:val="000000"/>
          <w:lang w:val="bg-BG"/>
        </w:rPr>
        <w:t>Ирландия</w:t>
      </w:r>
    </w:p>
    <w:p w14:paraId="5F92D9B2" w14:textId="77777777" w:rsidR="00B51BFD" w:rsidRPr="00FA26BA" w:rsidRDefault="00B51BFD" w:rsidP="00B64364">
      <w:pPr>
        <w:tabs>
          <w:tab w:val="clear" w:pos="567"/>
        </w:tabs>
        <w:spacing w:line="240" w:lineRule="auto"/>
        <w:rPr>
          <w:szCs w:val="22"/>
          <w:lang w:val="bg-BG"/>
        </w:rPr>
      </w:pPr>
    </w:p>
    <w:p w14:paraId="1FB672BC" w14:textId="77777777" w:rsidR="00B51BFD" w:rsidRPr="00FA26BA" w:rsidRDefault="00B51BFD" w:rsidP="00B64364">
      <w:pPr>
        <w:tabs>
          <w:tab w:val="clear" w:pos="567"/>
        </w:tabs>
        <w:spacing w:line="240" w:lineRule="auto"/>
        <w:rPr>
          <w:szCs w:val="22"/>
          <w:lang w:val="bg-BG"/>
        </w:rPr>
      </w:pPr>
    </w:p>
    <w:p w14:paraId="355C4D72"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12.</w:t>
      </w:r>
      <w:r w:rsidRPr="00FA26BA">
        <w:rPr>
          <w:b/>
          <w:szCs w:val="22"/>
          <w:lang w:val="bg-BG"/>
        </w:rPr>
        <w:tab/>
        <w:t>НОМЕР(А) НА РАЗРЕШЕНИЕТО ЗА УПОТРЕБА</w:t>
      </w:r>
    </w:p>
    <w:p w14:paraId="3113DC44" w14:textId="77777777" w:rsidR="00B51BFD" w:rsidRPr="00FA26BA" w:rsidRDefault="00B51BFD" w:rsidP="00B64364">
      <w:pPr>
        <w:suppressLineNumbers/>
        <w:spacing w:line="240" w:lineRule="auto"/>
        <w:rPr>
          <w:szCs w:val="22"/>
          <w:lang w:val="bg-BG"/>
        </w:rPr>
      </w:pPr>
    </w:p>
    <w:tbl>
      <w:tblPr>
        <w:tblW w:w="8613" w:type="dxa"/>
        <w:tblLook w:val="01E0" w:firstRow="1" w:lastRow="1" w:firstColumn="1" w:lastColumn="1" w:noHBand="0" w:noVBand="0"/>
      </w:tblPr>
      <w:tblGrid>
        <w:gridCol w:w="2376"/>
        <w:gridCol w:w="6237"/>
      </w:tblGrid>
      <w:tr w:rsidR="00B51BFD" w:rsidRPr="00FA26BA" w14:paraId="42E46C6D" w14:textId="77777777" w:rsidTr="00133C7D">
        <w:tc>
          <w:tcPr>
            <w:tcW w:w="2376" w:type="dxa"/>
          </w:tcPr>
          <w:p w14:paraId="61F5EBFA" w14:textId="77777777" w:rsidR="00B51BFD" w:rsidRPr="00FA26BA" w:rsidRDefault="00B51BFD" w:rsidP="00B64364">
            <w:pPr>
              <w:tabs>
                <w:tab w:val="clear" w:pos="567"/>
                <w:tab w:val="left" w:pos="2268"/>
              </w:tabs>
              <w:spacing w:line="240" w:lineRule="auto"/>
              <w:rPr>
                <w:lang w:val="bg-BG"/>
              </w:rPr>
            </w:pPr>
            <w:r w:rsidRPr="00FA26BA">
              <w:rPr>
                <w:lang w:val="bg-BG"/>
              </w:rPr>
              <w:t>EU/1/12/773/0</w:t>
            </w:r>
            <w:r w:rsidR="003633F8" w:rsidRPr="00FA26BA">
              <w:rPr>
                <w:lang w:val="bg-BG"/>
              </w:rPr>
              <w:t>12</w:t>
            </w:r>
          </w:p>
        </w:tc>
        <w:tc>
          <w:tcPr>
            <w:tcW w:w="6237" w:type="dxa"/>
          </w:tcPr>
          <w:p w14:paraId="326AB667" w14:textId="77777777" w:rsidR="00B51BFD" w:rsidRPr="00FA26BA" w:rsidRDefault="00B51BFD" w:rsidP="00B64364">
            <w:pPr>
              <w:tabs>
                <w:tab w:val="clear" w:pos="567"/>
                <w:tab w:val="left" w:pos="2268"/>
              </w:tabs>
              <w:spacing w:line="240" w:lineRule="auto"/>
              <w:rPr>
                <w:lang w:val="bg-BG"/>
              </w:rPr>
            </w:pPr>
            <w:r w:rsidRPr="00FA26BA">
              <w:rPr>
                <w:shd w:val="clear" w:color="auto" w:fill="D9D9D9"/>
                <w:lang w:val="bg-BG"/>
              </w:rPr>
              <w:t>168 таблетки (3x56)</w:t>
            </w:r>
          </w:p>
        </w:tc>
      </w:tr>
    </w:tbl>
    <w:p w14:paraId="502077B9" w14:textId="77777777" w:rsidR="00B51BFD" w:rsidRPr="00FA26BA" w:rsidRDefault="00B51BFD" w:rsidP="00B64364">
      <w:pPr>
        <w:tabs>
          <w:tab w:val="clear" w:pos="567"/>
        </w:tabs>
        <w:spacing w:line="240" w:lineRule="auto"/>
        <w:rPr>
          <w:szCs w:val="22"/>
          <w:lang w:val="bg-BG"/>
        </w:rPr>
      </w:pPr>
    </w:p>
    <w:p w14:paraId="089DE427" w14:textId="77777777" w:rsidR="00B51BFD" w:rsidRPr="00FA26BA" w:rsidRDefault="00B51BFD" w:rsidP="00B64364">
      <w:pPr>
        <w:tabs>
          <w:tab w:val="clear" w:pos="567"/>
        </w:tabs>
        <w:spacing w:line="240" w:lineRule="auto"/>
        <w:rPr>
          <w:szCs w:val="22"/>
          <w:lang w:val="bg-BG"/>
        </w:rPr>
      </w:pPr>
    </w:p>
    <w:p w14:paraId="2C466DE2"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13.</w:t>
      </w:r>
      <w:r w:rsidRPr="00FA26BA">
        <w:rPr>
          <w:b/>
          <w:szCs w:val="22"/>
          <w:lang w:val="bg-BG"/>
        </w:rPr>
        <w:tab/>
        <w:t>ПАРТИДЕН НОМЕР</w:t>
      </w:r>
    </w:p>
    <w:p w14:paraId="24F2360B" w14:textId="77777777" w:rsidR="00B51BFD" w:rsidRPr="00FA26BA" w:rsidRDefault="00B51BFD" w:rsidP="00B64364">
      <w:pPr>
        <w:suppressLineNumbers/>
        <w:spacing w:line="240" w:lineRule="auto"/>
        <w:rPr>
          <w:i/>
          <w:szCs w:val="22"/>
          <w:lang w:val="bg-BG"/>
        </w:rPr>
      </w:pPr>
    </w:p>
    <w:p w14:paraId="7B100DA6" w14:textId="77777777" w:rsidR="00B51BFD" w:rsidRPr="00FA26BA" w:rsidRDefault="00B51BFD" w:rsidP="00B64364">
      <w:pPr>
        <w:tabs>
          <w:tab w:val="clear" w:pos="567"/>
        </w:tabs>
        <w:spacing w:line="240" w:lineRule="auto"/>
        <w:rPr>
          <w:szCs w:val="22"/>
          <w:lang w:val="bg-BG"/>
        </w:rPr>
      </w:pPr>
      <w:r w:rsidRPr="00FA26BA">
        <w:rPr>
          <w:szCs w:val="22"/>
          <w:lang w:val="bg-BG"/>
        </w:rPr>
        <w:t>Партиден №</w:t>
      </w:r>
    </w:p>
    <w:p w14:paraId="31E8885A" w14:textId="77777777" w:rsidR="00B51BFD" w:rsidRPr="00FA26BA" w:rsidRDefault="00B51BFD" w:rsidP="00B64364">
      <w:pPr>
        <w:tabs>
          <w:tab w:val="clear" w:pos="567"/>
        </w:tabs>
        <w:spacing w:line="240" w:lineRule="auto"/>
        <w:rPr>
          <w:szCs w:val="22"/>
          <w:lang w:val="bg-BG"/>
        </w:rPr>
      </w:pPr>
    </w:p>
    <w:p w14:paraId="40C39FAA" w14:textId="77777777" w:rsidR="00B51BFD" w:rsidRPr="00FA26BA" w:rsidRDefault="00B51BFD" w:rsidP="00B64364">
      <w:pPr>
        <w:tabs>
          <w:tab w:val="clear" w:pos="567"/>
        </w:tabs>
        <w:spacing w:line="240" w:lineRule="auto"/>
        <w:rPr>
          <w:szCs w:val="22"/>
          <w:lang w:val="bg-BG"/>
        </w:rPr>
      </w:pPr>
    </w:p>
    <w:p w14:paraId="2BD114BA"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14.</w:t>
      </w:r>
      <w:r w:rsidRPr="00FA26BA">
        <w:rPr>
          <w:b/>
          <w:szCs w:val="22"/>
          <w:lang w:val="bg-BG"/>
        </w:rPr>
        <w:tab/>
        <w:t>НАЧИН НА ОТПУСКАНЕ</w:t>
      </w:r>
    </w:p>
    <w:p w14:paraId="0F14E07E" w14:textId="77777777" w:rsidR="00B51BFD" w:rsidRPr="00FA26BA" w:rsidRDefault="00B51BFD" w:rsidP="00B64364">
      <w:pPr>
        <w:tabs>
          <w:tab w:val="clear" w:pos="567"/>
        </w:tabs>
        <w:spacing w:line="240" w:lineRule="auto"/>
        <w:rPr>
          <w:szCs w:val="22"/>
          <w:lang w:val="bg-BG"/>
        </w:rPr>
      </w:pPr>
    </w:p>
    <w:p w14:paraId="2EF4E8BD" w14:textId="77777777" w:rsidR="00B51BFD" w:rsidRPr="00FA26BA" w:rsidRDefault="00B51BFD" w:rsidP="00B64364">
      <w:pPr>
        <w:tabs>
          <w:tab w:val="clear" w:pos="567"/>
        </w:tabs>
        <w:spacing w:line="240" w:lineRule="auto"/>
        <w:rPr>
          <w:szCs w:val="22"/>
          <w:lang w:val="bg-BG"/>
        </w:rPr>
      </w:pPr>
    </w:p>
    <w:p w14:paraId="04915F86" w14:textId="77777777" w:rsidR="00B51BFD" w:rsidRPr="00FA26BA" w:rsidRDefault="00B51BFD" w:rsidP="00B64364">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15.</w:t>
      </w:r>
      <w:r w:rsidRPr="00FA26BA">
        <w:rPr>
          <w:b/>
          <w:szCs w:val="22"/>
          <w:lang w:val="bg-BG"/>
        </w:rPr>
        <w:tab/>
        <w:t>УКАЗАНИЯ ЗА УПОТРЕБА</w:t>
      </w:r>
    </w:p>
    <w:p w14:paraId="580A4862" w14:textId="77777777" w:rsidR="00B51BFD" w:rsidRPr="00FA26BA" w:rsidRDefault="00B51BFD" w:rsidP="00B64364">
      <w:pPr>
        <w:tabs>
          <w:tab w:val="clear" w:pos="567"/>
        </w:tabs>
        <w:spacing w:line="240" w:lineRule="auto"/>
        <w:rPr>
          <w:szCs w:val="22"/>
          <w:lang w:val="bg-BG"/>
        </w:rPr>
      </w:pPr>
    </w:p>
    <w:p w14:paraId="1D87B3FE" w14:textId="77777777" w:rsidR="00B51BFD" w:rsidRPr="00FA26BA" w:rsidRDefault="00B51BFD" w:rsidP="00B64364">
      <w:pPr>
        <w:tabs>
          <w:tab w:val="clear" w:pos="567"/>
        </w:tabs>
        <w:spacing w:line="240" w:lineRule="auto"/>
        <w:rPr>
          <w:szCs w:val="22"/>
          <w:lang w:val="bg-BG"/>
        </w:rPr>
      </w:pPr>
    </w:p>
    <w:p w14:paraId="7A10C953" w14:textId="77777777" w:rsidR="00B51BFD" w:rsidRPr="00FA26BA" w:rsidRDefault="00B51BFD" w:rsidP="00B64364">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bg-BG"/>
        </w:rPr>
      </w:pPr>
      <w:r w:rsidRPr="00FA26BA">
        <w:rPr>
          <w:b/>
          <w:szCs w:val="22"/>
          <w:lang w:val="bg-BG"/>
        </w:rPr>
        <w:t>16.</w:t>
      </w:r>
      <w:r w:rsidRPr="00FA26BA">
        <w:rPr>
          <w:b/>
          <w:szCs w:val="22"/>
          <w:lang w:val="bg-BG"/>
        </w:rPr>
        <w:tab/>
        <w:t>ИНФОРМАЦИЯ НА БРАЙЛОВА АЗБУКА</w:t>
      </w:r>
    </w:p>
    <w:p w14:paraId="71085BE0" w14:textId="77777777" w:rsidR="00B51BFD" w:rsidRPr="00FA26BA" w:rsidRDefault="00B51BFD" w:rsidP="00B64364">
      <w:pPr>
        <w:suppressLineNumbers/>
        <w:spacing w:line="240" w:lineRule="auto"/>
        <w:rPr>
          <w:szCs w:val="22"/>
          <w:lang w:val="bg-BG"/>
        </w:rPr>
      </w:pPr>
    </w:p>
    <w:p w14:paraId="68B9A1C6"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Jakavi </w:t>
      </w:r>
      <w:r w:rsidR="00427849" w:rsidRPr="00FA26BA">
        <w:rPr>
          <w:szCs w:val="22"/>
          <w:lang w:val="bg-BG"/>
        </w:rPr>
        <w:t>20</w:t>
      </w:r>
      <w:r w:rsidRPr="00FA26BA">
        <w:rPr>
          <w:szCs w:val="22"/>
          <w:lang w:val="bg-BG"/>
        </w:rPr>
        <w:t> mg</w:t>
      </w:r>
    </w:p>
    <w:p w14:paraId="34801D72" w14:textId="77777777" w:rsidR="004827F2" w:rsidRPr="00FA26BA" w:rsidRDefault="004827F2" w:rsidP="00B64364">
      <w:pPr>
        <w:keepNext/>
        <w:tabs>
          <w:tab w:val="clear" w:pos="567"/>
        </w:tabs>
        <w:spacing w:line="240" w:lineRule="auto"/>
        <w:rPr>
          <w:szCs w:val="22"/>
          <w:lang w:val="bg-BG"/>
        </w:rPr>
      </w:pPr>
    </w:p>
    <w:p w14:paraId="31F66333" w14:textId="77777777" w:rsidR="004827F2" w:rsidRPr="00FA26BA" w:rsidRDefault="004827F2" w:rsidP="00B64364">
      <w:pPr>
        <w:tabs>
          <w:tab w:val="clear" w:pos="567"/>
        </w:tabs>
        <w:spacing w:line="240" w:lineRule="auto"/>
        <w:rPr>
          <w:szCs w:val="22"/>
          <w:lang w:val="bg-BG"/>
        </w:rPr>
      </w:pPr>
    </w:p>
    <w:p w14:paraId="54486BA0"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17.</w:t>
      </w:r>
      <w:r w:rsidRPr="00FA26BA">
        <w:rPr>
          <w:b/>
          <w:lang w:val="bg-BG"/>
        </w:rPr>
        <w:tab/>
        <w:t>УНИКАЛЕН ИДЕНТИФИКАТОР — ДВУИЗМЕРЕН БАРКОД</w:t>
      </w:r>
    </w:p>
    <w:p w14:paraId="7955B9A1" w14:textId="77777777" w:rsidR="004827F2" w:rsidRPr="00FA26BA" w:rsidRDefault="004827F2" w:rsidP="00B64364">
      <w:pPr>
        <w:tabs>
          <w:tab w:val="clear" w:pos="567"/>
        </w:tabs>
        <w:spacing w:line="240" w:lineRule="auto"/>
        <w:rPr>
          <w:lang w:val="bg-BG"/>
        </w:rPr>
      </w:pPr>
    </w:p>
    <w:p w14:paraId="68BF53E4" w14:textId="77777777" w:rsidR="004827F2" w:rsidRPr="00FA26BA" w:rsidRDefault="004827F2" w:rsidP="00B64364">
      <w:pPr>
        <w:tabs>
          <w:tab w:val="clear" w:pos="567"/>
        </w:tabs>
        <w:spacing w:line="240" w:lineRule="auto"/>
        <w:rPr>
          <w:lang w:val="bg-BG"/>
        </w:rPr>
      </w:pPr>
    </w:p>
    <w:p w14:paraId="0F023C28" w14:textId="77777777" w:rsidR="004827F2" w:rsidRPr="00FA26BA" w:rsidRDefault="004827F2" w:rsidP="00B64364">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FA26BA">
        <w:rPr>
          <w:b/>
          <w:lang w:val="bg-BG"/>
        </w:rPr>
        <w:t>18.</w:t>
      </w:r>
      <w:r w:rsidRPr="00FA26BA">
        <w:rPr>
          <w:b/>
          <w:lang w:val="bg-BG"/>
        </w:rPr>
        <w:tab/>
        <w:t>УНИКАЛЕН ИДЕНТИФИКАТОР — ДАННИ ЗА ЧЕТЕНЕ ОТ ХОРА</w:t>
      </w:r>
    </w:p>
    <w:p w14:paraId="63CA7457" w14:textId="77777777" w:rsidR="004827F2" w:rsidRPr="00FA26BA" w:rsidRDefault="004827F2" w:rsidP="00B64364">
      <w:pPr>
        <w:keepNext/>
        <w:tabs>
          <w:tab w:val="clear" w:pos="567"/>
        </w:tabs>
        <w:spacing w:line="240" w:lineRule="auto"/>
        <w:rPr>
          <w:szCs w:val="22"/>
          <w:lang w:val="bg-BG"/>
        </w:rPr>
      </w:pPr>
    </w:p>
    <w:p w14:paraId="68DE1514" w14:textId="77777777" w:rsidR="00B51BFD" w:rsidRPr="00FA26BA" w:rsidRDefault="00B51BFD" w:rsidP="00B64364">
      <w:pPr>
        <w:spacing w:line="240" w:lineRule="auto"/>
        <w:rPr>
          <w:szCs w:val="22"/>
          <w:lang w:val="bg-BG"/>
        </w:rPr>
      </w:pPr>
      <w:r w:rsidRPr="00FA26BA">
        <w:rPr>
          <w:szCs w:val="22"/>
          <w:lang w:val="bg-BG"/>
        </w:rPr>
        <w:br w:type="page"/>
      </w:r>
    </w:p>
    <w:p w14:paraId="2ADB9A8D" w14:textId="77777777" w:rsidR="00140194" w:rsidRPr="00FA26BA" w:rsidRDefault="00140194" w:rsidP="00B64364">
      <w:pPr>
        <w:spacing w:line="240" w:lineRule="auto"/>
        <w:rPr>
          <w:lang w:val="bg-BG"/>
        </w:rPr>
      </w:pPr>
    </w:p>
    <w:p w14:paraId="45C4D77B"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lang w:val="bg-BG"/>
        </w:rPr>
        <w:t>МИНИМУМ ДАННИ, КОИТО ТРЯБВА ДА СЪДЪРЖАТ БЛИСТЕРИТЕ И ЛЕНТИТЕ</w:t>
      </w:r>
    </w:p>
    <w:p w14:paraId="2B8B75BB"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bg-BG"/>
        </w:rPr>
      </w:pPr>
    </w:p>
    <w:p w14:paraId="20305DED"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Cs/>
          <w:szCs w:val="22"/>
          <w:lang w:val="bg-BG"/>
        </w:rPr>
      </w:pPr>
      <w:r w:rsidRPr="00FA26BA">
        <w:rPr>
          <w:b/>
          <w:szCs w:val="22"/>
          <w:lang w:val="bg-BG"/>
        </w:rPr>
        <w:t>БЛИСТЕРИ</w:t>
      </w:r>
    </w:p>
    <w:p w14:paraId="7A902283" w14:textId="77777777" w:rsidR="00B51BFD" w:rsidRPr="00FA26BA" w:rsidRDefault="00B51BFD" w:rsidP="00B64364">
      <w:pPr>
        <w:suppressLineNumbers/>
        <w:spacing w:line="240" w:lineRule="auto"/>
        <w:rPr>
          <w:szCs w:val="22"/>
          <w:lang w:val="bg-BG"/>
        </w:rPr>
      </w:pPr>
    </w:p>
    <w:p w14:paraId="0688FE7E" w14:textId="77777777" w:rsidR="00B51BFD" w:rsidRPr="00FA26BA" w:rsidRDefault="00B51BFD" w:rsidP="00B64364">
      <w:pPr>
        <w:suppressLineNumbers/>
        <w:spacing w:line="240" w:lineRule="auto"/>
        <w:rPr>
          <w:szCs w:val="22"/>
          <w:lang w:val="bg-BG"/>
        </w:rPr>
      </w:pPr>
    </w:p>
    <w:p w14:paraId="5097E7D6"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bg-BG"/>
        </w:rPr>
      </w:pPr>
      <w:r w:rsidRPr="00FA26BA">
        <w:rPr>
          <w:b/>
          <w:szCs w:val="22"/>
          <w:lang w:val="bg-BG"/>
        </w:rPr>
        <w:t>1.</w:t>
      </w:r>
      <w:r w:rsidRPr="00FA26BA">
        <w:rPr>
          <w:b/>
          <w:szCs w:val="22"/>
          <w:lang w:val="bg-BG"/>
        </w:rPr>
        <w:tab/>
      </w:r>
      <w:bookmarkStart w:id="94" w:name="_Hlk175119873"/>
      <w:r w:rsidRPr="00FA26BA">
        <w:rPr>
          <w:b/>
          <w:lang w:val="bg-BG"/>
        </w:rPr>
        <w:t>ИМЕ НА ЛЕКАРСТВЕНИЯ ПРОДУКТ</w:t>
      </w:r>
      <w:bookmarkEnd w:id="94"/>
    </w:p>
    <w:p w14:paraId="6EA5E231" w14:textId="77777777" w:rsidR="00B51BFD" w:rsidRPr="00FA26BA" w:rsidRDefault="00B51BFD" w:rsidP="00B64364">
      <w:pPr>
        <w:suppressLineNumbers/>
        <w:spacing w:line="240" w:lineRule="auto"/>
        <w:rPr>
          <w:szCs w:val="22"/>
          <w:lang w:val="bg-BG"/>
        </w:rPr>
      </w:pPr>
    </w:p>
    <w:p w14:paraId="6CE36FC1" w14:textId="77777777" w:rsidR="00B51BFD" w:rsidRPr="00FA26BA" w:rsidRDefault="00B51BFD" w:rsidP="00B64364">
      <w:pPr>
        <w:keepNext/>
        <w:tabs>
          <w:tab w:val="clear" w:pos="567"/>
        </w:tabs>
        <w:spacing w:line="240" w:lineRule="auto"/>
        <w:rPr>
          <w:szCs w:val="22"/>
          <w:lang w:val="bg-BG"/>
        </w:rPr>
      </w:pPr>
      <w:r w:rsidRPr="00FA26BA">
        <w:rPr>
          <w:szCs w:val="22"/>
          <w:lang w:val="bg-BG"/>
        </w:rPr>
        <w:t xml:space="preserve">Jakavi </w:t>
      </w:r>
      <w:r w:rsidR="00DF0891" w:rsidRPr="00FA26BA">
        <w:rPr>
          <w:szCs w:val="22"/>
          <w:lang w:val="bg-BG"/>
        </w:rPr>
        <w:t>20</w:t>
      </w:r>
      <w:r w:rsidRPr="00FA26BA">
        <w:rPr>
          <w:szCs w:val="22"/>
          <w:lang w:val="bg-BG"/>
        </w:rPr>
        <w:t> mg таблетки</w:t>
      </w:r>
    </w:p>
    <w:p w14:paraId="6C4325FD" w14:textId="77777777" w:rsidR="00B51BFD" w:rsidRPr="00FA26BA" w:rsidRDefault="00D171F2" w:rsidP="00B64364">
      <w:pPr>
        <w:tabs>
          <w:tab w:val="clear" w:pos="567"/>
        </w:tabs>
        <w:spacing w:line="240" w:lineRule="auto"/>
        <w:rPr>
          <w:szCs w:val="22"/>
          <w:lang w:val="bg-BG"/>
        </w:rPr>
      </w:pPr>
      <w:r w:rsidRPr="00FA26BA">
        <w:rPr>
          <w:szCs w:val="22"/>
          <w:lang w:val="bg-BG"/>
        </w:rPr>
        <w:t>р</w:t>
      </w:r>
      <w:r w:rsidR="00B51BFD" w:rsidRPr="00FA26BA">
        <w:rPr>
          <w:szCs w:val="22"/>
          <w:lang w:val="bg-BG"/>
        </w:rPr>
        <w:t>уксолитиниб</w:t>
      </w:r>
    </w:p>
    <w:p w14:paraId="671543E2" w14:textId="77777777" w:rsidR="00B51BFD" w:rsidRPr="00FA26BA" w:rsidRDefault="00B51BFD" w:rsidP="00B64364">
      <w:pPr>
        <w:spacing w:line="240" w:lineRule="auto"/>
        <w:rPr>
          <w:szCs w:val="22"/>
          <w:lang w:val="bg-BG"/>
        </w:rPr>
      </w:pPr>
    </w:p>
    <w:p w14:paraId="35DA2160" w14:textId="77777777" w:rsidR="00B51BFD" w:rsidRPr="00FA26BA" w:rsidRDefault="00B51BFD" w:rsidP="00B64364">
      <w:pPr>
        <w:spacing w:line="240" w:lineRule="auto"/>
        <w:rPr>
          <w:szCs w:val="22"/>
          <w:lang w:val="bg-BG"/>
        </w:rPr>
      </w:pPr>
    </w:p>
    <w:p w14:paraId="0C3F2569"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b/>
          <w:szCs w:val="22"/>
          <w:lang w:val="bg-BG"/>
        </w:rPr>
      </w:pPr>
      <w:r w:rsidRPr="00FA26BA">
        <w:rPr>
          <w:b/>
          <w:szCs w:val="22"/>
          <w:lang w:val="bg-BG"/>
        </w:rPr>
        <w:t>2.</w:t>
      </w:r>
      <w:r w:rsidRPr="00FA26BA">
        <w:rPr>
          <w:b/>
          <w:szCs w:val="22"/>
          <w:lang w:val="bg-BG"/>
        </w:rPr>
        <w:tab/>
      </w:r>
      <w:r w:rsidRPr="00FA26BA">
        <w:rPr>
          <w:b/>
          <w:szCs w:val="24"/>
          <w:lang w:val="bg-BG"/>
        </w:rPr>
        <w:t>ИМЕ НА ПРИТЕЖАТЕЛЯ НА РАЗРЕШЕНИЕТО ЗА УПОТРЕБА</w:t>
      </w:r>
    </w:p>
    <w:p w14:paraId="6D8AF632" w14:textId="77777777" w:rsidR="00B51BFD" w:rsidRPr="00FA26BA" w:rsidRDefault="00B51BFD" w:rsidP="00B64364">
      <w:pPr>
        <w:suppressLineNumbers/>
        <w:spacing w:line="240" w:lineRule="auto"/>
        <w:rPr>
          <w:szCs w:val="22"/>
          <w:lang w:val="bg-BG"/>
        </w:rPr>
      </w:pPr>
    </w:p>
    <w:p w14:paraId="0713E031" w14:textId="77777777" w:rsidR="00B51BFD" w:rsidRPr="00FA26BA" w:rsidRDefault="00B51BFD" w:rsidP="00B64364">
      <w:pPr>
        <w:keepNext/>
        <w:tabs>
          <w:tab w:val="clear" w:pos="567"/>
        </w:tabs>
        <w:spacing w:line="240" w:lineRule="auto"/>
        <w:rPr>
          <w:szCs w:val="22"/>
          <w:lang w:val="bg-BG"/>
        </w:rPr>
      </w:pPr>
      <w:r w:rsidRPr="00FA26BA">
        <w:rPr>
          <w:szCs w:val="22"/>
          <w:lang w:val="bg-BG"/>
        </w:rPr>
        <w:t>Novartis Europharm Limited</w:t>
      </w:r>
    </w:p>
    <w:p w14:paraId="208C6D60" w14:textId="77777777" w:rsidR="00B51BFD" w:rsidRPr="00FA26BA" w:rsidRDefault="00B51BFD" w:rsidP="00B64364">
      <w:pPr>
        <w:tabs>
          <w:tab w:val="clear" w:pos="567"/>
        </w:tabs>
        <w:spacing w:line="240" w:lineRule="auto"/>
        <w:rPr>
          <w:szCs w:val="22"/>
          <w:lang w:val="bg-BG"/>
        </w:rPr>
      </w:pPr>
    </w:p>
    <w:p w14:paraId="464CD0D8" w14:textId="77777777" w:rsidR="00B51BFD" w:rsidRPr="00FA26BA" w:rsidRDefault="00B51BFD" w:rsidP="00B64364">
      <w:pPr>
        <w:tabs>
          <w:tab w:val="clear" w:pos="567"/>
        </w:tabs>
        <w:spacing w:line="240" w:lineRule="auto"/>
        <w:rPr>
          <w:szCs w:val="22"/>
          <w:lang w:val="bg-BG"/>
        </w:rPr>
      </w:pPr>
    </w:p>
    <w:p w14:paraId="0BF4C790"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3.</w:t>
      </w:r>
      <w:r w:rsidRPr="00FA26BA">
        <w:rPr>
          <w:b/>
          <w:szCs w:val="22"/>
          <w:lang w:val="bg-BG"/>
        </w:rPr>
        <w:tab/>
      </w:r>
      <w:r w:rsidRPr="00FA26BA">
        <w:rPr>
          <w:b/>
          <w:szCs w:val="24"/>
          <w:lang w:val="bg-BG"/>
        </w:rPr>
        <w:t>ДАТА НА ИЗТИЧАНЕ НА СРОКА НА ГОДНОСТ</w:t>
      </w:r>
    </w:p>
    <w:p w14:paraId="489891AA" w14:textId="77777777" w:rsidR="00B51BFD" w:rsidRPr="00FA26BA" w:rsidRDefault="00B51BFD" w:rsidP="00B64364">
      <w:pPr>
        <w:suppressLineNumbers/>
        <w:spacing w:line="240" w:lineRule="auto"/>
        <w:rPr>
          <w:szCs w:val="22"/>
          <w:lang w:val="bg-BG"/>
        </w:rPr>
      </w:pPr>
    </w:p>
    <w:p w14:paraId="201902FF" w14:textId="77777777" w:rsidR="00B51BFD" w:rsidRPr="00FA26BA" w:rsidRDefault="00B51BFD" w:rsidP="00B64364">
      <w:pPr>
        <w:tabs>
          <w:tab w:val="clear" w:pos="567"/>
        </w:tabs>
        <w:spacing w:line="240" w:lineRule="auto"/>
        <w:rPr>
          <w:szCs w:val="22"/>
          <w:lang w:val="bg-BG"/>
        </w:rPr>
      </w:pPr>
      <w:r w:rsidRPr="00FA26BA">
        <w:rPr>
          <w:szCs w:val="22"/>
          <w:lang w:val="bg-BG"/>
        </w:rPr>
        <w:t>EXP</w:t>
      </w:r>
    </w:p>
    <w:p w14:paraId="7A94BB1D" w14:textId="77777777" w:rsidR="00B51BFD" w:rsidRPr="00FA26BA" w:rsidRDefault="00B51BFD" w:rsidP="00B64364">
      <w:pPr>
        <w:tabs>
          <w:tab w:val="clear" w:pos="567"/>
        </w:tabs>
        <w:spacing w:line="240" w:lineRule="auto"/>
        <w:rPr>
          <w:szCs w:val="22"/>
          <w:lang w:val="bg-BG"/>
        </w:rPr>
      </w:pPr>
    </w:p>
    <w:p w14:paraId="36DB3681" w14:textId="77777777" w:rsidR="00B51BFD" w:rsidRPr="00FA26BA" w:rsidRDefault="00B51BFD" w:rsidP="00B64364">
      <w:pPr>
        <w:tabs>
          <w:tab w:val="clear" w:pos="567"/>
        </w:tabs>
        <w:spacing w:line="240" w:lineRule="auto"/>
        <w:rPr>
          <w:szCs w:val="22"/>
          <w:lang w:val="bg-BG"/>
        </w:rPr>
      </w:pPr>
    </w:p>
    <w:p w14:paraId="12C6CD28"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4.</w:t>
      </w:r>
      <w:r w:rsidRPr="00FA26BA">
        <w:rPr>
          <w:b/>
          <w:szCs w:val="22"/>
          <w:lang w:val="bg-BG"/>
        </w:rPr>
        <w:tab/>
      </w:r>
      <w:r w:rsidRPr="00FA26BA">
        <w:rPr>
          <w:b/>
          <w:szCs w:val="24"/>
          <w:lang w:val="bg-BG"/>
        </w:rPr>
        <w:t>ПАРТИДЕН НОМЕР</w:t>
      </w:r>
    </w:p>
    <w:p w14:paraId="6FB92649" w14:textId="77777777" w:rsidR="00B51BFD" w:rsidRPr="00FA26BA" w:rsidRDefault="00B51BFD" w:rsidP="00B64364">
      <w:pPr>
        <w:suppressLineNumbers/>
        <w:spacing w:line="240" w:lineRule="auto"/>
        <w:rPr>
          <w:i/>
          <w:szCs w:val="22"/>
          <w:lang w:val="bg-BG"/>
        </w:rPr>
      </w:pPr>
    </w:p>
    <w:p w14:paraId="2CFEA58C" w14:textId="77777777" w:rsidR="00B51BFD" w:rsidRPr="00FA26BA" w:rsidRDefault="00B51BFD" w:rsidP="00B64364">
      <w:pPr>
        <w:tabs>
          <w:tab w:val="clear" w:pos="567"/>
        </w:tabs>
        <w:spacing w:line="240" w:lineRule="auto"/>
        <w:rPr>
          <w:szCs w:val="22"/>
          <w:lang w:val="bg-BG"/>
        </w:rPr>
      </w:pPr>
      <w:r w:rsidRPr="00FA26BA">
        <w:rPr>
          <w:szCs w:val="22"/>
          <w:lang w:val="bg-BG"/>
        </w:rPr>
        <w:t>Lot</w:t>
      </w:r>
    </w:p>
    <w:p w14:paraId="4021BC68" w14:textId="77777777" w:rsidR="00B51BFD" w:rsidRPr="00FA26BA" w:rsidRDefault="00B51BFD" w:rsidP="00B64364">
      <w:pPr>
        <w:tabs>
          <w:tab w:val="clear" w:pos="567"/>
        </w:tabs>
        <w:spacing w:line="240" w:lineRule="auto"/>
        <w:rPr>
          <w:szCs w:val="22"/>
          <w:lang w:val="bg-BG"/>
        </w:rPr>
      </w:pPr>
    </w:p>
    <w:p w14:paraId="6945C5BC" w14:textId="77777777" w:rsidR="00B51BFD" w:rsidRPr="00FA26BA" w:rsidRDefault="00B51BFD" w:rsidP="00B64364">
      <w:pPr>
        <w:tabs>
          <w:tab w:val="clear" w:pos="567"/>
        </w:tabs>
        <w:spacing w:line="240" w:lineRule="auto"/>
        <w:rPr>
          <w:szCs w:val="22"/>
          <w:lang w:val="bg-BG"/>
        </w:rPr>
      </w:pPr>
    </w:p>
    <w:p w14:paraId="34BFA2FA" w14:textId="77777777" w:rsidR="00B51BFD" w:rsidRPr="00FA26BA" w:rsidRDefault="00B51BFD" w:rsidP="00B64364">
      <w:pPr>
        <w:suppressLineNumbers/>
        <w:pBdr>
          <w:top w:val="single" w:sz="4" w:space="1" w:color="auto"/>
          <w:left w:val="single" w:sz="4" w:space="4" w:color="auto"/>
          <w:bottom w:val="single" w:sz="4" w:space="1" w:color="auto"/>
          <w:right w:val="single" w:sz="4" w:space="4" w:color="auto"/>
        </w:pBdr>
        <w:spacing w:line="240" w:lineRule="auto"/>
        <w:rPr>
          <w:szCs w:val="22"/>
          <w:lang w:val="bg-BG"/>
        </w:rPr>
      </w:pPr>
      <w:r w:rsidRPr="00FA26BA">
        <w:rPr>
          <w:b/>
          <w:szCs w:val="22"/>
          <w:lang w:val="bg-BG"/>
        </w:rPr>
        <w:t>5.</w:t>
      </w:r>
      <w:r w:rsidRPr="00FA26BA">
        <w:rPr>
          <w:b/>
          <w:szCs w:val="22"/>
          <w:lang w:val="bg-BG"/>
        </w:rPr>
        <w:tab/>
      </w:r>
      <w:r w:rsidRPr="00FA26BA">
        <w:rPr>
          <w:b/>
          <w:lang w:val="bg-BG"/>
        </w:rPr>
        <w:t>ДРУГО</w:t>
      </w:r>
    </w:p>
    <w:p w14:paraId="36DC16F4" w14:textId="77777777" w:rsidR="00B51BFD" w:rsidRPr="00FA26BA" w:rsidRDefault="00B51BFD" w:rsidP="00B64364">
      <w:pPr>
        <w:suppressLineNumbers/>
        <w:spacing w:line="240" w:lineRule="auto"/>
        <w:rPr>
          <w:szCs w:val="22"/>
          <w:lang w:val="bg-BG"/>
        </w:rPr>
      </w:pPr>
    </w:p>
    <w:p w14:paraId="34696915" w14:textId="77777777" w:rsidR="00B51BFD" w:rsidRPr="00FA26BA" w:rsidRDefault="00B51BFD" w:rsidP="00B64364">
      <w:pPr>
        <w:spacing w:line="240" w:lineRule="auto"/>
        <w:rPr>
          <w:szCs w:val="22"/>
          <w:lang w:val="bg-BG"/>
        </w:rPr>
      </w:pPr>
      <w:r w:rsidRPr="00FA26BA">
        <w:rPr>
          <w:szCs w:val="22"/>
          <w:lang w:val="bg-BG"/>
        </w:rPr>
        <w:t>Понеделник</w:t>
      </w:r>
    </w:p>
    <w:p w14:paraId="4AF10752" w14:textId="77777777" w:rsidR="00B51BFD" w:rsidRPr="00FA26BA" w:rsidRDefault="00B51BFD" w:rsidP="00B64364">
      <w:pPr>
        <w:spacing w:line="240" w:lineRule="auto"/>
        <w:rPr>
          <w:szCs w:val="22"/>
          <w:lang w:val="bg-BG"/>
        </w:rPr>
      </w:pPr>
      <w:r w:rsidRPr="00FA26BA">
        <w:rPr>
          <w:szCs w:val="22"/>
          <w:lang w:val="bg-BG"/>
        </w:rPr>
        <w:t>Вторник</w:t>
      </w:r>
    </w:p>
    <w:p w14:paraId="1BB2B393" w14:textId="77777777" w:rsidR="00B51BFD" w:rsidRPr="00FA26BA" w:rsidRDefault="00B51BFD" w:rsidP="00B64364">
      <w:pPr>
        <w:spacing w:line="240" w:lineRule="auto"/>
        <w:rPr>
          <w:szCs w:val="22"/>
          <w:lang w:val="bg-BG"/>
        </w:rPr>
      </w:pPr>
      <w:r w:rsidRPr="00FA26BA">
        <w:rPr>
          <w:szCs w:val="22"/>
          <w:lang w:val="bg-BG"/>
        </w:rPr>
        <w:t>Сряда</w:t>
      </w:r>
    </w:p>
    <w:p w14:paraId="319FDFA0" w14:textId="77777777" w:rsidR="00B51BFD" w:rsidRPr="00FA26BA" w:rsidRDefault="00B51BFD" w:rsidP="00B64364">
      <w:pPr>
        <w:spacing w:line="240" w:lineRule="auto"/>
        <w:rPr>
          <w:szCs w:val="22"/>
          <w:lang w:val="bg-BG"/>
        </w:rPr>
      </w:pPr>
      <w:r w:rsidRPr="00FA26BA">
        <w:rPr>
          <w:szCs w:val="22"/>
          <w:lang w:val="bg-BG"/>
        </w:rPr>
        <w:t>Четвъртък</w:t>
      </w:r>
    </w:p>
    <w:p w14:paraId="5D52D311" w14:textId="77777777" w:rsidR="00B51BFD" w:rsidRPr="00FA26BA" w:rsidRDefault="00B51BFD" w:rsidP="00B64364">
      <w:pPr>
        <w:spacing w:line="240" w:lineRule="auto"/>
        <w:rPr>
          <w:szCs w:val="22"/>
          <w:lang w:val="bg-BG"/>
        </w:rPr>
      </w:pPr>
      <w:r w:rsidRPr="00FA26BA">
        <w:rPr>
          <w:szCs w:val="22"/>
          <w:lang w:val="bg-BG"/>
        </w:rPr>
        <w:t>Петък</w:t>
      </w:r>
    </w:p>
    <w:p w14:paraId="4D781A20" w14:textId="77777777" w:rsidR="00B51BFD" w:rsidRPr="00FA26BA" w:rsidRDefault="00B51BFD" w:rsidP="00B64364">
      <w:pPr>
        <w:spacing w:line="240" w:lineRule="auto"/>
        <w:rPr>
          <w:szCs w:val="22"/>
          <w:lang w:val="bg-BG"/>
        </w:rPr>
      </w:pPr>
      <w:r w:rsidRPr="00FA26BA">
        <w:rPr>
          <w:szCs w:val="22"/>
          <w:lang w:val="bg-BG"/>
        </w:rPr>
        <w:t>Събота</w:t>
      </w:r>
    </w:p>
    <w:p w14:paraId="138F2D7F" w14:textId="77777777" w:rsidR="00B51BFD" w:rsidRPr="00FA26BA" w:rsidRDefault="00B51BFD" w:rsidP="00B64364">
      <w:pPr>
        <w:spacing w:line="240" w:lineRule="auto"/>
        <w:rPr>
          <w:szCs w:val="22"/>
          <w:lang w:val="bg-BG"/>
        </w:rPr>
      </w:pPr>
      <w:r w:rsidRPr="00FA26BA">
        <w:rPr>
          <w:szCs w:val="22"/>
          <w:lang w:val="bg-BG"/>
        </w:rPr>
        <w:t>Неделя</w:t>
      </w:r>
    </w:p>
    <w:p w14:paraId="76D11BE1" w14:textId="77777777" w:rsidR="00D171F2" w:rsidRPr="00FA26BA" w:rsidRDefault="00D171F2" w:rsidP="00B64364">
      <w:pPr>
        <w:tabs>
          <w:tab w:val="clear" w:pos="567"/>
        </w:tabs>
        <w:spacing w:line="240" w:lineRule="auto"/>
        <w:rPr>
          <w:szCs w:val="22"/>
          <w:lang w:val="bg-BG"/>
        </w:rPr>
      </w:pPr>
    </w:p>
    <w:p w14:paraId="4F277029" w14:textId="77777777" w:rsidR="00D171F2" w:rsidRPr="00FA26BA" w:rsidRDefault="00711AC5" w:rsidP="00B64364">
      <w:pPr>
        <w:tabs>
          <w:tab w:val="clear" w:pos="567"/>
        </w:tabs>
        <w:spacing w:line="240" w:lineRule="auto"/>
        <w:rPr>
          <w:lang w:val="bg-BG"/>
        </w:rPr>
      </w:pPr>
      <w:r w:rsidRPr="00FA26BA">
        <w:rPr>
          <w:noProof/>
          <w:lang w:val="bg-BG" w:eastAsia="bg-BG"/>
        </w:rPr>
        <w:drawing>
          <wp:inline distT="0" distB="0" distL="0" distR="0" wp14:anchorId="09964771" wp14:editId="653F6B5A">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706C49D" w14:textId="77777777" w:rsidR="00B51BFD" w:rsidRPr="00FA26BA" w:rsidRDefault="00711AC5" w:rsidP="00B64364">
      <w:pPr>
        <w:tabs>
          <w:tab w:val="clear" w:pos="567"/>
        </w:tabs>
        <w:spacing w:line="240" w:lineRule="auto"/>
        <w:rPr>
          <w:szCs w:val="22"/>
          <w:lang w:val="bg-BG"/>
        </w:rPr>
      </w:pPr>
      <w:r w:rsidRPr="00FA26BA">
        <w:rPr>
          <w:noProof/>
          <w:lang w:val="bg-BG" w:eastAsia="bg-BG"/>
        </w:rPr>
        <w:drawing>
          <wp:inline distT="0" distB="0" distL="0" distR="0" wp14:anchorId="4D064977" wp14:editId="053D380B">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9B18E35" w14:textId="77777777" w:rsidR="00FE401B" w:rsidRDefault="00B51BFD" w:rsidP="00B64364">
      <w:pPr>
        <w:tabs>
          <w:tab w:val="clear" w:pos="567"/>
        </w:tabs>
        <w:spacing w:line="240" w:lineRule="auto"/>
        <w:rPr>
          <w:szCs w:val="22"/>
          <w:lang w:val="bg-BG"/>
        </w:rPr>
      </w:pPr>
      <w:r w:rsidRPr="00FA26BA">
        <w:rPr>
          <w:szCs w:val="22"/>
          <w:lang w:val="bg-BG"/>
        </w:rPr>
        <w:br w:type="page"/>
      </w:r>
    </w:p>
    <w:p w14:paraId="3767A5C2" w14:textId="77777777" w:rsidR="006132CA" w:rsidRPr="00726A9E" w:rsidRDefault="006132CA" w:rsidP="00B64364">
      <w:pPr>
        <w:spacing w:line="240" w:lineRule="auto"/>
        <w:rPr>
          <w:noProof/>
          <w:szCs w:val="22"/>
        </w:rPr>
      </w:pPr>
    </w:p>
    <w:p w14:paraId="1E4EE45C" w14:textId="69359871" w:rsidR="006132CA" w:rsidRPr="007D7033" w:rsidRDefault="006735CC" w:rsidP="00B64364">
      <w:pPr>
        <w:pBdr>
          <w:top w:val="single" w:sz="4" w:space="1" w:color="auto"/>
          <w:left w:val="single" w:sz="4" w:space="4" w:color="auto"/>
          <w:bottom w:val="single" w:sz="4" w:space="1" w:color="auto"/>
          <w:right w:val="single" w:sz="4" w:space="4" w:color="auto"/>
        </w:pBdr>
        <w:spacing w:line="240" w:lineRule="auto"/>
        <w:rPr>
          <w:b/>
          <w:noProof/>
          <w:szCs w:val="22"/>
        </w:rPr>
      </w:pPr>
      <w:r w:rsidRPr="006735CC">
        <w:rPr>
          <w:b/>
          <w:noProof/>
          <w:szCs w:val="22"/>
          <w:lang w:val="bg-BG"/>
        </w:rPr>
        <w:t>ДАННИ, КОИТО ТРЯБВА ДА СЪДЪРЖА ВТОРИЧНАТА ОПАКОВКА</w:t>
      </w:r>
    </w:p>
    <w:p w14:paraId="539B71F1" w14:textId="77777777"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D6F0032" w14:textId="0216A228" w:rsidR="006132CA" w:rsidRPr="00825ABC" w:rsidRDefault="006735CC" w:rsidP="00B64364">
      <w:pPr>
        <w:pBdr>
          <w:top w:val="single" w:sz="4" w:space="1" w:color="auto"/>
          <w:left w:val="single" w:sz="4" w:space="4" w:color="auto"/>
          <w:bottom w:val="single" w:sz="4" w:space="1" w:color="auto"/>
          <w:right w:val="single" w:sz="4" w:space="4" w:color="auto"/>
        </w:pBdr>
        <w:spacing w:line="240" w:lineRule="auto"/>
        <w:rPr>
          <w:bCs/>
          <w:noProof/>
          <w:szCs w:val="22"/>
          <w:lang w:val="bg-BG"/>
        </w:rPr>
      </w:pPr>
      <w:r>
        <w:rPr>
          <w:b/>
          <w:noProof/>
          <w:szCs w:val="22"/>
          <w:lang w:val="bg-BG"/>
        </w:rPr>
        <w:t>КАРТОНЕНА КУТИЯ</w:t>
      </w:r>
    </w:p>
    <w:p w14:paraId="7667493D" w14:textId="77777777" w:rsidR="006132CA" w:rsidRPr="007D7033" w:rsidRDefault="006132CA" w:rsidP="00B64364">
      <w:pPr>
        <w:spacing w:line="240" w:lineRule="auto"/>
        <w:rPr>
          <w:noProof/>
          <w:szCs w:val="22"/>
        </w:rPr>
      </w:pPr>
    </w:p>
    <w:p w14:paraId="7371A982" w14:textId="77777777" w:rsidR="006132CA" w:rsidRPr="007D7033" w:rsidRDefault="006132CA" w:rsidP="00B64364">
      <w:pPr>
        <w:spacing w:line="240" w:lineRule="auto"/>
        <w:rPr>
          <w:noProof/>
          <w:szCs w:val="22"/>
        </w:rPr>
      </w:pPr>
    </w:p>
    <w:p w14:paraId="6A80E645" w14:textId="0F105714"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1.</w:t>
      </w:r>
      <w:r w:rsidRPr="007D7033">
        <w:rPr>
          <w:b/>
          <w:noProof/>
          <w:szCs w:val="22"/>
        </w:rPr>
        <w:tab/>
      </w:r>
      <w:r w:rsidR="006735CC" w:rsidRPr="006735CC">
        <w:rPr>
          <w:b/>
          <w:noProof/>
          <w:szCs w:val="22"/>
          <w:lang w:val="bg-BG"/>
        </w:rPr>
        <w:t>ИМЕ НА ЛЕКАРСТВЕНИЯ ПРОДУКТ</w:t>
      </w:r>
    </w:p>
    <w:p w14:paraId="6E0EE39E" w14:textId="77777777" w:rsidR="006132CA" w:rsidRPr="007D7033" w:rsidRDefault="006132CA" w:rsidP="00B64364">
      <w:pPr>
        <w:spacing w:line="240" w:lineRule="auto"/>
        <w:rPr>
          <w:noProof/>
          <w:szCs w:val="22"/>
        </w:rPr>
      </w:pPr>
    </w:p>
    <w:p w14:paraId="658DD5EA" w14:textId="77777777" w:rsidR="006735CC" w:rsidRPr="001F09D2" w:rsidRDefault="006735CC" w:rsidP="00B64364">
      <w:pPr>
        <w:tabs>
          <w:tab w:val="clear" w:pos="567"/>
        </w:tabs>
        <w:spacing w:line="240" w:lineRule="auto"/>
        <w:rPr>
          <w:noProof/>
          <w:szCs w:val="22"/>
          <w:lang w:val="bg-BG"/>
        </w:rPr>
      </w:pPr>
      <w:r w:rsidRPr="00A02557">
        <w:rPr>
          <w:noProof/>
          <w:szCs w:val="22"/>
          <w:lang w:val="fr-CH"/>
        </w:rPr>
        <w:t xml:space="preserve">Jakavi 5 mg/ml </w:t>
      </w:r>
      <w:r>
        <w:rPr>
          <w:noProof/>
          <w:szCs w:val="22"/>
          <w:lang w:val="bg-BG"/>
        </w:rPr>
        <w:t>перорален разтвор</w:t>
      </w:r>
    </w:p>
    <w:p w14:paraId="2C386775" w14:textId="0D545EE2" w:rsidR="006132CA" w:rsidRPr="00825ABC" w:rsidRDefault="006735CC" w:rsidP="00B64364">
      <w:pPr>
        <w:tabs>
          <w:tab w:val="clear" w:pos="567"/>
        </w:tabs>
        <w:spacing w:line="240" w:lineRule="auto"/>
        <w:rPr>
          <w:noProof/>
          <w:szCs w:val="22"/>
          <w:lang w:val="bg-BG"/>
        </w:rPr>
      </w:pPr>
      <w:r w:rsidRPr="00FA26BA">
        <w:rPr>
          <w:szCs w:val="22"/>
          <w:lang w:val="bg-BG"/>
        </w:rPr>
        <w:t>руксолитиниб</w:t>
      </w:r>
    </w:p>
    <w:p w14:paraId="0AE5B97E" w14:textId="77777777" w:rsidR="006132CA" w:rsidRPr="00A02557" w:rsidRDefault="006132CA" w:rsidP="00B64364">
      <w:pPr>
        <w:spacing w:line="240" w:lineRule="auto"/>
        <w:rPr>
          <w:noProof/>
          <w:szCs w:val="22"/>
          <w:lang w:val="fr-CH"/>
        </w:rPr>
      </w:pPr>
    </w:p>
    <w:p w14:paraId="2A09BCEA" w14:textId="77777777" w:rsidR="006132CA" w:rsidRPr="00A02557" w:rsidRDefault="006132CA" w:rsidP="00B64364">
      <w:pPr>
        <w:spacing w:line="240" w:lineRule="auto"/>
        <w:rPr>
          <w:noProof/>
          <w:szCs w:val="22"/>
          <w:lang w:val="fr-CH"/>
        </w:rPr>
      </w:pPr>
    </w:p>
    <w:p w14:paraId="52A121F1" w14:textId="5DDC575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C20F53">
        <w:rPr>
          <w:b/>
          <w:noProof/>
          <w:szCs w:val="22"/>
          <w:lang w:val="fr-CH"/>
        </w:rPr>
        <w:t>2.</w:t>
      </w:r>
      <w:r w:rsidRPr="00C20F53">
        <w:rPr>
          <w:b/>
          <w:noProof/>
          <w:szCs w:val="22"/>
          <w:lang w:val="fr-CH"/>
        </w:rPr>
        <w:tab/>
      </w:r>
      <w:r w:rsidR="006735CC" w:rsidRPr="00FA26BA">
        <w:rPr>
          <w:b/>
          <w:szCs w:val="22"/>
          <w:lang w:val="bg-BG"/>
        </w:rPr>
        <w:t>ОБЯВЯВАНЕ НА АКТИВНОТО(ИТЕ) ВЕЩЕСТВО(А)</w:t>
      </w:r>
    </w:p>
    <w:p w14:paraId="0A9FF897" w14:textId="77777777" w:rsidR="006132CA" w:rsidRPr="00C20F53" w:rsidRDefault="006132CA" w:rsidP="00B64364">
      <w:pPr>
        <w:keepNext/>
        <w:spacing w:line="240" w:lineRule="auto"/>
        <w:rPr>
          <w:noProof/>
          <w:szCs w:val="22"/>
          <w:lang w:val="fr-CH"/>
        </w:rPr>
      </w:pPr>
    </w:p>
    <w:p w14:paraId="36106AC2" w14:textId="4867CEDE" w:rsidR="006132CA" w:rsidRPr="00C20F53" w:rsidRDefault="006735CC" w:rsidP="00B64364">
      <w:pPr>
        <w:tabs>
          <w:tab w:val="clear" w:pos="567"/>
        </w:tabs>
        <w:spacing w:line="240" w:lineRule="auto"/>
        <w:rPr>
          <w:noProof/>
          <w:szCs w:val="22"/>
          <w:lang w:val="fr-CH"/>
        </w:rPr>
      </w:pPr>
      <w:r w:rsidRPr="006735CC">
        <w:rPr>
          <w:noProof/>
          <w:szCs w:val="22"/>
          <w:lang w:val="bg-BG"/>
        </w:rPr>
        <w:t>Всеки</w:t>
      </w:r>
      <w:r w:rsidRPr="00C20F53">
        <w:rPr>
          <w:noProof/>
          <w:szCs w:val="22"/>
          <w:lang w:val="fr-CH"/>
        </w:rPr>
        <w:t xml:space="preserve"> ml </w:t>
      </w:r>
      <w:r w:rsidRPr="006735CC">
        <w:rPr>
          <w:noProof/>
          <w:szCs w:val="22"/>
          <w:lang w:val="bg-BG"/>
        </w:rPr>
        <w:t>разтвор съдържа</w:t>
      </w:r>
      <w:r w:rsidRPr="00C20F53">
        <w:rPr>
          <w:noProof/>
          <w:szCs w:val="22"/>
          <w:lang w:val="fr-CH"/>
        </w:rPr>
        <w:t xml:space="preserve"> 5 mg </w:t>
      </w:r>
      <w:r w:rsidRPr="006735CC">
        <w:rPr>
          <w:noProof/>
          <w:szCs w:val="22"/>
          <w:lang w:val="bg-BG"/>
        </w:rPr>
        <w:t>руксолитиниб (като фосфат).</w:t>
      </w:r>
    </w:p>
    <w:p w14:paraId="2EDC6D45" w14:textId="77777777" w:rsidR="006132CA" w:rsidRPr="00C20F53" w:rsidRDefault="006132CA" w:rsidP="00B64364">
      <w:pPr>
        <w:spacing w:line="240" w:lineRule="auto"/>
        <w:rPr>
          <w:noProof/>
          <w:szCs w:val="22"/>
          <w:lang w:val="fr-CH"/>
        </w:rPr>
      </w:pPr>
    </w:p>
    <w:p w14:paraId="5958ACE8" w14:textId="77777777" w:rsidR="006132CA" w:rsidRPr="00C20F53" w:rsidRDefault="006132CA" w:rsidP="00B64364">
      <w:pPr>
        <w:spacing w:line="240" w:lineRule="auto"/>
        <w:rPr>
          <w:noProof/>
          <w:szCs w:val="22"/>
          <w:lang w:val="fr-CH"/>
        </w:rPr>
      </w:pPr>
    </w:p>
    <w:p w14:paraId="39EE2D01" w14:textId="48A8B19D"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3.</w:t>
      </w:r>
      <w:r w:rsidRPr="00C20F53">
        <w:rPr>
          <w:b/>
          <w:noProof/>
          <w:szCs w:val="22"/>
          <w:lang w:val="fr-CH"/>
        </w:rPr>
        <w:tab/>
      </w:r>
      <w:r w:rsidR="006735CC" w:rsidRPr="006735CC">
        <w:rPr>
          <w:b/>
          <w:noProof/>
          <w:szCs w:val="22"/>
          <w:lang w:val="bg-BG"/>
        </w:rPr>
        <w:t>СПИСЪК НА ПОМОЩНИТЕ ВЕЩЕСТВА</w:t>
      </w:r>
    </w:p>
    <w:p w14:paraId="01414859" w14:textId="77777777" w:rsidR="006132CA" w:rsidRPr="00C20F53" w:rsidRDefault="006132CA" w:rsidP="00B64364">
      <w:pPr>
        <w:tabs>
          <w:tab w:val="clear" w:pos="567"/>
        </w:tabs>
        <w:spacing w:line="240" w:lineRule="auto"/>
        <w:rPr>
          <w:noProof/>
          <w:szCs w:val="22"/>
          <w:lang w:val="fr-CH"/>
        </w:rPr>
      </w:pPr>
    </w:p>
    <w:p w14:paraId="40812EA9" w14:textId="54B1AD04" w:rsidR="006132CA" w:rsidRPr="00C20F53" w:rsidRDefault="003C6891" w:rsidP="00B64364">
      <w:pPr>
        <w:tabs>
          <w:tab w:val="clear" w:pos="567"/>
        </w:tabs>
        <w:spacing w:line="240" w:lineRule="auto"/>
        <w:rPr>
          <w:noProof/>
          <w:lang w:val="fr-CH"/>
        </w:rPr>
      </w:pPr>
      <w:r>
        <w:rPr>
          <w:noProof/>
          <w:lang w:val="bg-BG"/>
        </w:rPr>
        <w:t>Съдържа пропилен</w:t>
      </w:r>
      <w:r w:rsidR="006735CC" w:rsidRPr="006735CC">
        <w:rPr>
          <w:noProof/>
          <w:lang w:val="bg-BG"/>
        </w:rPr>
        <w:t>гликол,</w:t>
      </w:r>
      <w:r w:rsidR="006735CC" w:rsidRPr="00C20F53">
        <w:rPr>
          <w:noProof/>
          <w:lang w:val="fr-CH"/>
        </w:rPr>
        <w:t xml:space="preserve"> E 216 </w:t>
      </w:r>
      <w:r w:rsidR="006735CC" w:rsidRPr="006735CC">
        <w:rPr>
          <w:noProof/>
          <w:lang w:val="bg-BG"/>
        </w:rPr>
        <w:t>и</w:t>
      </w:r>
      <w:r w:rsidR="006735CC" w:rsidRPr="00C20F53">
        <w:rPr>
          <w:noProof/>
          <w:lang w:val="fr-CH"/>
        </w:rPr>
        <w:t xml:space="preserve"> E 218.</w:t>
      </w:r>
    </w:p>
    <w:p w14:paraId="36E7E94E" w14:textId="77777777" w:rsidR="006132CA" w:rsidRPr="00C20F53" w:rsidRDefault="006132CA" w:rsidP="00B64364">
      <w:pPr>
        <w:tabs>
          <w:tab w:val="clear" w:pos="567"/>
        </w:tabs>
        <w:spacing w:line="240" w:lineRule="auto"/>
        <w:rPr>
          <w:noProof/>
          <w:lang w:val="fr-CH"/>
        </w:rPr>
      </w:pPr>
    </w:p>
    <w:p w14:paraId="79EE2774" w14:textId="77777777" w:rsidR="006132CA" w:rsidRPr="00C20F53" w:rsidRDefault="006132CA" w:rsidP="00B64364">
      <w:pPr>
        <w:tabs>
          <w:tab w:val="clear" w:pos="567"/>
        </w:tabs>
        <w:spacing w:line="240" w:lineRule="auto"/>
        <w:rPr>
          <w:lang w:val="fr-CH"/>
        </w:rPr>
      </w:pPr>
    </w:p>
    <w:p w14:paraId="406C9057" w14:textId="28B18813"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4.</w:t>
      </w:r>
      <w:r w:rsidRPr="00C20F53">
        <w:rPr>
          <w:b/>
          <w:noProof/>
          <w:szCs w:val="22"/>
          <w:lang w:val="fr-CH"/>
        </w:rPr>
        <w:tab/>
      </w:r>
      <w:r w:rsidR="006735CC" w:rsidRPr="006735CC">
        <w:rPr>
          <w:b/>
          <w:noProof/>
          <w:szCs w:val="22"/>
          <w:lang w:val="bg-BG"/>
        </w:rPr>
        <w:t>ЛЕКАРСТВЕНА ФОРМА И КОЛИЧЕСТВО В ЕДНА ОПАКОВКА</w:t>
      </w:r>
    </w:p>
    <w:p w14:paraId="1FEA358B" w14:textId="77777777" w:rsidR="006132CA" w:rsidRPr="00C20F53" w:rsidRDefault="006132CA" w:rsidP="00B64364">
      <w:pPr>
        <w:keepNext/>
        <w:tabs>
          <w:tab w:val="clear" w:pos="567"/>
        </w:tabs>
        <w:spacing w:line="240" w:lineRule="auto"/>
        <w:rPr>
          <w:noProof/>
          <w:szCs w:val="22"/>
          <w:lang w:val="fr-CH"/>
        </w:rPr>
      </w:pPr>
    </w:p>
    <w:p w14:paraId="7714EA76" w14:textId="61B25D01" w:rsidR="006132CA" w:rsidRPr="00C20F53" w:rsidRDefault="006735CC" w:rsidP="00B64364">
      <w:pPr>
        <w:tabs>
          <w:tab w:val="clear" w:pos="567"/>
        </w:tabs>
        <w:spacing w:line="240" w:lineRule="auto"/>
        <w:rPr>
          <w:noProof/>
          <w:szCs w:val="22"/>
          <w:lang w:val="fr-CH"/>
        </w:rPr>
      </w:pPr>
      <w:r w:rsidRPr="006735CC">
        <w:rPr>
          <w:noProof/>
          <w:szCs w:val="22"/>
          <w:shd w:val="pct15" w:color="auto" w:fill="auto"/>
          <w:lang w:val="bg-BG"/>
        </w:rPr>
        <w:t>Перорален разтвор</w:t>
      </w:r>
    </w:p>
    <w:p w14:paraId="7873B051" w14:textId="77777777" w:rsidR="006132CA" w:rsidRPr="00C20F53" w:rsidRDefault="006132CA" w:rsidP="00B64364">
      <w:pPr>
        <w:tabs>
          <w:tab w:val="clear" w:pos="567"/>
        </w:tabs>
        <w:spacing w:line="240" w:lineRule="auto"/>
        <w:rPr>
          <w:noProof/>
          <w:szCs w:val="22"/>
          <w:lang w:val="fr-CH"/>
        </w:rPr>
      </w:pPr>
    </w:p>
    <w:p w14:paraId="09401295" w14:textId="0B5766FA" w:rsidR="006132CA" w:rsidRPr="00825ABC" w:rsidRDefault="006132CA" w:rsidP="00B64364">
      <w:pPr>
        <w:tabs>
          <w:tab w:val="clear" w:pos="567"/>
        </w:tabs>
        <w:spacing w:line="240" w:lineRule="auto"/>
        <w:rPr>
          <w:lang w:val="bg-BG"/>
        </w:rPr>
      </w:pPr>
      <w:r w:rsidRPr="00C20F53">
        <w:rPr>
          <w:lang w:val="fr-CH"/>
        </w:rPr>
        <w:t>1 </w:t>
      </w:r>
      <w:r w:rsidR="006735CC">
        <w:rPr>
          <w:lang w:val="bg-BG"/>
        </w:rPr>
        <w:t>бутилка</w:t>
      </w:r>
      <w:r w:rsidR="009E43FF">
        <w:rPr>
          <w:lang w:val="bg-BG"/>
        </w:rPr>
        <w:t xml:space="preserve"> </w:t>
      </w:r>
      <w:r w:rsidR="00434C38">
        <w:rPr>
          <w:lang w:val="bg-BG"/>
        </w:rPr>
        <w:t xml:space="preserve">със </w:t>
      </w:r>
      <w:r w:rsidRPr="00C20F53">
        <w:rPr>
          <w:lang w:val="fr-CH"/>
        </w:rPr>
        <w:t>60 ml + 2 </w:t>
      </w:r>
      <w:r w:rsidR="006735CC">
        <w:rPr>
          <w:lang w:val="bg-BG"/>
        </w:rPr>
        <w:t>спринцовки</w:t>
      </w:r>
      <w:r w:rsidRPr="00C20F53">
        <w:rPr>
          <w:lang w:val="fr-CH"/>
        </w:rPr>
        <w:t xml:space="preserve"> </w:t>
      </w:r>
      <w:r w:rsidR="00434C38">
        <w:rPr>
          <w:lang w:val="bg-BG"/>
        </w:rPr>
        <w:t xml:space="preserve">за перорални форми </w:t>
      </w:r>
      <w:r w:rsidRPr="00C20F53">
        <w:rPr>
          <w:lang w:val="fr-CH"/>
        </w:rPr>
        <w:t xml:space="preserve">+ </w:t>
      </w:r>
      <w:r w:rsidR="00434C38" w:rsidRPr="00E15EA7">
        <w:rPr>
          <w:szCs w:val="22"/>
          <w:lang w:val="bg-BG"/>
        </w:rPr>
        <w:t>адаптор</w:t>
      </w:r>
      <w:r w:rsidR="00E17C11" w:rsidRPr="00E64054">
        <w:rPr>
          <w:rFonts w:eastAsia="SimSun"/>
          <w:szCs w:val="22"/>
          <w:lang w:val="bg-BG"/>
        </w:rPr>
        <w:t>, който се поставя в бутилката</w:t>
      </w:r>
    </w:p>
    <w:p w14:paraId="7A159B0B" w14:textId="77777777" w:rsidR="006132CA" w:rsidRPr="00C20F53" w:rsidRDefault="006132CA" w:rsidP="00B64364">
      <w:pPr>
        <w:tabs>
          <w:tab w:val="clear" w:pos="567"/>
        </w:tabs>
        <w:spacing w:line="240" w:lineRule="auto"/>
        <w:rPr>
          <w:noProof/>
          <w:szCs w:val="22"/>
          <w:lang w:val="fr-CH"/>
        </w:rPr>
      </w:pPr>
    </w:p>
    <w:p w14:paraId="29E9E8B0" w14:textId="77777777" w:rsidR="006132CA" w:rsidRPr="00C20F53" w:rsidRDefault="006132CA" w:rsidP="00B64364">
      <w:pPr>
        <w:tabs>
          <w:tab w:val="clear" w:pos="567"/>
        </w:tabs>
        <w:spacing w:line="240" w:lineRule="auto"/>
        <w:rPr>
          <w:noProof/>
          <w:szCs w:val="22"/>
          <w:lang w:val="fr-CH"/>
        </w:rPr>
      </w:pPr>
    </w:p>
    <w:p w14:paraId="0D906CCD" w14:textId="5C4A468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5.</w:t>
      </w:r>
      <w:r w:rsidRPr="00C20F53">
        <w:rPr>
          <w:b/>
          <w:noProof/>
          <w:szCs w:val="22"/>
          <w:lang w:val="fr-CH"/>
        </w:rPr>
        <w:tab/>
      </w:r>
      <w:r w:rsidR="00212454" w:rsidRPr="00212454">
        <w:rPr>
          <w:b/>
          <w:noProof/>
          <w:szCs w:val="22"/>
          <w:lang w:val="bg-BG"/>
        </w:rPr>
        <w:t>НАЧИН НА ПРИЛОЖЕНИЕ И ПЪТ(ИЩА) НА ВЪВЕЖДАНЕ</w:t>
      </w:r>
    </w:p>
    <w:p w14:paraId="78AAA52C" w14:textId="77777777" w:rsidR="006132CA" w:rsidRPr="00C20F53" w:rsidRDefault="006132CA" w:rsidP="00B64364">
      <w:pPr>
        <w:keepNext/>
        <w:tabs>
          <w:tab w:val="clear" w:pos="567"/>
        </w:tabs>
        <w:spacing w:line="240" w:lineRule="auto"/>
        <w:rPr>
          <w:noProof/>
          <w:szCs w:val="22"/>
          <w:lang w:val="fr-CH"/>
        </w:rPr>
      </w:pPr>
    </w:p>
    <w:p w14:paraId="4A13838F" w14:textId="77777777" w:rsidR="00212454" w:rsidRPr="00C20F53" w:rsidRDefault="00212454" w:rsidP="00B64364">
      <w:pPr>
        <w:keepNext/>
        <w:tabs>
          <w:tab w:val="clear" w:pos="567"/>
        </w:tabs>
        <w:spacing w:line="240" w:lineRule="auto"/>
        <w:rPr>
          <w:noProof/>
          <w:szCs w:val="22"/>
          <w:lang w:val="fr-CH"/>
        </w:rPr>
      </w:pPr>
      <w:r w:rsidRPr="00FA26BA">
        <w:rPr>
          <w:szCs w:val="22"/>
          <w:lang w:val="bg-BG"/>
        </w:rPr>
        <w:t>Перорално приложение</w:t>
      </w:r>
    </w:p>
    <w:p w14:paraId="2EF083CA" w14:textId="69AAF424" w:rsidR="006132CA" w:rsidRPr="00C20F53" w:rsidRDefault="00212454" w:rsidP="00B64364">
      <w:pPr>
        <w:tabs>
          <w:tab w:val="clear" w:pos="567"/>
        </w:tabs>
        <w:spacing w:line="240" w:lineRule="auto"/>
        <w:rPr>
          <w:noProof/>
          <w:szCs w:val="22"/>
          <w:lang w:val="fr-CH"/>
        </w:rPr>
      </w:pPr>
      <w:r w:rsidRPr="00FA26BA">
        <w:rPr>
          <w:szCs w:val="22"/>
          <w:lang w:val="bg-BG"/>
        </w:rPr>
        <w:t>Преди употреба прочетете листовката.</w:t>
      </w:r>
    </w:p>
    <w:p w14:paraId="5BFCA3B7" w14:textId="77777777" w:rsidR="006132CA" w:rsidRPr="00C20F53" w:rsidRDefault="006132CA" w:rsidP="00B64364">
      <w:pPr>
        <w:tabs>
          <w:tab w:val="clear" w:pos="567"/>
        </w:tabs>
        <w:spacing w:line="240" w:lineRule="auto"/>
        <w:rPr>
          <w:noProof/>
          <w:szCs w:val="22"/>
          <w:lang w:val="fr-CH"/>
        </w:rPr>
      </w:pPr>
    </w:p>
    <w:p w14:paraId="06217A54" w14:textId="77777777" w:rsidR="006132CA" w:rsidRPr="00C20F53" w:rsidRDefault="006132CA" w:rsidP="00B64364">
      <w:pPr>
        <w:tabs>
          <w:tab w:val="clear" w:pos="567"/>
        </w:tabs>
        <w:spacing w:line="240" w:lineRule="auto"/>
        <w:rPr>
          <w:noProof/>
          <w:szCs w:val="22"/>
          <w:lang w:val="fr-CH"/>
        </w:rPr>
      </w:pPr>
    </w:p>
    <w:p w14:paraId="4D5E89A2" w14:textId="6CAB6251" w:rsidR="006132CA" w:rsidRPr="00C20F53" w:rsidRDefault="006132CA" w:rsidP="00B64364">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6.</w:t>
      </w:r>
      <w:r w:rsidRPr="00C20F53">
        <w:rPr>
          <w:b/>
          <w:noProof/>
          <w:szCs w:val="22"/>
          <w:lang w:val="fr-CH"/>
        </w:rPr>
        <w:tab/>
      </w:r>
      <w:r w:rsidR="00212454" w:rsidRPr="00212454">
        <w:rPr>
          <w:b/>
          <w:noProof/>
          <w:szCs w:val="22"/>
          <w:lang w:val="bg-BG"/>
        </w:rPr>
        <w:t>СПЕЦИАЛНО ПРЕДУПРЕЖДЕНИЕ, ЧЕ ЛЕКАРСТВЕНИЯТ ПРОДУКТ ТРЯБВА ДА СЕ СЪХРАНЯВА НА МЯСТО ДАЛЕЧЕ ОТ ПОГЛЕДА И ДОСЕГА НА ДЕЦА</w:t>
      </w:r>
    </w:p>
    <w:p w14:paraId="3ED2F0A1" w14:textId="77777777" w:rsidR="006132CA" w:rsidRPr="00C20F53" w:rsidRDefault="006132CA" w:rsidP="00B64364">
      <w:pPr>
        <w:keepNext/>
        <w:keepLines/>
        <w:spacing w:line="240" w:lineRule="auto"/>
        <w:rPr>
          <w:noProof/>
          <w:szCs w:val="22"/>
          <w:lang w:val="fr-CH"/>
        </w:rPr>
      </w:pPr>
    </w:p>
    <w:p w14:paraId="3D663617" w14:textId="20076829" w:rsidR="006132CA" w:rsidRPr="00C20F53" w:rsidRDefault="00212454" w:rsidP="00B64364">
      <w:pPr>
        <w:tabs>
          <w:tab w:val="clear" w:pos="567"/>
        </w:tabs>
        <w:spacing w:line="240" w:lineRule="auto"/>
        <w:rPr>
          <w:noProof/>
          <w:szCs w:val="22"/>
          <w:lang w:val="fr-CH"/>
        </w:rPr>
      </w:pPr>
      <w:r w:rsidRPr="00212454">
        <w:rPr>
          <w:noProof/>
          <w:szCs w:val="22"/>
          <w:lang w:val="bg-BG"/>
        </w:rPr>
        <w:t>Да се съхранява на място, недостъпно за деца.</w:t>
      </w:r>
    </w:p>
    <w:p w14:paraId="1535F5E3" w14:textId="77777777" w:rsidR="006132CA" w:rsidRPr="00C20F53" w:rsidRDefault="006132CA" w:rsidP="00B64364">
      <w:pPr>
        <w:tabs>
          <w:tab w:val="clear" w:pos="567"/>
        </w:tabs>
        <w:spacing w:line="240" w:lineRule="auto"/>
        <w:rPr>
          <w:noProof/>
          <w:szCs w:val="22"/>
          <w:lang w:val="fr-CH"/>
        </w:rPr>
      </w:pPr>
    </w:p>
    <w:p w14:paraId="5226BDA9" w14:textId="77777777" w:rsidR="006132CA" w:rsidRPr="00C20F53" w:rsidRDefault="006132CA" w:rsidP="00B64364">
      <w:pPr>
        <w:tabs>
          <w:tab w:val="clear" w:pos="567"/>
        </w:tabs>
        <w:spacing w:line="240" w:lineRule="auto"/>
        <w:rPr>
          <w:noProof/>
          <w:szCs w:val="22"/>
          <w:lang w:val="fr-CH"/>
        </w:rPr>
      </w:pPr>
    </w:p>
    <w:p w14:paraId="3346DF14" w14:textId="0AB2C649" w:rsidR="006132CA" w:rsidRPr="00C20F5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7.</w:t>
      </w:r>
      <w:r w:rsidRPr="00C20F53">
        <w:rPr>
          <w:b/>
          <w:noProof/>
          <w:szCs w:val="22"/>
          <w:lang w:val="fr-CH"/>
        </w:rPr>
        <w:tab/>
      </w:r>
      <w:r w:rsidR="00212454" w:rsidRPr="00212454">
        <w:rPr>
          <w:b/>
          <w:noProof/>
          <w:szCs w:val="22"/>
          <w:lang w:val="bg-BG"/>
        </w:rPr>
        <w:t>ДРУГИ СПЕЦИАЛНИ ПРЕДУПРЕЖДЕНИЯ, АКО Е НЕОБХОДИМО</w:t>
      </w:r>
    </w:p>
    <w:p w14:paraId="40E8BE35" w14:textId="77777777" w:rsidR="006132CA" w:rsidRPr="00C20F53" w:rsidRDefault="006132CA" w:rsidP="00B64364">
      <w:pPr>
        <w:tabs>
          <w:tab w:val="clear" w:pos="567"/>
        </w:tabs>
        <w:spacing w:line="240" w:lineRule="auto"/>
        <w:rPr>
          <w:noProof/>
          <w:szCs w:val="22"/>
          <w:lang w:val="fr-CH"/>
        </w:rPr>
      </w:pPr>
    </w:p>
    <w:p w14:paraId="3BD5DD15" w14:textId="77777777" w:rsidR="006132CA" w:rsidRPr="00C20F53" w:rsidRDefault="006132CA" w:rsidP="00B64364">
      <w:pPr>
        <w:tabs>
          <w:tab w:val="clear" w:pos="567"/>
        </w:tabs>
        <w:spacing w:line="240" w:lineRule="auto"/>
        <w:rPr>
          <w:noProof/>
          <w:szCs w:val="22"/>
          <w:lang w:val="fr-CH"/>
        </w:rPr>
      </w:pPr>
    </w:p>
    <w:p w14:paraId="168F42B4" w14:textId="50359DA8"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8.</w:t>
      </w:r>
      <w:r w:rsidRPr="00C20F53">
        <w:rPr>
          <w:b/>
          <w:noProof/>
          <w:szCs w:val="22"/>
          <w:lang w:val="fr-CH"/>
        </w:rPr>
        <w:tab/>
      </w:r>
      <w:r w:rsidR="00212454" w:rsidRPr="00212454">
        <w:rPr>
          <w:b/>
          <w:noProof/>
          <w:szCs w:val="22"/>
          <w:lang w:val="bg-BG"/>
        </w:rPr>
        <w:t>ДАТА НА ИЗТИЧАНЕ НА СРОКА НА ГОДНОСТ</w:t>
      </w:r>
    </w:p>
    <w:p w14:paraId="10FE9F3A" w14:textId="77777777" w:rsidR="006132CA" w:rsidRPr="00C20F53" w:rsidRDefault="006132CA" w:rsidP="00B64364">
      <w:pPr>
        <w:keepNext/>
        <w:spacing w:line="240" w:lineRule="auto"/>
        <w:rPr>
          <w:noProof/>
          <w:szCs w:val="22"/>
          <w:lang w:val="fr-CH"/>
        </w:rPr>
      </w:pPr>
    </w:p>
    <w:p w14:paraId="5CC45417" w14:textId="77777777" w:rsidR="00212454" w:rsidRPr="00FA26BA" w:rsidRDefault="00212454" w:rsidP="00B64364">
      <w:pPr>
        <w:tabs>
          <w:tab w:val="clear" w:pos="567"/>
        </w:tabs>
        <w:spacing w:line="240" w:lineRule="auto"/>
        <w:rPr>
          <w:szCs w:val="22"/>
          <w:lang w:val="bg-BG"/>
        </w:rPr>
      </w:pPr>
      <w:r w:rsidRPr="00FA26BA">
        <w:rPr>
          <w:szCs w:val="22"/>
          <w:lang w:val="bg-BG"/>
        </w:rPr>
        <w:t>Годен до:</w:t>
      </w:r>
    </w:p>
    <w:p w14:paraId="148B4655" w14:textId="60128985" w:rsidR="006132CA" w:rsidRPr="00C20F53" w:rsidRDefault="00726A9E" w:rsidP="00B64364">
      <w:pPr>
        <w:tabs>
          <w:tab w:val="clear" w:pos="567"/>
        </w:tabs>
        <w:spacing w:line="240" w:lineRule="auto"/>
        <w:rPr>
          <w:noProof/>
          <w:szCs w:val="22"/>
          <w:lang w:val="fr-CH"/>
        </w:rPr>
      </w:pPr>
      <w:r>
        <w:rPr>
          <w:noProof/>
          <w:lang w:val="bg-BG"/>
        </w:rPr>
        <w:t>Изпозвайте до</w:t>
      </w:r>
      <w:r w:rsidRPr="00C20F53">
        <w:rPr>
          <w:noProof/>
          <w:lang w:val="fr-CH"/>
        </w:rPr>
        <w:t xml:space="preserve"> 60 </w:t>
      </w:r>
      <w:r>
        <w:rPr>
          <w:noProof/>
          <w:lang w:val="bg-BG"/>
        </w:rPr>
        <w:t>дни след отваряне.</w:t>
      </w:r>
    </w:p>
    <w:p w14:paraId="3E15F941" w14:textId="77777777" w:rsidR="006132CA" w:rsidRPr="00C20F53" w:rsidRDefault="006132CA" w:rsidP="00B64364">
      <w:pPr>
        <w:tabs>
          <w:tab w:val="clear" w:pos="567"/>
        </w:tabs>
        <w:spacing w:line="240" w:lineRule="auto"/>
        <w:rPr>
          <w:noProof/>
          <w:szCs w:val="22"/>
          <w:lang w:val="fr-CH"/>
        </w:rPr>
      </w:pPr>
    </w:p>
    <w:p w14:paraId="6C080C4D" w14:textId="77777777" w:rsidR="006132CA" w:rsidRPr="00C20F53" w:rsidRDefault="006132CA" w:rsidP="00B64364">
      <w:pPr>
        <w:tabs>
          <w:tab w:val="clear" w:pos="567"/>
        </w:tabs>
        <w:spacing w:line="240" w:lineRule="auto"/>
        <w:rPr>
          <w:noProof/>
          <w:szCs w:val="22"/>
          <w:lang w:val="fr-CH"/>
        </w:rPr>
      </w:pPr>
    </w:p>
    <w:p w14:paraId="0BCCD013" w14:textId="4436D1CB"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9.</w:t>
      </w:r>
      <w:r w:rsidRPr="00C20F53">
        <w:rPr>
          <w:b/>
          <w:noProof/>
          <w:szCs w:val="22"/>
          <w:lang w:val="fr-CH"/>
        </w:rPr>
        <w:tab/>
      </w:r>
      <w:r w:rsidR="00212454" w:rsidRPr="00212454">
        <w:rPr>
          <w:b/>
          <w:noProof/>
          <w:szCs w:val="22"/>
          <w:lang w:val="bg-BG"/>
        </w:rPr>
        <w:t>СПЕЦИАЛНИ УСЛОВИЯ НА СЪХРАНЕНИЕ</w:t>
      </w:r>
    </w:p>
    <w:p w14:paraId="4B57242C" w14:textId="77777777" w:rsidR="006132CA" w:rsidRPr="00C20F53" w:rsidRDefault="006132CA" w:rsidP="00B64364">
      <w:pPr>
        <w:pStyle w:val="Text"/>
        <w:keepNext/>
        <w:spacing w:before="0"/>
        <w:jc w:val="left"/>
        <w:rPr>
          <w:rFonts w:eastAsia="Times New Roman"/>
          <w:sz w:val="22"/>
          <w:szCs w:val="22"/>
          <w:lang w:val="fr-CH"/>
        </w:rPr>
      </w:pPr>
    </w:p>
    <w:p w14:paraId="69137975" w14:textId="0E69B2B9" w:rsidR="006132CA" w:rsidRPr="00C20F53" w:rsidRDefault="00212454" w:rsidP="00B64364">
      <w:pPr>
        <w:tabs>
          <w:tab w:val="clear" w:pos="567"/>
        </w:tabs>
        <w:spacing w:line="240" w:lineRule="auto"/>
        <w:rPr>
          <w:noProof/>
          <w:szCs w:val="22"/>
          <w:lang w:val="fr-CH"/>
        </w:rPr>
      </w:pPr>
      <w:r w:rsidRPr="00212454">
        <w:rPr>
          <w:noProof/>
          <w:szCs w:val="22"/>
          <w:lang w:val="bg-BG"/>
        </w:rPr>
        <w:t xml:space="preserve">Да не се съхранява над </w:t>
      </w:r>
      <w:r w:rsidRPr="00C20F53">
        <w:rPr>
          <w:noProof/>
          <w:szCs w:val="22"/>
          <w:lang w:val="fr-CH"/>
        </w:rPr>
        <w:t>30°C.</w:t>
      </w:r>
    </w:p>
    <w:p w14:paraId="2B2776AA" w14:textId="77777777" w:rsidR="006132CA" w:rsidRDefault="006132CA" w:rsidP="00B64364">
      <w:pPr>
        <w:tabs>
          <w:tab w:val="clear" w:pos="567"/>
        </w:tabs>
        <w:spacing w:line="240" w:lineRule="auto"/>
        <w:rPr>
          <w:noProof/>
          <w:szCs w:val="22"/>
          <w:lang w:val="fr-CH"/>
        </w:rPr>
      </w:pPr>
    </w:p>
    <w:p w14:paraId="087720D4" w14:textId="77777777" w:rsidR="00DD37D5" w:rsidRPr="00C20F53" w:rsidRDefault="00DD37D5" w:rsidP="00B64364">
      <w:pPr>
        <w:tabs>
          <w:tab w:val="clear" w:pos="567"/>
        </w:tabs>
        <w:spacing w:line="240" w:lineRule="auto"/>
        <w:rPr>
          <w:noProof/>
          <w:szCs w:val="22"/>
          <w:lang w:val="fr-CH"/>
        </w:rPr>
      </w:pPr>
    </w:p>
    <w:p w14:paraId="24002696" w14:textId="27A06868" w:rsidR="006132CA" w:rsidRPr="00C20F53" w:rsidRDefault="006132CA" w:rsidP="00B64364">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C20F53">
        <w:rPr>
          <w:b/>
          <w:noProof/>
          <w:szCs w:val="22"/>
          <w:lang w:val="fr-CH"/>
        </w:rPr>
        <w:t>10.</w:t>
      </w:r>
      <w:r w:rsidRPr="00C20F53">
        <w:rPr>
          <w:b/>
          <w:noProof/>
          <w:szCs w:val="22"/>
          <w:lang w:val="fr-CH"/>
        </w:rPr>
        <w:tab/>
      </w:r>
      <w:r w:rsidR="00212454" w:rsidRPr="00212454">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4D4FF44" w14:textId="77777777" w:rsidR="006132CA" w:rsidRPr="00C20F53" w:rsidRDefault="006132CA" w:rsidP="00B64364">
      <w:pPr>
        <w:keepNext/>
        <w:keepLines/>
        <w:tabs>
          <w:tab w:val="clear" w:pos="567"/>
        </w:tabs>
        <w:spacing w:line="240" w:lineRule="auto"/>
        <w:rPr>
          <w:noProof/>
          <w:szCs w:val="22"/>
          <w:lang w:val="fr-CH"/>
        </w:rPr>
      </w:pPr>
    </w:p>
    <w:p w14:paraId="6A51A513" w14:textId="77777777" w:rsidR="006132CA" w:rsidRPr="00C20F53" w:rsidRDefault="006132CA" w:rsidP="00B64364">
      <w:pPr>
        <w:tabs>
          <w:tab w:val="clear" w:pos="567"/>
        </w:tabs>
        <w:spacing w:line="240" w:lineRule="auto"/>
        <w:rPr>
          <w:noProof/>
          <w:szCs w:val="22"/>
          <w:lang w:val="fr-CH"/>
        </w:rPr>
      </w:pPr>
    </w:p>
    <w:p w14:paraId="5936ADC8" w14:textId="47CB0E0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rPr>
          <w:b/>
          <w:noProof/>
          <w:szCs w:val="22"/>
          <w:lang w:val="fr-CH"/>
        </w:rPr>
      </w:pPr>
      <w:r w:rsidRPr="00C20F53">
        <w:rPr>
          <w:b/>
          <w:noProof/>
          <w:szCs w:val="22"/>
          <w:lang w:val="fr-CH"/>
        </w:rPr>
        <w:t>11.</w:t>
      </w:r>
      <w:r w:rsidRPr="00C20F53">
        <w:rPr>
          <w:b/>
          <w:noProof/>
          <w:szCs w:val="22"/>
          <w:lang w:val="fr-CH"/>
        </w:rPr>
        <w:tab/>
      </w:r>
      <w:r w:rsidR="00212454" w:rsidRPr="00212454">
        <w:rPr>
          <w:b/>
          <w:noProof/>
          <w:szCs w:val="22"/>
          <w:lang w:val="bg-BG"/>
        </w:rPr>
        <w:t>ИМЕ И АДРЕС НА ПРИТЕЖАТЕЛЯ НА РАЗРЕШЕНИЕТО ЗА УПОТРЕБА</w:t>
      </w:r>
    </w:p>
    <w:p w14:paraId="21B5B05E" w14:textId="77777777" w:rsidR="006132CA" w:rsidRPr="00C20F53" w:rsidRDefault="006132CA" w:rsidP="00B64364">
      <w:pPr>
        <w:keepNext/>
        <w:spacing w:line="240" w:lineRule="auto"/>
        <w:rPr>
          <w:noProof/>
          <w:szCs w:val="22"/>
          <w:lang w:val="fr-CH"/>
        </w:rPr>
      </w:pPr>
    </w:p>
    <w:p w14:paraId="523BD067" w14:textId="77777777" w:rsidR="006132CA" w:rsidRPr="007D7033" w:rsidRDefault="006132CA" w:rsidP="00B64364">
      <w:pPr>
        <w:pStyle w:val="Text"/>
        <w:keepNext/>
        <w:spacing w:before="0"/>
        <w:jc w:val="left"/>
        <w:rPr>
          <w:rFonts w:eastAsia="Times New Roman"/>
          <w:sz w:val="22"/>
          <w:szCs w:val="22"/>
        </w:rPr>
      </w:pPr>
      <w:r w:rsidRPr="007D7033">
        <w:rPr>
          <w:rFonts w:eastAsia="Times New Roman"/>
          <w:sz w:val="22"/>
          <w:szCs w:val="22"/>
        </w:rPr>
        <w:t>Novartis Europharm Limited</w:t>
      </w:r>
    </w:p>
    <w:p w14:paraId="5BB6D97B" w14:textId="77777777" w:rsidR="006132CA" w:rsidRPr="007D7033" w:rsidRDefault="006132CA" w:rsidP="00B64364">
      <w:pPr>
        <w:keepNext/>
        <w:spacing w:line="240" w:lineRule="auto"/>
        <w:rPr>
          <w:color w:val="000000"/>
        </w:rPr>
      </w:pPr>
      <w:r w:rsidRPr="007D7033">
        <w:rPr>
          <w:color w:val="000000"/>
        </w:rPr>
        <w:t>Vista Building</w:t>
      </w:r>
    </w:p>
    <w:p w14:paraId="10C22A43" w14:textId="77777777" w:rsidR="006132CA" w:rsidRPr="007D7033" w:rsidRDefault="006132CA" w:rsidP="00B64364">
      <w:pPr>
        <w:keepNext/>
        <w:spacing w:line="240" w:lineRule="auto"/>
        <w:rPr>
          <w:color w:val="000000"/>
        </w:rPr>
      </w:pPr>
      <w:r w:rsidRPr="007D7033">
        <w:rPr>
          <w:color w:val="000000"/>
        </w:rPr>
        <w:t>Elm Park, Merrion Road</w:t>
      </w:r>
    </w:p>
    <w:p w14:paraId="03DC195F" w14:textId="77777777" w:rsidR="006132CA" w:rsidRPr="007D7033" w:rsidRDefault="006132CA" w:rsidP="00B64364">
      <w:pPr>
        <w:keepNext/>
        <w:spacing w:line="240" w:lineRule="auto"/>
        <w:rPr>
          <w:color w:val="000000"/>
        </w:rPr>
      </w:pPr>
      <w:r w:rsidRPr="007D7033">
        <w:rPr>
          <w:color w:val="000000"/>
        </w:rPr>
        <w:t>Dublin 4</w:t>
      </w:r>
    </w:p>
    <w:p w14:paraId="1F27C1B1" w14:textId="1CE4FDD9" w:rsidR="006132CA" w:rsidRDefault="002064FD" w:rsidP="00B64364">
      <w:pPr>
        <w:tabs>
          <w:tab w:val="clear" w:pos="567"/>
        </w:tabs>
        <w:spacing w:line="240" w:lineRule="auto"/>
        <w:rPr>
          <w:noProof/>
          <w:szCs w:val="22"/>
          <w:lang w:val="bg-BG"/>
        </w:rPr>
      </w:pPr>
      <w:r>
        <w:rPr>
          <w:noProof/>
          <w:szCs w:val="22"/>
          <w:lang w:val="bg-BG"/>
        </w:rPr>
        <w:t>Ирландия</w:t>
      </w:r>
    </w:p>
    <w:p w14:paraId="46290D31" w14:textId="77777777" w:rsidR="002064FD" w:rsidRPr="00DD37D5" w:rsidRDefault="002064FD" w:rsidP="00B64364">
      <w:pPr>
        <w:tabs>
          <w:tab w:val="clear" w:pos="567"/>
        </w:tabs>
        <w:spacing w:line="240" w:lineRule="auto"/>
        <w:rPr>
          <w:noProof/>
          <w:szCs w:val="22"/>
          <w:lang w:val="bg-BG"/>
        </w:rPr>
      </w:pPr>
    </w:p>
    <w:p w14:paraId="533E57D3" w14:textId="77777777" w:rsidR="006132CA" w:rsidRPr="007D7033" w:rsidRDefault="006132CA" w:rsidP="00B64364">
      <w:pPr>
        <w:tabs>
          <w:tab w:val="clear" w:pos="567"/>
        </w:tabs>
        <w:spacing w:line="240" w:lineRule="auto"/>
        <w:rPr>
          <w:noProof/>
          <w:szCs w:val="22"/>
        </w:rPr>
      </w:pPr>
    </w:p>
    <w:p w14:paraId="19BC2028" w14:textId="3E57CB4A" w:rsidR="006132CA" w:rsidRPr="007D7033" w:rsidRDefault="006132CA" w:rsidP="00B64364">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12.</w:t>
      </w:r>
      <w:r w:rsidRPr="007D7033">
        <w:rPr>
          <w:b/>
          <w:noProof/>
          <w:szCs w:val="22"/>
        </w:rPr>
        <w:tab/>
      </w:r>
      <w:r w:rsidR="00212454" w:rsidRPr="00212454">
        <w:rPr>
          <w:b/>
          <w:noProof/>
          <w:szCs w:val="22"/>
          <w:lang w:val="bg-BG"/>
        </w:rPr>
        <w:t>НОМЕР(А) НА РАЗРЕШЕНИЕТО ЗА УПОТРЕБА</w:t>
      </w:r>
    </w:p>
    <w:p w14:paraId="612A6496" w14:textId="77777777" w:rsidR="006132CA" w:rsidRPr="007D7033" w:rsidRDefault="006132CA" w:rsidP="00B64364">
      <w:pPr>
        <w:keepNext/>
        <w:spacing w:line="240" w:lineRule="auto"/>
        <w:rPr>
          <w:noProof/>
          <w:szCs w:val="22"/>
        </w:rPr>
      </w:pPr>
    </w:p>
    <w:tbl>
      <w:tblPr>
        <w:tblW w:w="8613" w:type="dxa"/>
        <w:tblLook w:val="01E0" w:firstRow="1" w:lastRow="1" w:firstColumn="1" w:lastColumn="1" w:noHBand="0" w:noVBand="0"/>
      </w:tblPr>
      <w:tblGrid>
        <w:gridCol w:w="2376"/>
        <w:gridCol w:w="6237"/>
      </w:tblGrid>
      <w:tr w:rsidR="006132CA" w:rsidRPr="007D7033" w14:paraId="2DA617ED" w14:textId="77777777" w:rsidTr="00E82B9A">
        <w:tc>
          <w:tcPr>
            <w:tcW w:w="2376" w:type="dxa"/>
          </w:tcPr>
          <w:p w14:paraId="3261C854" w14:textId="5D665D14" w:rsidR="006132CA" w:rsidRPr="00D31E38" w:rsidRDefault="006132CA" w:rsidP="00B64364">
            <w:pPr>
              <w:tabs>
                <w:tab w:val="clear" w:pos="567"/>
                <w:tab w:val="left" w:pos="2268"/>
              </w:tabs>
              <w:spacing w:line="240" w:lineRule="auto"/>
              <w:rPr>
                <w:lang w:val="bg-BG"/>
              </w:rPr>
            </w:pPr>
            <w:r w:rsidRPr="007D7033">
              <w:rPr>
                <w:lang w:val="en-US"/>
              </w:rPr>
              <w:t>EU/1/12/773/</w:t>
            </w:r>
            <w:r w:rsidR="008A673B">
              <w:rPr>
                <w:lang w:val="bg-BG"/>
              </w:rPr>
              <w:t>017</w:t>
            </w:r>
          </w:p>
        </w:tc>
        <w:tc>
          <w:tcPr>
            <w:tcW w:w="6237" w:type="dxa"/>
          </w:tcPr>
          <w:p w14:paraId="6C4EFF54" w14:textId="10CFC1FF" w:rsidR="006132CA" w:rsidRPr="007D7033" w:rsidRDefault="00212454" w:rsidP="00B64364">
            <w:pPr>
              <w:tabs>
                <w:tab w:val="clear" w:pos="567"/>
                <w:tab w:val="left" w:pos="2268"/>
              </w:tabs>
              <w:spacing w:line="240" w:lineRule="auto"/>
              <w:rPr>
                <w:lang w:val="en-US"/>
              </w:rPr>
            </w:pPr>
            <w:r w:rsidRPr="00212454">
              <w:rPr>
                <w:shd w:val="pct15" w:color="auto" w:fill="auto"/>
              </w:rPr>
              <w:t>1 </w:t>
            </w:r>
            <w:r w:rsidRPr="00212454">
              <w:rPr>
                <w:shd w:val="pct15" w:color="auto" w:fill="auto"/>
                <w:lang w:val="bg-BG"/>
              </w:rPr>
              <w:t>бутилка</w:t>
            </w:r>
            <w:r w:rsidRPr="00212454">
              <w:rPr>
                <w:shd w:val="pct15" w:color="auto" w:fill="auto"/>
              </w:rPr>
              <w:t xml:space="preserve"> + 2 </w:t>
            </w:r>
            <w:r w:rsidRPr="00212454">
              <w:rPr>
                <w:shd w:val="pct15" w:color="auto" w:fill="auto"/>
                <w:lang w:val="bg-BG"/>
              </w:rPr>
              <w:t>спринцовки</w:t>
            </w:r>
            <w:r w:rsidR="00726A9E">
              <w:rPr>
                <w:shd w:val="pct15" w:color="auto" w:fill="auto"/>
                <w:lang w:val="bg-BG"/>
              </w:rPr>
              <w:t xml:space="preserve"> за перорални форми</w:t>
            </w:r>
            <w:r w:rsidRPr="00212454">
              <w:rPr>
                <w:shd w:val="pct15" w:color="auto" w:fill="auto"/>
                <w:lang w:val="bg-BG"/>
              </w:rPr>
              <w:t xml:space="preserve"> + </w:t>
            </w:r>
            <w:r w:rsidR="00E17C11" w:rsidRPr="00EE632D">
              <w:rPr>
                <w:shd w:val="pct15" w:color="auto" w:fill="auto"/>
                <w:lang w:val="bg-BG"/>
              </w:rPr>
              <w:t>адаптор, който се поставя в бутилката</w:t>
            </w:r>
          </w:p>
        </w:tc>
      </w:tr>
    </w:tbl>
    <w:p w14:paraId="57F0B3D7" w14:textId="77777777" w:rsidR="006132CA" w:rsidRPr="0043671E" w:rsidRDefault="006132CA" w:rsidP="00B64364">
      <w:pPr>
        <w:tabs>
          <w:tab w:val="clear" w:pos="567"/>
        </w:tabs>
        <w:spacing w:line="240" w:lineRule="auto"/>
        <w:rPr>
          <w:noProof/>
          <w:szCs w:val="22"/>
        </w:rPr>
      </w:pPr>
    </w:p>
    <w:p w14:paraId="483029A7" w14:textId="77777777" w:rsidR="006132CA" w:rsidRPr="00CB7004" w:rsidRDefault="006132CA" w:rsidP="00B64364">
      <w:pPr>
        <w:tabs>
          <w:tab w:val="clear" w:pos="567"/>
        </w:tabs>
        <w:spacing w:line="240" w:lineRule="auto"/>
        <w:rPr>
          <w:noProof/>
          <w:szCs w:val="22"/>
        </w:rPr>
      </w:pPr>
    </w:p>
    <w:p w14:paraId="7ABAD0BE" w14:textId="6EC07EA8" w:rsidR="006132CA" w:rsidRPr="007D7033" w:rsidRDefault="006132CA" w:rsidP="00B64364">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212454" w:rsidRPr="00FA26BA">
        <w:rPr>
          <w:b/>
          <w:szCs w:val="22"/>
          <w:lang w:val="bg-BG"/>
        </w:rPr>
        <w:t>ПАРТИДЕН НОМЕР</w:t>
      </w:r>
    </w:p>
    <w:p w14:paraId="6BE70A7F" w14:textId="77777777" w:rsidR="006132CA" w:rsidRPr="00D12440" w:rsidRDefault="006132CA" w:rsidP="00B64364">
      <w:pPr>
        <w:keepNext/>
        <w:spacing w:line="240" w:lineRule="auto"/>
        <w:rPr>
          <w:iCs/>
          <w:noProof/>
          <w:szCs w:val="22"/>
        </w:rPr>
      </w:pPr>
    </w:p>
    <w:p w14:paraId="76FDA5A0" w14:textId="5BA15EFB" w:rsidR="006132CA" w:rsidRDefault="00212454" w:rsidP="00B64364">
      <w:pPr>
        <w:tabs>
          <w:tab w:val="clear" w:pos="567"/>
        </w:tabs>
        <w:spacing w:line="240" w:lineRule="auto"/>
        <w:rPr>
          <w:noProof/>
          <w:szCs w:val="22"/>
          <w:lang w:val="bg-BG"/>
        </w:rPr>
      </w:pPr>
      <w:r w:rsidRPr="00212454">
        <w:rPr>
          <w:noProof/>
          <w:szCs w:val="22"/>
          <w:lang w:val="bg-BG"/>
        </w:rPr>
        <w:t>Парт</w:t>
      </w:r>
      <w:r w:rsidR="00DF3300">
        <w:rPr>
          <w:noProof/>
          <w:szCs w:val="22"/>
          <w:lang w:val="en-US"/>
        </w:rPr>
        <w:t>.</w:t>
      </w:r>
      <w:r w:rsidRPr="00212454">
        <w:rPr>
          <w:noProof/>
          <w:szCs w:val="22"/>
          <w:lang w:val="bg-BG"/>
        </w:rPr>
        <w:t xml:space="preserve"> №</w:t>
      </w:r>
    </w:p>
    <w:p w14:paraId="2DAFB8EC" w14:textId="77777777" w:rsidR="00212454" w:rsidRPr="007D7033" w:rsidRDefault="00212454" w:rsidP="00B64364">
      <w:pPr>
        <w:tabs>
          <w:tab w:val="clear" w:pos="567"/>
        </w:tabs>
        <w:spacing w:line="240" w:lineRule="auto"/>
        <w:rPr>
          <w:noProof/>
          <w:szCs w:val="22"/>
        </w:rPr>
      </w:pPr>
    </w:p>
    <w:p w14:paraId="7BC7ED0C" w14:textId="77777777" w:rsidR="006132CA" w:rsidRPr="007D7033" w:rsidRDefault="006132CA" w:rsidP="00B64364">
      <w:pPr>
        <w:tabs>
          <w:tab w:val="clear" w:pos="567"/>
        </w:tabs>
        <w:spacing w:line="240" w:lineRule="auto"/>
        <w:rPr>
          <w:noProof/>
          <w:szCs w:val="22"/>
        </w:rPr>
      </w:pPr>
    </w:p>
    <w:p w14:paraId="3FDDE45D" w14:textId="4938DA66"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14.</w:t>
      </w:r>
      <w:r w:rsidRPr="007D7033">
        <w:rPr>
          <w:b/>
          <w:noProof/>
          <w:szCs w:val="22"/>
        </w:rPr>
        <w:tab/>
      </w:r>
      <w:r w:rsidR="00212454" w:rsidRPr="00212454">
        <w:rPr>
          <w:b/>
          <w:noProof/>
          <w:szCs w:val="22"/>
          <w:lang w:val="bg-BG"/>
        </w:rPr>
        <w:t>НАЧИН НА ОТПУСКАНЕ</w:t>
      </w:r>
    </w:p>
    <w:p w14:paraId="3E8E9921" w14:textId="77777777" w:rsidR="006132CA" w:rsidRPr="00D12440" w:rsidRDefault="006132CA" w:rsidP="00B64364">
      <w:pPr>
        <w:spacing w:line="240" w:lineRule="auto"/>
        <w:rPr>
          <w:iCs/>
          <w:noProof/>
          <w:szCs w:val="22"/>
        </w:rPr>
      </w:pPr>
    </w:p>
    <w:p w14:paraId="7F955C8E" w14:textId="77777777" w:rsidR="006132CA" w:rsidRPr="007D7033" w:rsidRDefault="006132CA" w:rsidP="00B64364">
      <w:pPr>
        <w:tabs>
          <w:tab w:val="clear" w:pos="567"/>
        </w:tabs>
        <w:spacing w:line="240" w:lineRule="auto"/>
        <w:rPr>
          <w:noProof/>
          <w:szCs w:val="22"/>
        </w:rPr>
      </w:pPr>
    </w:p>
    <w:p w14:paraId="200C9E10" w14:textId="73C9C361" w:rsidR="006132CA" w:rsidRPr="007D7033" w:rsidRDefault="006132CA" w:rsidP="00B64364">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212454" w:rsidRPr="00212454">
        <w:rPr>
          <w:b/>
          <w:noProof/>
          <w:szCs w:val="22"/>
          <w:lang w:val="bg-BG"/>
        </w:rPr>
        <w:t>УКАЗАНИЯ ЗА УПОТРЕБА</w:t>
      </w:r>
    </w:p>
    <w:p w14:paraId="1F1883A3" w14:textId="77777777" w:rsidR="006132CA" w:rsidRPr="007D7033" w:rsidRDefault="006132CA" w:rsidP="00B64364">
      <w:pPr>
        <w:tabs>
          <w:tab w:val="clear" w:pos="567"/>
        </w:tabs>
        <w:spacing w:line="240" w:lineRule="auto"/>
        <w:rPr>
          <w:noProof/>
          <w:szCs w:val="22"/>
        </w:rPr>
      </w:pPr>
    </w:p>
    <w:p w14:paraId="0A7EC40F" w14:textId="77777777" w:rsidR="006132CA" w:rsidRPr="007D7033" w:rsidRDefault="006132CA" w:rsidP="00B64364">
      <w:pPr>
        <w:tabs>
          <w:tab w:val="clear" w:pos="567"/>
        </w:tabs>
        <w:spacing w:line="240" w:lineRule="auto"/>
        <w:rPr>
          <w:noProof/>
          <w:szCs w:val="22"/>
        </w:rPr>
      </w:pPr>
    </w:p>
    <w:p w14:paraId="3C341DA2" w14:textId="1BC1C23E" w:rsidR="006132CA" w:rsidRPr="007D7033" w:rsidRDefault="006132CA" w:rsidP="00B64364">
      <w:pPr>
        <w:keepNext/>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r w:rsidR="00212454" w:rsidRPr="00212454">
        <w:rPr>
          <w:b/>
          <w:noProof/>
          <w:szCs w:val="22"/>
          <w:lang w:val="bg-BG"/>
        </w:rPr>
        <w:t>ИНФОРМАЦИЯ НА БРАЙЛОВА АЗБУКА</w:t>
      </w:r>
    </w:p>
    <w:p w14:paraId="3661B3CF" w14:textId="77777777" w:rsidR="006132CA" w:rsidRPr="007D7033" w:rsidRDefault="006132CA" w:rsidP="00B64364">
      <w:pPr>
        <w:keepNext/>
        <w:spacing w:line="240" w:lineRule="auto"/>
        <w:rPr>
          <w:noProof/>
          <w:szCs w:val="22"/>
        </w:rPr>
      </w:pPr>
    </w:p>
    <w:p w14:paraId="5D3BCB83" w14:textId="77777777" w:rsidR="006132CA" w:rsidRPr="007D7033" w:rsidRDefault="006132CA" w:rsidP="00B64364">
      <w:pPr>
        <w:tabs>
          <w:tab w:val="clear" w:pos="567"/>
        </w:tabs>
        <w:spacing w:line="240" w:lineRule="auto"/>
        <w:rPr>
          <w:noProof/>
          <w:szCs w:val="22"/>
        </w:rPr>
      </w:pPr>
      <w:r w:rsidRPr="007D7033">
        <w:rPr>
          <w:noProof/>
          <w:szCs w:val="22"/>
        </w:rPr>
        <w:t>Jakavi 5 mg</w:t>
      </w:r>
      <w:r>
        <w:rPr>
          <w:noProof/>
          <w:szCs w:val="22"/>
        </w:rPr>
        <w:t>/ml</w:t>
      </w:r>
    </w:p>
    <w:p w14:paraId="59FB4D16" w14:textId="77777777" w:rsidR="006132CA" w:rsidRPr="007D7033" w:rsidRDefault="006132CA" w:rsidP="00B64364">
      <w:pPr>
        <w:spacing w:line="240" w:lineRule="auto"/>
        <w:rPr>
          <w:noProof/>
          <w:szCs w:val="22"/>
        </w:rPr>
      </w:pPr>
    </w:p>
    <w:p w14:paraId="18C91F6F" w14:textId="77777777" w:rsidR="006132CA" w:rsidRPr="007D7033" w:rsidRDefault="006132CA" w:rsidP="00B64364">
      <w:pPr>
        <w:spacing w:line="240" w:lineRule="auto"/>
        <w:rPr>
          <w:noProof/>
          <w:szCs w:val="22"/>
        </w:rPr>
      </w:pPr>
    </w:p>
    <w:p w14:paraId="76C7A203" w14:textId="326123B0" w:rsidR="006132CA" w:rsidRPr="00D12440" w:rsidRDefault="006132CA" w:rsidP="00B64364">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17.</w:t>
      </w:r>
      <w:r w:rsidRPr="007D7033">
        <w:rPr>
          <w:b/>
          <w:noProof/>
        </w:rPr>
        <w:tab/>
      </w:r>
      <w:r w:rsidR="00212454" w:rsidRPr="00212454">
        <w:rPr>
          <w:b/>
          <w:noProof/>
          <w:lang w:val="bg-BG"/>
        </w:rPr>
        <w:t>УНИКАЛЕН ИДЕНТИФИКАТОР — ДВУИЗМЕРЕН БАРКОД</w:t>
      </w:r>
    </w:p>
    <w:p w14:paraId="639F523C" w14:textId="77777777" w:rsidR="006132CA" w:rsidRPr="007D7033" w:rsidRDefault="006132CA" w:rsidP="00B64364">
      <w:pPr>
        <w:keepNext/>
        <w:tabs>
          <w:tab w:val="clear" w:pos="567"/>
        </w:tabs>
        <w:spacing w:line="240" w:lineRule="auto"/>
        <w:rPr>
          <w:noProof/>
        </w:rPr>
      </w:pPr>
    </w:p>
    <w:p w14:paraId="7222BF74" w14:textId="4862A7A2" w:rsidR="006132CA" w:rsidRPr="007D7033" w:rsidRDefault="00212454" w:rsidP="00B64364">
      <w:pPr>
        <w:spacing w:line="240" w:lineRule="auto"/>
        <w:rPr>
          <w:noProof/>
          <w:szCs w:val="22"/>
          <w:shd w:val="pct15" w:color="auto" w:fill="auto"/>
        </w:rPr>
      </w:pPr>
      <w:r w:rsidRPr="00212454">
        <w:rPr>
          <w:noProof/>
          <w:shd w:val="pct15" w:color="auto" w:fill="auto"/>
          <w:lang w:val="bg-BG"/>
        </w:rPr>
        <w:t>Двуизмерен баркод с включен уникален идентификатор</w:t>
      </w:r>
    </w:p>
    <w:p w14:paraId="3A17C86A" w14:textId="77777777" w:rsidR="006132CA" w:rsidRPr="007D7033" w:rsidRDefault="006132CA" w:rsidP="00B64364">
      <w:pPr>
        <w:tabs>
          <w:tab w:val="clear" w:pos="567"/>
        </w:tabs>
        <w:spacing w:line="240" w:lineRule="auto"/>
        <w:rPr>
          <w:noProof/>
        </w:rPr>
      </w:pPr>
    </w:p>
    <w:p w14:paraId="3D706D57" w14:textId="77777777" w:rsidR="006132CA" w:rsidRPr="007D7033" w:rsidRDefault="006132CA" w:rsidP="00B64364">
      <w:pPr>
        <w:tabs>
          <w:tab w:val="clear" w:pos="567"/>
        </w:tabs>
        <w:spacing w:line="240" w:lineRule="auto"/>
        <w:rPr>
          <w:noProof/>
        </w:rPr>
      </w:pPr>
    </w:p>
    <w:p w14:paraId="1D1F6C7D" w14:textId="2A7F3335" w:rsidR="006132CA" w:rsidRPr="00D12440" w:rsidRDefault="006132CA" w:rsidP="00B64364">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212454" w:rsidRPr="00212454">
        <w:rPr>
          <w:b/>
          <w:noProof/>
          <w:lang w:val="bg-BG"/>
        </w:rPr>
        <w:t>УНИКАЛЕН ИДЕНТИФИКАТОР — ДАННИ ЗА ЧЕТЕНЕ ОТ ХОРА</w:t>
      </w:r>
    </w:p>
    <w:p w14:paraId="5991AEA2" w14:textId="77777777" w:rsidR="006132CA" w:rsidRPr="007D7033" w:rsidRDefault="006132CA" w:rsidP="00B64364">
      <w:pPr>
        <w:keepNext/>
        <w:tabs>
          <w:tab w:val="clear" w:pos="567"/>
        </w:tabs>
        <w:spacing w:line="240" w:lineRule="auto"/>
        <w:rPr>
          <w:noProof/>
        </w:rPr>
      </w:pPr>
    </w:p>
    <w:p w14:paraId="44E551AC" w14:textId="77777777" w:rsidR="006132CA" w:rsidRPr="007D7033" w:rsidRDefault="006132CA" w:rsidP="00B64364">
      <w:pPr>
        <w:keepNext/>
        <w:rPr>
          <w:color w:val="000000"/>
          <w:szCs w:val="22"/>
        </w:rPr>
      </w:pPr>
      <w:r w:rsidRPr="007D7033">
        <w:rPr>
          <w:szCs w:val="22"/>
        </w:rPr>
        <w:t>PC</w:t>
      </w:r>
    </w:p>
    <w:p w14:paraId="2C7AFEA4" w14:textId="77777777" w:rsidR="006132CA" w:rsidRPr="007D7033" w:rsidRDefault="006132CA" w:rsidP="00B64364">
      <w:pPr>
        <w:keepNext/>
        <w:rPr>
          <w:szCs w:val="22"/>
        </w:rPr>
      </w:pPr>
      <w:r w:rsidRPr="007D7033">
        <w:rPr>
          <w:szCs w:val="22"/>
        </w:rPr>
        <w:t>SN</w:t>
      </w:r>
    </w:p>
    <w:p w14:paraId="0587942D" w14:textId="77777777" w:rsidR="006132CA" w:rsidRPr="007D7033" w:rsidRDefault="006132CA" w:rsidP="00B64364">
      <w:pPr>
        <w:tabs>
          <w:tab w:val="clear" w:pos="567"/>
        </w:tabs>
        <w:spacing w:line="240" w:lineRule="auto"/>
        <w:rPr>
          <w:szCs w:val="22"/>
        </w:rPr>
      </w:pPr>
      <w:r w:rsidRPr="007D7033">
        <w:rPr>
          <w:szCs w:val="22"/>
        </w:rPr>
        <w:t>NN</w:t>
      </w:r>
    </w:p>
    <w:p w14:paraId="3D4C3779" w14:textId="77777777" w:rsidR="006132CA" w:rsidRDefault="006132CA" w:rsidP="00B64364">
      <w:pPr>
        <w:tabs>
          <w:tab w:val="clear" w:pos="567"/>
        </w:tabs>
        <w:spacing w:line="240" w:lineRule="auto"/>
        <w:rPr>
          <w:noProof/>
          <w:szCs w:val="22"/>
        </w:rPr>
      </w:pPr>
      <w:r>
        <w:rPr>
          <w:noProof/>
          <w:szCs w:val="22"/>
        </w:rPr>
        <w:br w:type="page"/>
      </w:r>
    </w:p>
    <w:p w14:paraId="2FF8EE7B" w14:textId="77777777" w:rsidR="006132CA" w:rsidRPr="007D7033" w:rsidRDefault="006132CA" w:rsidP="00B64364">
      <w:pPr>
        <w:spacing w:line="240" w:lineRule="auto"/>
        <w:rPr>
          <w:noProof/>
          <w:szCs w:val="22"/>
        </w:rPr>
      </w:pPr>
    </w:p>
    <w:p w14:paraId="3D87CAE6" w14:textId="5AAA2755" w:rsidR="00A73D74" w:rsidRDefault="00A73D74" w:rsidP="00B64364">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Pr>
          <w:b/>
          <w:noProof/>
          <w:szCs w:val="22"/>
          <w:lang w:val="bg-BG"/>
        </w:rPr>
        <w:t>ДАННИ, КОИТО ТРЯБВА ДА СЪДЪРЖА ПЪРВИЧНАТА ОПАКОВКА</w:t>
      </w:r>
    </w:p>
    <w:p w14:paraId="1C2F052F" w14:textId="77777777"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2E6A73A" w14:textId="6B933DBA" w:rsidR="006132CA" w:rsidRPr="00825ABC" w:rsidRDefault="00A73D74" w:rsidP="00B64364">
      <w:pPr>
        <w:pBdr>
          <w:top w:val="single" w:sz="4" w:space="1" w:color="auto"/>
          <w:left w:val="single" w:sz="4" w:space="4" w:color="auto"/>
          <w:bottom w:val="single" w:sz="4" w:space="1" w:color="auto"/>
          <w:right w:val="single" w:sz="4" w:space="4" w:color="auto"/>
        </w:pBdr>
        <w:spacing w:line="240" w:lineRule="auto"/>
        <w:rPr>
          <w:bCs/>
          <w:noProof/>
          <w:szCs w:val="22"/>
          <w:lang w:val="bg-BG"/>
        </w:rPr>
      </w:pPr>
      <w:r>
        <w:rPr>
          <w:b/>
          <w:noProof/>
          <w:szCs w:val="22"/>
          <w:lang w:val="bg-BG"/>
        </w:rPr>
        <w:t>ЕТИКЕТ НА БУТИЛКА</w:t>
      </w:r>
    </w:p>
    <w:p w14:paraId="75AA3D06" w14:textId="77777777" w:rsidR="006132CA" w:rsidRPr="007D7033" w:rsidRDefault="006132CA" w:rsidP="00B64364">
      <w:pPr>
        <w:spacing w:line="240" w:lineRule="auto"/>
        <w:rPr>
          <w:noProof/>
          <w:szCs w:val="22"/>
        </w:rPr>
      </w:pPr>
    </w:p>
    <w:p w14:paraId="1EF41108" w14:textId="77777777" w:rsidR="006132CA" w:rsidRPr="007D7033" w:rsidRDefault="006132CA" w:rsidP="00B64364">
      <w:pPr>
        <w:spacing w:line="240" w:lineRule="auto"/>
        <w:rPr>
          <w:noProof/>
          <w:szCs w:val="22"/>
        </w:rPr>
      </w:pPr>
    </w:p>
    <w:p w14:paraId="143E3182" w14:textId="5952D3BA"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1.</w:t>
      </w:r>
      <w:r w:rsidRPr="007D7033">
        <w:rPr>
          <w:b/>
          <w:noProof/>
          <w:szCs w:val="22"/>
        </w:rPr>
        <w:tab/>
      </w:r>
      <w:r w:rsidR="00A73D74" w:rsidRPr="00FA26BA">
        <w:rPr>
          <w:b/>
          <w:szCs w:val="22"/>
          <w:lang w:val="bg-BG"/>
        </w:rPr>
        <w:t>ИМЕ НА ЛЕКАРСТВЕНИЯ ПРОДУКТ</w:t>
      </w:r>
    </w:p>
    <w:p w14:paraId="30FDF449" w14:textId="77777777" w:rsidR="006132CA" w:rsidRPr="007D7033" w:rsidRDefault="006132CA" w:rsidP="00B64364">
      <w:pPr>
        <w:spacing w:line="240" w:lineRule="auto"/>
        <w:rPr>
          <w:noProof/>
          <w:szCs w:val="22"/>
        </w:rPr>
      </w:pPr>
    </w:p>
    <w:p w14:paraId="199166DE" w14:textId="04AAA407" w:rsidR="006132CA" w:rsidRPr="00825ABC" w:rsidRDefault="006132CA" w:rsidP="00B64364">
      <w:pPr>
        <w:tabs>
          <w:tab w:val="clear" w:pos="567"/>
        </w:tabs>
        <w:spacing w:line="240" w:lineRule="auto"/>
        <w:rPr>
          <w:noProof/>
          <w:szCs w:val="22"/>
          <w:lang w:val="bg-BG"/>
        </w:rPr>
      </w:pPr>
      <w:r w:rsidRPr="00A02557">
        <w:rPr>
          <w:noProof/>
          <w:szCs w:val="22"/>
          <w:lang w:val="fr-CH"/>
        </w:rPr>
        <w:t xml:space="preserve">Jakavi 5 mg/ml </w:t>
      </w:r>
      <w:r w:rsidR="00A73D74">
        <w:rPr>
          <w:noProof/>
          <w:szCs w:val="22"/>
          <w:lang w:val="bg-BG"/>
        </w:rPr>
        <w:t>перорален разтвор</w:t>
      </w:r>
    </w:p>
    <w:p w14:paraId="3DAE7CAC" w14:textId="77777777" w:rsidR="00A73D74" w:rsidRPr="00FA26BA" w:rsidRDefault="00A73D74" w:rsidP="00B64364">
      <w:pPr>
        <w:tabs>
          <w:tab w:val="clear" w:pos="567"/>
        </w:tabs>
        <w:spacing w:line="240" w:lineRule="auto"/>
        <w:rPr>
          <w:szCs w:val="22"/>
          <w:lang w:val="bg-BG"/>
        </w:rPr>
      </w:pPr>
      <w:r w:rsidRPr="00FA26BA">
        <w:rPr>
          <w:szCs w:val="22"/>
          <w:lang w:val="bg-BG"/>
        </w:rPr>
        <w:t>руксолитиниб</w:t>
      </w:r>
    </w:p>
    <w:p w14:paraId="56A0C20A" w14:textId="77777777" w:rsidR="006132CA" w:rsidRPr="00A02557" w:rsidRDefault="006132CA" w:rsidP="00B64364">
      <w:pPr>
        <w:spacing w:line="240" w:lineRule="auto"/>
        <w:rPr>
          <w:noProof/>
          <w:szCs w:val="22"/>
          <w:lang w:val="fr-CH"/>
        </w:rPr>
      </w:pPr>
    </w:p>
    <w:p w14:paraId="7040EF31" w14:textId="77777777" w:rsidR="006132CA" w:rsidRPr="00A02557" w:rsidRDefault="006132CA" w:rsidP="00B64364">
      <w:pPr>
        <w:spacing w:line="240" w:lineRule="auto"/>
        <w:rPr>
          <w:noProof/>
          <w:szCs w:val="22"/>
          <w:lang w:val="fr-CH"/>
        </w:rPr>
      </w:pPr>
    </w:p>
    <w:p w14:paraId="06252AC8" w14:textId="7526DB91"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C20F53">
        <w:rPr>
          <w:b/>
          <w:noProof/>
          <w:szCs w:val="22"/>
          <w:lang w:val="fr-CH"/>
        </w:rPr>
        <w:t>2.</w:t>
      </w:r>
      <w:r w:rsidRPr="00C20F53">
        <w:rPr>
          <w:b/>
          <w:noProof/>
          <w:szCs w:val="22"/>
          <w:lang w:val="fr-CH"/>
        </w:rPr>
        <w:tab/>
      </w:r>
      <w:bookmarkStart w:id="95" w:name="_Hlk175119906"/>
      <w:r w:rsidR="00A73D74" w:rsidRPr="00FA26BA">
        <w:rPr>
          <w:b/>
          <w:szCs w:val="22"/>
          <w:lang w:val="bg-BG"/>
        </w:rPr>
        <w:t>ОБЯВЯВАНЕ НА АКТИВНОТО(ИТЕ) ВЕЩЕСТВО(А)</w:t>
      </w:r>
      <w:bookmarkEnd w:id="95"/>
    </w:p>
    <w:p w14:paraId="5AE6F76C" w14:textId="77777777" w:rsidR="006132CA" w:rsidRPr="00C20F53" w:rsidRDefault="006132CA" w:rsidP="00B64364">
      <w:pPr>
        <w:keepNext/>
        <w:spacing w:line="240" w:lineRule="auto"/>
        <w:rPr>
          <w:noProof/>
          <w:szCs w:val="22"/>
          <w:lang w:val="fr-CH"/>
        </w:rPr>
      </w:pPr>
    </w:p>
    <w:p w14:paraId="69AECFFC" w14:textId="0EF047A8" w:rsidR="006132CA" w:rsidRPr="00C20F53" w:rsidRDefault="00A73D74" w:rsidP="00B64364">
      <w:pPr>
        <w:spacing w:line="240" w:lineRule="auto"/>
        <w:rPr>
          <w:noProof/>
          <w:szCs w:val="22"/>
          <w:lang w:val="fr-CH"/>
        </w:rPr>
      </w:pPr>
      <w:bookmarkStart w:id="96" w:name="_Hlk175119922"/>
      <w:r>
        <w:rPr>
          <w:noProof/>
          <w:szCs w:val="22"/>
          <w:lang w:val="bg-BG"/>
        </w:rPr>
        <w:t>Всеки</w:t>
      </w:r>
      <w:r w:rsidR="006132CA" w:rsidRPr="00C20F53">
        <w:rPr>
          <w:noProof/>
          <w:szCs w:val="22"/>
          <w:lang w:val="fr-CH"/>
        </w:rPr>
        <w:t xml:space="preserve"> ml </w:t>
      </w:r>
      <w:r>
        <w:rPr>
          <w:noProof/>
          <w:szCs w:val="22"/>
          <w:lang w:val="bg-BG"/>
        </w:rPr>
        <w:t>разтвор съдържа</w:t>
      </w:r>
      <w:r w:rsidR="006132CA" w:rsidRPr="00C20F53">
        <w:rPr>
          <w:noProof/>
          <w:szCs w:val="22"/>
          <w:lang w:val="fr-CH"/>
        </w:rPr>
        <w:t xml:space="preserve"> 5 mg </w:t>
      </w:r>
      <w:r w:rsidRPr="00FA26BA">
        <w:rPr>
          <w:szCs w:val="22"/>
          <w:lang w:val="bg-BG"/>
        </w:rPr>
        <w:t>руксолитиниб (като фосфат).</w:t>
      </w:r>
      <w:bookmarkEnd w:id="96"/>
    </w:p>
    <w:p w14:paraId="726DEA02" w14:textId="77777777" w:rsidR="006132CA" w:rsidRPr="00C20F53" w:rsidRDefault="006132CA" w:rsidP="00B64364">
      <w:pPr>
        <w:spacing w:line="240" w:lineRule="auto"/>
        <w:rPr>
          <w:noProof/>
          <w:szCs w:val="22"/>
          <w:lang w:val="fr-CH"/>
        </w:rPr>
      </w:pPr>
    </w:p>
    <w:p w14:paraId="7DB74B67" w14:textId="77777777" w:rsidR="006132CA" w:rsidRPr="00C20F53" w:rsidRDefault="006132CA" w:rsidP="00B64364">
      <w:pPr>
        <w:spacing w:line="240" w:lineRule="auto"/>
        <w:rPr>
          <w:noProof/>
          <w:szCs w:val="22"/>
          <w:lang w:val="fr-CH"/>
        </w:rPr>
      </w:pPr>
    </w:p>
    <w:p w14:paraId="7BD4B835" w14:textId="2D811EFE"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lang w:val="fr-CH"/>
        </w:rPr>
      </w:pPr>
      <w:r w:rsidRPr="00C20F53">
        <w:rPr>
          <w:b/>
          <w:lang w:val="fr-CH"/>
        </w:rPr>
        <w:t>3.</w:t>
      </w:r>
      <w:r w:rsidRPr="00C20F53">
        <w:rPr>
          <w:lang w:val="fr-CH"/>
        </w:rPr>
        <w:tab/>
      </w:r>
      <w:r w:rsidR="00A73D74" w:rsidRPr="00FA26BA">
        <w:rPr>
          <w:b/>
          <w:szCs w:val="22"/>
          <w:lang w:val="bg-BG"/>
        </w:rPr>
        <w:t>СПИСЪК НА ПОМОЩНИТЕ ВЕЩЕСТВА</w:t>
      </w:r>
    </w:p>
    <w:p w14:paraId="2AABCAF5" w14:textId="77777777" w:rsidR="006132CA" w:rsidRPr="00C20F53" w:rsidRDefault="006132CA" w:rsidP="00B64364">
      <w:pPr>
        <w:tabs>
          <w:tab w:val="clear" w:pos="567"/>
        </w:tabs>
        <w:spacing w:line="240" w:lineRule="auto"/>
        <w:rPr>
          <w:noProof/>
          <w:szCs w:val="22"/>
          <w:lang w:val="fr-CH"/>
        </w:rPr>
      </w:pPr>
    </w:p>
    <w:p w14:paraId="1B95DCAB" w14:textId="308E0528" w:rsidR="006132CA" w:rsidRPr="00C20F53" w:rsidRDefault="003C6891" w:rsidP="00B64364">
      <w:pPr>
        <w:tabs>
          <w:tab w:val="clear" w:pos="567"/>
        </w:tabs>
        <w:spacing w:line="240" w:lineRule="auto"/>
        <w:rPr>
          <w:noProof/>
          <w:lang w:val="fr-CH"/>
        </w:rPr>
      </w:pPr>
      <w:r>
        <w:rPr>
          <w:noProof/>
          <w:lang w:val="bg-BG"/>
        </w:rPr>
        <w:t>Съдържа пропилен</w:t>
      </w:r>
      <w:r w:rsidR="00A73D74">
        <w:rPr>
          <w:noProof/>
          <w:lang w:val="bg-BG"/>
        </w:rPr>
        <w:t>гликол,</w:t>
      </w:r>
      <w:r w:rsidR="006132CA" w:rsidRPr="00C20F53">
        <w:rPr>
          <w:noProof/>
          <w:lang w:val="fr-CH"/>
        </w:rPr>
        <w:t xml:space="preserve"> </w:t>
      </w:r>
      <w:r w:rsidR="006132CA" w:rsidRPr="00C20F53">
        <w:rPr>
          <w:lang w:val="fr-CH"/>
        </w:rPr>
        <w:t xml:space="preserve">E 216 </w:t>
      </w:r>
      <w:r w:rsidR="00A73D74" w:rsidRPr="00C20F53">
        <w:rPr>
          <w:lang w:val="bg-BG"/>
        </w:rPr>
        <w:t>и</w:t>
      </w:r>
      <w:r w:rsidR="006132CA" w:rsidRPr="00C20F53">
        <w:rPr>
          <w:lang w:val="fr-CH"/>
        </w:rPr>
        <w:t xml:space="preserve"> E 218.</w:t>
      </w:r>
    </w:p>
    <w:p w14:paraId="5F3F406B" w14:textId="77777777" w:rsidR="006132CA" w:rsidRPr="00C20F53" w:rsidRDefault="006132CA" w:rsidP="00B64364">
      <w:pPr>
        <w:tabs>
          <w:tab w:val="clear" w:pos="567"/>
        </w:tabs>
        <w:spacing w:line="240" w:lineRule="auto"/>
        <w:rPr>
          <w:noProof/>
          <w:lang w:val="fr-CH"/>
        </w:rPr>
      </w:pPr>
    </w:p>
    <w:p w14:paraId="189740D6" w14:textId="77777777" w:rsidR="006132CA" w:rsidRPr="00C20F53" w:rsidRDefault="006132CA" w:rsidP="00B64364">
      <w:pPr>
        <w:tabs>
          <w:tab w:val="clear" w:pos="567"/>
        </w:tabs>
        <w:spacing w:line="240" w:lineRule="auto"/>
        <w:rPr>
          <w:lang w:val="fr-CH"/>
        </w:rPr>
      </w:pPr>
    </w:p>
    <w:p w14:paraId="7D9EFDCC" w14:textId="14EF52A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4.</w:t>
      </w:r>
      <w:r w:rsidRPr="00C20F53">
        <w:rPr>
          <w:b/>
          <w:noProof/>
          <w:szCs w:val="22"/>
          <w:lang w:val="fr-CH"/>
        </w:rPr>
        <w:tab/>
      </w:r>
      <w:bookmarkStart w:id="97" w:name="_Hlk175119953"/>
      <w:r w:rsidR="00A73D74" w:rsidRPr="00FA26BA">
        <w:rPr>
          <w:b/>
          <w:szCs w:val="22"/>
          <w:lang w:val="bg-BG"/>
        </w:rPr>
        <w:t>ЛЕКАРСТВЕНА ФОРМА И КОЛИЧЕСТВО В ЕДНА ОПАКОВКА</w:t>
      </w:r>
      <w:bookmarkEnd w:id="97"/>
    </w:p>
    <w:p w14:paraId="577B73D1" w14:textId="77777777" w:rsidR="006132CA" w:rsidRPr="00C20F53" w:rsidRDefault="006132CA" w:rsidP="00B64364">
      <w:pPr>
        <w:keepNext/>
        <w:tabs>
          <w:tab w:val="clear" w:pos="567"/>
        </w:tabs>
        <w:spacing w:line="240" w:lineRule="auto"/>
        <w:rPr>
          <w:noProof/>
          <w:szCs w:val="22"/>
          <w:lang w:val="fr-CH"/>
        </w:rPr>
      </w:pPr>
    </w:p>
    <w:p w14:paraId="36170ABE" w14:textId="674089CA" w:rsidR="006132CA" w:rsidRPr="00825ABC" w:rsidRDefault="00A73D74" w:rsidP="00B64364">
      <w:pPr>
        <w:tabs>
          <w:tab w:val="clear" w:pos="567"/>
        </w:tabs>
        <w:spacing w:line="240" w:lineRule="auto"/>
        <w:rPr>
          <w:noProof/>
          <w:szCs w:val="22"/>
          <w:lang w:val="bg-BG"/>
        </w:rPr>
      </w:pPr>
      <w:bookmarkStart w:id="98" w:name="_Hlk175119964"/>
      <w:r>
        <w:rPr>
          <w:noProof/>
          <w:szCs w:val="22"/>
          <w:shd w:val="pct15" w:color="auto" w:fill="auto"/>
          <w:lang w:val="bg-BG"/>
        </w:rPr>
        <w:t>Перорален разтвор</w:t>
      </w:r>
      <w:bookmarkEnd w:id="98"/>
    </w:p>
    <w:p w14:paraId="2D03F17E" w14:textId="77777777" w:rsidR="006132CA" w:rsidRPr="00C20F53" w:rsidRDefault="006132CA" w:rsidP="00B64364">
      <w:pPr>
        <w:tabs>
          <w:tab w:val="clear" w:pos="567"/>
        </w:tabs>
        <w:spacing w:line="240" w:lineRule="auto"/>
        <w:rPr>
          <w:noProof/>
          <w:szCs w:val="22"/>
          <w:lang w:val="fr-CH"/>
        </w:rPr>
      </w:pPr>
    </w:p>
    <w:p w14:paraId="0B5439C8" w14:textId="77777777" w:rsidR="006132CA" w:rsidRPr="00C20F53" w:rsidRDefault="006132CA" w:rsidP="00B64364">
      <w:pPr>
        <w:tabs>
          <w:tab w:val="clear" w:pos="567"/>
        </w:tabs>
        <w:spacing w:line="240" w:lineRule="auto"/>
        <w:rPr>
          <w:noProof/>
          <w:szCs w:val="22"/>
          <w:lang w:val="fr-CH"/>
        </w:rPr>
      </w:pPr>
      <w:r w:rsidRPr="00C20F53">
        <w:rPr>
          <w:noProof/>
          <w:szCs w:val="22"/>
          <w:lang w:val="fr-CH"/>
        </w:rPr>
        <w:t>60 ml</w:t>
      </w:r>
    </w:p>
    <w:p w14:paraId="39395A50" w14:textId="77777777" w:rsidR="006132CA" w:rsidRPr="00C20F53" w:rsidRDefault="006132CA" w:rsidP="00B64364">
      <w:pPr>
        <w:tabs>
          <w:tab w:val="clear" w:pos="567"/>
        </w:tabs>
        <w:spacing w:line="240" w:lineRule="auto"/>
        <w:rPr>
          <w:noProof/>
          <w:szCs w:val="22"/>
          <w:lang w:val="fr-CH"/>
        </w:rPr>
      </w:pPr>
    </w:p>
    <w:p w14:paraId="684A92CA" w14:textId="77777777" w:rsidR="006132CA" w:rsidRPr="00C20F53" w:rsidRDefault="006132CA" w:rsidP="00B64364">
      <w:pPr>
        <w:tabs>
          <w:tab w:val="clear" w:pos="567"/>
        </w:tabs>
        <w:spacing w:line="240" w:lineRule="auto"/>
        <w:rPr>
          <w:noProof/>
          <w:szCs w:val="22"/>
          <w:lang w:val="fr-CH"/>
        </w:rPr>
      </w:pPr>
    </w:p>
    <w:p w14:paraId="0FEE4686" w14:textId="7E0D537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5.</w:t>
      </w:r>
      <w:r w:rsidRPr="00C20F53">
        <w:rPr>
          <w:b/>
          <w:noProof/>
          <w:szCs w:val="22"/>
          <w:lang w:val="fr-CH"/>
        </w:rPr>
        <w:tab/>
      </w:r>
      <w:bookmarkStart w:id="99" w:name="_Hlk175120190"/>
      <w:r w:rsidR="00A73D74" w:rsidRPr="00FA26BA">
        <w:rPr>
          <w:b/>
          <w:szCs w:val="22"/>
          <w:lang w:val="bg-BG"/>
        </w:rPr>
        <w:t>НАЧИН НА ПРИЛОЖЕНИЕ И ПЪТ(ИЩА) НА ВЪВЕЖДАНЕ</w:t>
      </w:r>
    </w:p>
    <w:bookmarkEnd w:id="99"/>
    <w:p w14:paraId="43142ED0" w14:textId="77777777" w:rsidR="006132CA" w:rsidRPr="00C20F53" w:rsidRDefault="006132CA" w:rsidP="00B64364">
      <w:pPr>
        <w:keepNext/>
        <w:tabs>
          <w:tab w:val="clear" w:pos="567"/>
        </w:tabs>
        <w:spacing w:line="240" w:lineRule="auto"/>
        <w:rPr>
          <w:noProof/>
          <w:szCs w:val="22"/>
          <w:lang w:val="fr-CH"/>
        </w:rPr>
      </w:pPr>
    </w:p>
    <w:p w14:paraId="7854BAE0" w14:textId="44023A8F" w:rsidR="006132CA" w:rsidRPr="00C20F53" w:rsidRDefault="00A73D74" w:rsidP="00B64364">
      <w:pPr>
        <w:keepNext/>
        <w:tabs>
          <w:tab w:val="clear" w:pos="567"/>
        </w:tabs>
        <w:spacing w:line="240" w:lineRule="auto"/>
        <w:rPr>
          <w:noProof/>
          <w:szCs w:val="22"/>
          <w:lang w:val="fr-CH"/>
        </w:rPr>
      </w:pPr>
      <w:r w:rsidRPr="00FA26BA">
        <w:rPr>
          <w:szCs w:val="22"/>
          <w:lang w:val="bg-BG"/>
        </w:rPr>
        <w:t>Перорално приложение</w:t>
      </w:r>
    </w:p>
    <w:p w14:paraId="659210FE" w14:textId="2DB2AF25" w:rsidR="006132CA" w:rsidRPr="00C20F53" w:rsidRDefault="00A73D74" w:rsidP="00B64364">
      <w:pPr>
        <w:tabs>
          <w:tab w:val="clear" w:pos="567"/>
        </w:tabs>
        <w:spacing w:line="240" w:lineRule="auto"/>
        <w:rPr>
          <w:noProof/>
          <w:szCs w:val="22"/>
          <w:lang w:val="fr-CH"/>
        </w:rPr>
      </w:pPr>
      <w:r w:rsidRPr="00FA26BA">
        <w:rPr>
          <w:szCs w:val="22"/>
          <w:lang w:val="bg-BG"/>
        </w:rPr>
        <w:t>Преди употреба прочетете листовката.</w:t>
      </w:r>
    </w:p>
    <w:p w14:paraId="2FA2D696" w14:textId="77777777" w:rsidR="006132CA" w:rsidRPr="00C20F53" w:rsidRDefault="006132CA" w:rsidP="00B64364">
      <w:pPr>
        <w:tabs>
          <w:tab w:val="clear" w:pos="567"/>
        </w:tabs>
        <w:spacing w:line="240" w:lineRule="auto"/>
        <w:rPr>
          <w:noProof/>
          <w:szCs w:val="22"/>
          <w:lang w:val="fr-CH"/>
        </w:rPr>
      </w:pPr>
    </w:p>
    <w:p w14:paraId="150F0B11" w14:textId="77777777" w:rsidR="006132CA" w:rsidRPr="00C20F53" w:rsidRDefault="006132CA" w:rsidP="00B64364">
      <w:pPr>
        <w:tabs>
          <w:tab w:val="clear" w:pos="567"/>
        </w:tabs>
        <w:spacing w:line="240" w:lineRule="auto"/>
        <w:rPr>
          <w:noProof/>
          <w:szCs w:val="22"/>
          <w:lang w:val="fr-CH"/>
        </w:rPr>
      </w:pPr>
    </w:p>
    <w:p w14:paraId="6E1A2E46" w14:textId="77777777" w:rsidR="00A73D74" w:rsidRPr="00A73D74" w:rsidRDefault="006132CA" w:rsidP="00B64364">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bg-BG"/>
        </w:rPr>
      </w:pPr>
      <w:r w:rsidRPr="00C20F53">
        <w:rPr>
          <w:b/>
          <w:noProof/>
          <w:szCs w:val="22"/>
          <w:lang w:val="fr-CH"/>
        </w:rPr>
        <w:t>6.</w:t>
      </w:r>
      <w:r w:rsidRPr="00C20F53">
        <w:rPr>
          <w:b/>
          <w:noProof/>
          <w:szCs w:val="22"/>
          <w:lang w:val="fr-CH"/>
        </w:rPr>
        <w:tab/>
      </w:r>
      <w:r w:rsidR="00A73D74" w:rsidRPr="00A73D74">
        <w:rPr>
          <w:b/>
          <w:noProof/>
          <w:szCs w:val="22"/>
          <w:lang w:val="bg-BG"/>
        </w:rPr>
        <w:t>СПЕЦИАЛНО ПРЕДУПРЕЖДЕНИЕ, ЧЕ ЛЕКАРСТВЕНИЯТ ПРОДУКТ ТРЯБВА ДА СЕ СЪХРАНЯВА НА МЯСТО ДАЛЕЧЕ ОТ ПОГЛЕДА И ДОСЕГА НА ДЕЦА</w:t>
      </w:r>
    </w:p>
    <w:p w14:paraId="0CEF9339" w14:textId="77777777" w:rsidR="006132CA" w:rsidRPr="00C20F53" w:rsidRDefault="006132CA" w:rsidP="00B64364">
      <w:pPr>
        <w:keepNext/>
        <w:keepLines/>
        <w:spacing w:line="240" w:lineRule="auto"/>
        <w:rPr>
          <w:noProof/>
          <w:szCs w:val="22"/>
          <w:lang w:val="fr-CH"/>
        </w:rPr>
      </w:pPr>
    </w:p>
    <w:p w14:paraId="5DEF9B97" w14:textId="674A9EB2" w:rsidR="006132CA" w:rsidRPr="00C20F53" w:rsidRDefault="00A73D74" w:rsidP="00B64364">
      <w:pPr>
        <w:tabs>
          <w:tab w:val="clear" w:pos="567"/>
        </w:tabs>
        <w:spacing w:line="240" w:lineRule="auto"/>
        <w:rPr>
          <w:noProof/>
          <w:szCs w:val="22"/>
          <w:lang w:val="fr-CH"/>
        </w:rPr>
      </w:pPr>
      <w:r w:rsidRPr="00FA26BA">
        <w:rPr>
          <w:szCs w:val="22"/>
          <w:lang w:val="bg-BG"/>
        </w:rPr>
        <w:t>Да се съхранява на място, недостъпно за деца.</w:t>
      </w:r>
    </w:p>
    <w:p w14:paraId="4C30DE4D" w14:textId="77777777" w:rsidR="006132CA" w:rsidRPr="00C20F53" w:rsidRDefault="006132CA" w:rsidP="00B64364">
      <w:pPr>
        <w:tabs>
          <w:tab w:val="clear" w:pos="567"/>
        </w:tabs>
        <w:spacing w:line="240" w:lineRule="auto"/>
        <w:rPr>
          <w:noProof/>
          <w:szCs w:val="22"/>
          <w:lang w:val="fr-CH"/>
        </w:rPr>
      </w:pPr>
    </w:p>
    <w:p w14:paraId="09CCFFC6" w14:textId="77777777" w:rsidR="006132CA" w:rsidRPr="00C20F53" w:rsidRDefault="006132CA" w:rsidP="00B64364">
      <w:pPr>
        <w:tabs>
          <w:tab w:val="clear" w:pos="567"/>
        </w:tabs>
        <w:spacing w:line="240" w:lineRule="auto"/>
        <w:rPr>
          <w:noProof/>
          <w:szCs w:val="22"/>
          <w:lang w:val="fr-CH"/>
        </w:rPr>
      </w:pPr>
    </w:p>
    <w:p w14:paraId="187D1391" w14:textId="76EC1B50" w:rsidR="006132CA" w:rsidRPr="00C20F53" w:rsidRDefault="006132CA" w:rsidP="00B64364">
      <w:pPr>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7.</w:t>
      </w:r>
      <w:r w:rsidRPr="00C20F53">
        <w:rPr>
          <w:b/>
          <w:noProof/>
          <w:szCs w:val="22"/>
          <w:lang w:val="fr-CH"/>
        </w:rPr>
        <w:tab/>
      </w:r>
      <w:r w:rsidR="00A73D74" w:rsidRPr="00FA26BA">
        <w:rPr>
          <w:b/>
          <w:szCs w:val="22"/>
          <w:lang w:val="bg-BG"/>
        </w:rPr>
        <w:t>ДРУГИ СПЕЦИАЛНИ ПРЕДУПРЕЖДЕНИЯ, АКО Е НЕОБХОДИМО</w:t>
      </w:r>
    </w:p>
    <w:p w14:paraId="116463D7" w14:textId="77777777" w:rsidR="006132CA" w:rsidRPr="00C20F53" w:rsidRDefault="006132CA" w:rsidP="00B64364">
      <w:pPr>
        <w:tabs>
          <w:tab w:val="clear" w:pos="567"/>
        </w:tabs>
        <w:spacing w:line="240" w:lineRule="auto"/>
        <w:rPr>
          <w:noProof/>
          <w:szCs w:val="22"/>
          <w:lang w:val="fr-CH"/>
        </w:rPr>
      </w:pPr>
    </w:p>
    <w:p w14:paraId="5356F17E" w14:textId="77777777" w:rsidR="006132CA" w:rsidRPr="00C20F53" w:rsidRDefault="006132CA" w:rsidP="00B64364">
      <w:pPr>
        <w:tabs>
          <w:tab w:val="clear" w:pos="567"/>
        </w:tabs>
        <w:spacing w:line="240" w:lineRule="auto"/>
        <w:rPr>
          <w:noProof/>
          <w:szCs w:val="22"/>
          <w:lang w:val="fr-CH"/>
        </w:rPr>
      </w:pPr>
    </w:p>
    <w:p w14:paraId="497B4611" w14:textId="2BFD3224"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lang w:val="fr-CH"/>
        </w:rPr>
      </w:pPr>
      <w:r w:rsidRPr="00C20F53">
        <w:rPr>
          <w:b/>
          <w:bCs/>
          <w:noProof/>
          <w:lang w:val="fr-CH"/>
        </w:rPr>
        <w:t>8.</w:t>
      </w:r>
      <w:r w:rsidRPr="00C20F53">
        <w:rPr>
          <w:lang w:val="fr-CH"/>
        </w:rPr>
        <w:tab/>
      </w:r>
      <w:r w:rsidR="00A73D74" w:rsidRPr="00FA26BA">
        <w:rPr>
          <w:b/>
          <w:szCs w:val="22"/>
          <w:lang w:val="bg-BG"/>
        </w:rPr>
        <w:t>ДАТА НА ИЗТИЧАНЕ НА СРОКА НА ГОДНОСТ</w:t>
      </w:r>
    </w:p>
    <w:p w14:paraId="193BC51B" w14:textId="77777777" w:rsidR="006132CA" w:rsidRPr="00C20F53" w:rsidRDefault="006132CA" w:rsidP="00B64364">
      <w:pPr>
        <w:keepNext/>
        <w:spacing w:line="240" w:lineRule="auto"/>
        <w:rPr>
          <w:noProof/>
          <w:szCs w:val="22"/>
          <w:lang w:val="fr-CH"/>
        </w:rPr>
      </w:pPr>
    </w:p>
    <w:p w14:paraId="250568DD" w14:textId="5BBF47C9" w:rsidR="006132CA" w:rsidRPr="00825ABC" w:rsidRDefault="00A73D74" w:rsidP="00B64364">
      <w:pPr>
        <w:keepNext/>
        <w:tabs>
          <w:tab w:val="clear" w:pos="567"/>
        </w:tabs>
        <w:spacing w:line="240" w:lineRule="auto"/>
        <w:rPr>
          <w:noProof/>
          <w:szCs w:val="22"/>
          <w:lang w:val="bg-BG"/>
        </w:rPr>
      </w:pPr>
      <w:r>
        <w:rPr>
          <w:noProof/>
          <w:szCs w:val="22"/>
          <w:lang w:val="bg-BG"/>
        </w:rPr>
        <w:t>Годен до:</w:t>
      </w:r>
    </w:p>
    <w:p w14:paraId="5B94A7C5" w14:textId="46EB6882" w:rsidR="006132CA" w:rsidRPr="00C20F53" w:rsidRDefault="00A73D74" w:rsidP="00B64364">
      <w:pPr>
        <w:keepNext/>
        <w:tabs>
          <w:tab w:val="clear" w:pos="567"/>
        </w:tabs>
        <w:spacing w:line="240" w:lineRule="auto"/>
        <w:rPr>
          <w:noProof/>
          <w:szCs w:val="22"/>
          <w:lang w:val="fr-CH"/>
        </w:rPr>
      </w:pPr>
      <w:r>
        <w:rPr>
          <w:noProof/>
          <w:szCs w:val="22"/>
          <w:lang w:val="bg-BG"/>
        </w:rPr>
        <w:t>Отворен на</w:t>
      </w:r>
      <w:r w:rsidR="006132CA" w:rsidRPr="00C20F53">
        <w:rPr>
          <w:noProof/>
          <w:szCs w:val="22"/>
          <w:lang w:val="fr-CH"/>
        </w:rPr>
        <w:t>:</w:t>
      </w:r>
    </w:p>
    <w:p w14:paraId="70F52753" w14:textId="77339231" w:rsidR="006132CA" w:rsidRPr="00C20F53" w:rsidRDefault="00726A9E" w:rsidP="00B64364">
      <w:pPr>
        <w:tabs>
          <w:tab w:val="clear" w:pos="567"/>
        </w:tabs>
        <w:spacing w:line="240" w:lineRule="auto"/>
        <w:rPr>
          <w:noProof/>
          <w:lang w:val="fr-CH"/>
        </w:rPr>
      </w:pPr>
      <w:r>
        <w:rPr>
          <w:noProof/>
          <w:lang w:val="bg-BG"/>
        </w:rPr>
        <w:t xml:space="preserve">Изпозвайте </w:t>
      </w:r>
      <w:r w:rsidR="00A73D74">
        <w:rPr>
          <w:noProof/>
          <w:lang w:val="bg-BG"/>
        </w:rPr>
        <w:t>до</w:t>
      </w:r>
      <w:r w:rsidR="006132CA" w:rsidRPr="00C20F53">
        <w:rPr>
          <w:noProof/>
          <w:lang w:val="fr-CH"/>
        </w:rPr>
        <w:t xml:space="preserve"> 60 </w:t>
      </w:r>
      <w:r w:rsidR="00A73D74">
        <w:rPr>
          <w:noProof/>
          <w:lang w:val="bg-BG"/>
        </w:rPr>
        <w:t>дни</w:t>
      </w:r>
      <w:r>
        <w:rPr>
          <w:noProof/>
          <w:lang w:val="bg-BG"/>
        </w:rPr>
        <w:t xml:space="preserve"> след отваряне</w:t>
      </w:r>
      <w:r w:rsidR="006132CA" w:rsidRPr="00C20F53">
        <w:rPr>
          <w:noProof/>
          <w:lang w:val="fr-CH"/>
        </w:rPr>
        <w:t>.</w:t>
      </w:r>
    </w:p>
    <w:p w14:paraId="07F29789" w14:textId="77777777" w:rsidR="006132CA" w:rsidRPr="00C20F53" w:rsidRDefault="006132CA" w:rsidP="00B64364">
      <w:pPr>
        <w:tabs>
          <w:tab w:val="clear" w:pos="567"/>
        </w:tabs>
        <w:spacing w:line="240" w:lineRule="auto"/>
        <w:rPr>
          <w:noProof/>
          <w:lang w:val="fr-CH"/>
        </w:rPr>
      </w:pPr>
    </w:p>
    <w:p w14:paraId="00AC2A55" w14:textId="77777777" w:rsidR="006132CA" w:rsidRPr="00C20F53" w:rsidRDefault="006132CA" w:rsidP="00B64364">
      <w:pPr>
        <w:tabs>
          <w:tab w:val="clear" w:pos="567"/>
        </w:tabs>
        <w:spacing w:line="240" w:lineRule="auto"/>
        <w:rPr>
          <w:noProof/>
          <w:szCs w:val="22"/>
          <w:lang w:val="fr-CH"/>
        </w:rPr>
      </w:pPr>
    </w:p>
    <w:p w14:paraId="67E09DE6" w14:textId="43CC4FC9"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C20F53">
        <w:rPr>
          <w:b/>
          <w:noProof/>
          <w:szCs w:val="22"/>
          <w:lang w:val="fr-CH"/>
        </w:rPr>
        <w:t>9.</w:t>
      </w:r>
      <w:r w:rsidRPr="00C20F53">
        <w:rPr>
          <w:b/>
          <w:noProof/>
          <w:szCs w:val="22"/>
          <w:lang w:val="fr-CH"/>
        </w:rPr>
        <w:tab/>
      </w:r>
      <w:r w:rsidR="00A73D74" w:rsidRPr="00FA26BA">
        <w:rPr>
          <w:b/>
          <w:szCs w:val="22"/>
          <w:lang w:val="bg-BG"/>
        </w:rPr>
        <w:t>СПЕЦИАЛНИ УСЛОВИЯ НА СЪХРАНЕНИЕ</w:t>
      </w:r>
    </w:p>
    <w:p w14:paraId="2F16620A" w14:textId="77777777" w:rsidR="006132CA" w:rsidRPr="00C20F53" w:rsidRDefault="006132CA" w:rsidP="00B64364">
      <w:pPr>
        <w:pStyle w:val="Text"/>
        <w:keepNext/>
        <w:spacing w:before="0"/>
        <w:jc w:val="left"/>
        <w:rPr>
          <w:rFonts w:eastAsia="Times New Roman"/>
          <w:sz w:val="22"/>
          <w:szCs w:val="22"/>
          <w:lang w:val="fr-CH"/>
        </w:rPr>
      </w:pPr>
    </w:p>
    <w:p w14:paraId="08BBE4A4" w14:textId="0F804DFE" w:rsidR="006132CA" w:rsidRPr="00C20F53" w:rsidRDefault="00A73D74" w:rsidP="00B64364">
      <w:pPr>
        <w:tabs>
          <w:tab w:val="clear" w:pos="567"/>
        </w:tabs>
        <w:spacing w:line="240" w:lineRule="auto"/>
        <w:rPr>
          <w:noProof/>
          <w:szCs w:val="22"/>
          <w:lang w:val="fr-CH"/>
        </w:rPr>
      </w:pPr>
      <w:r w:rsidRPr="00FA26BA">
        <w:rPr>
          <w:szCs w:val="22"/>
          <w:lang w:val="bg-BG"/>
        </w:rPr>
        <w:t xml:space="preserve">Да не се съхранява над </w:t>
      </w:r>
      <w:r w:rsidR="006132CA" w:rsidRPr="00C20F53">
        <w:rPr>
          <w:noProof/>
          <w:szCs w:val="22"/>
          <w:lang w:val="fr-CH"/>
        </w:rPr>
        <w:t>30°C.</w:t>
      </w:r>
    </w:p>
    <w:p w14:paraId="2B3F143D" w14:textId="77777777" w:rsidR="006132CA" w:rsidRPr="00C20F53" w:rsidRDefault="006132CA" w:rsidP="00B64364">
      <w:pPr>
        <w:tabs>
          <w:tab w:val="clear" w:pos="567"/>
        </w:tabs>
        <w:spacing w:line="240" w:lineRule="auto"/>
        <w:rPr>
          <w:noProof/>
          <w:szCs w:val="22"/>
          <w:lang w:val="fr-CH"/>
        </w:rPr>
      </w:pPr>
    </w:p>
    <w:p w14:paraId="2DF82587" w14:textId="77777777" w:rsidR="006132CA" w:rsidRPr="00C20F53" w:rsidRDefault="006132CA" w:rsidP="00B64364">
      <w:pPr>
        <w:tabs>
          <w:tab w:val="clear" w:pos="567"/>
        </w:tabs>
        <w:spacing w:line="240" w:lineRule="auto"/>
        <w:rPr>
          <w:noProof/>
          <w:szCs w:val="22"/>
          <w:lang w:val="fr-CH"/>
        </w:rPr>
      </w:pPr>
    </w:p>
    <w:p w14:paraId="23C47CD1" w14:textId="3B599213" w:rsidR="006132CA" w:rsidRPr="00C20F53" w:rsidRDefault="006132CA" w:rsidP="00B64364">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C20F53">
        <w:rPr>
          <w:b/>
          <w:noProof/>
          <w:szCs w:val="22"/>
          <w:lang w:val="fr-CH"/>
        </w:rPr>
        <w:t>10.</w:t>
      </w:r>
      <w:r w:rsidRPr="00C20F53">
        <w:rPr>
          <w:b/>
          <w:noProof/>
          <w:szCs w:val="22"/>
          <w:lang w:val="fr-CH"/>
        </w:rPr>
        <w:tab/>
      </w:r>
      <w:r w:rsidR="00A73D74" w:rsidRPr="00FA26BA">
        <w:rPr>
          <w:b/>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3F5306C" w14:textId="77777777" w:rsidR="006132CA" w:rsidRPr="00C20F53" w:rsidRDefault="006132CA" w:rsidP="00B64364">
      <w:pPr>
        <w:tabs>
          <w:tab w:val="clear" w:pos="567"/>
        </w:tabs>
        <w:spacing w:line="240" w:lineRule="auto"/>
        <w:rPr>
          <w:noProof/>
          <w:szCs w:val="22"/>
          <w:lang w:val="fr-CH"/>
        </w:rPr>
      </w:pPr>
    </w:p>
    <w:p w14:paraId="304F788D" w14:textId="77777777" w:rsidR="006132CA" w:rsidRPr="00C20F53" w:rsidRDefault="006132CA" w:rsidP="00B64364">
      <w:pPr>
        <w:tabs>
          <w:tab w:val="clear" w:pos="567"/>
        </w:tabs>
        <w:spacing w:line="240" w:lineRule="auto"/>
        <w:rPr>
          <w:noProof/>
          <w:szCs w:val="22"/>
          <w:lang w:val="fr-CH"/>
        </w:rPr>
      </w:pPr>
    </w:p>
    <w:p w14:paraId="73D0807A" w14:textId="7A938AE5"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rPr>
          <w:b/>
          <w:noProof/>
          <w:szCs w:val="22"/>
          <w:lang w:val="fr-CH"/>
        </w:rPr>
      </w:pPr>
      <w:r w:rsidRPr="00C20F53">
        <w:rPr>
          <w:b/>
          <w:noProof/>
          <w:szCs w:val="22"/>
          <w:lang w:val="fr-CH"/>
        </w:rPr>
        <w:t>11.</w:t>
      </w:r>
      <w:r w:rsidRPr="00C20F53">
        <w:rPr>
          <w:b/>
          <w:noProof/>
          <w:szCs w:val="22"/>
          <w:lang w:val="fr-CH"/>
        </w:rPr>
        <w:tab/>
      </w:r>
      <w:r w:rsidR="00A73D74" w:rsidRPr="00FA26BA">
        <w:rPr>
          <w:b/>
          <w:szCs w:val="22"/>
          <w:lang w:val="bg-BG"/>
        </w:rPr>
        <w:t>ИМЕ И АДРЕС НА ПРИТЕЖАТЕЛЯ НА РАЗРЕШЕНИЕТО ЗА УПОТРЕБА</w:t>
      </w:r>
    </w:p>
    <w:p w14:paraId="20DDBE8F" w14:textId="77777777" w:rsidR="006132CA" w:rsidRPr="00C20F53" w:rsidRDefault="006132CA" w:rsidP="00B64364">
      <w:pPr>
        <w:keepNext/>
        <w:spacing w:line="240" w:lineRule="auto"/>
        <w:rPr>
          <w:noProof/>
          <w:szCs w:val="22"/>
          <w:lang w:val="fr-CH"/>
        </w:rPr>
      </w:pPr>
    </w:p>
    <w:p w14:paraId="75E43FB3" w14:textId="77777777" w:rsidR="006132CA" w:rsidRPr="00C20F53" w:rsidRDefault="006132CA" w:rsidP="00B64364">
      <w:pPr>
        <w:pStyle w:val="Text"/>
        <w:spacing w:before="0"/>
        <w:jc w:val="left"/>
        <w:rPr>
          <w:rFonts w:eastAsia="Times New Roman"/>
          <w:sz w:val="22"/>
          <w:szCs w:val="22"/>
          <w:lang w:val="fr-CH"/>
        </w:rPr>
      </w:pPr>
      <w:r w:rsidRPr="00C20F53">
        <w:rPr>
          <w:rFonts w:eastAsia="Times New Roman"/>
          <w:sz w:val="22"/>
          <w:szCs w:val="22"/>
          <w:lang w:val="fr-CH"/>
        </w:rPr>
        <w:t>Novartis Europharm Limited</w:t>
      </w:r>
    </w:p>
    <w:p w14:paraId="506CA85E" w14:textId="77777777" w:rsidR="006132CA" w:rsidRPr="00C20F53" w:rsidRDefault="006132CA" w:rsidP="00B64364">
      <w:pPr>
        <w:tabs>
          <w:tab w:val="clear" w:pos="567"/>
        </w:tabs>
        <w:spacing w:line="240" w:lineRule="auto"/>
        <w:rPr>
          <w:noProof/>
          <w:szCs w:val="22"/>
          <w:lang w:val="fr-CH"/>
        </w:rPr>
      </w:pPr>
    </w:p>
    <w:p w14:paraId="7383FF2E" w14:textId="77777777" w:rsidR="006132CA" w:rsidRPr="00C20F53" w:rsidRDefault="006132CA" w:rsidP="00B64364">
      <w:pPr>
        <w:tabs>
          <w:tab w:val="clear" w:pos="567"/>
        </w:tabs>
        <w:spacing w:line="240" w:lineRule="auto"/>
        <w:rPr>
          <w:noProof/>
          <w:szCs w:val="22"/>
          <w:lang w:val="fr-CH"/>
        </w:rPr>
      </w:pPr>
    </w:p>
    <w:p w14:paraId="29E16A2B" w14:textId="140CF663" w:rsidR="006132CA" w:rsidRPr="00C20F53" w:rsidRDefault="006132CA" w:rsidP="00B64364">
      <w:pPr>
        <w:keepNext/>
        <w:pBdr>
          <w:top w:val="single" w:sz="4" w:space="1" w:color="auto"/>
          <w:left w:val="single" w:sz="4" w:space="4" w:color="auto"/>
          <w:bottom w:val="single" w:sz="4" w:space="1" w:color="auto"/>
          <w:right w:val="single" w:sz="4" w:space="4" w:color="auto"/>
        </w:pBdr>
        <w:spacing w:line="240" w:lineRule="auto"/>
        <w:rPr>
          <w:noProof/>
          <w:szCs w:val="22"/>
          <w:lang w:val="fr-CH"/>
        </w:rPr>
      </w:pPr>
      <w:r w:rsidRPr="00C20F53">
        <w:rPr>
          <w:b/>
          <w:noProof/>
          <w:szCs w:val="22"/>
          <w:lang w:val="fr-CH"/>
        </w:rPr>
        <w:t>12.</w:t>
      </w:r>
      <w:r w:rsidRPr="00C20F53">
        <w:rPr>
          <w:b/>
          <w:noProof/>
          <w:szCs w:val="22"/>
          <w:lang w:val="fr-CH"/>
        </w:rPr>
        <w:tab/>
      </w:r>
      <w:r w:rsidR="00A73D74" w:rsidRPr="00FA26BA">
        <w:rPr>
          <w:b/>
          <w:szCs w:val="22"/>
          <w:lang w:val="bg-BG"/>
        </w:rPr>
        <w:t>НОМЕР(А) НА РАЗРЕШЕНИЕТО ЗА УПОТРЕБА</w:t>
      </w:r>
    </w:p>
    <w:p w14:paraId="47B2C12C" w14:textId="77777777" w:rsidR="006132CA" w:rsidRPr="00C20F53" w:rsidRDefault="006132CA" w:rsidP="00B64364">
      <w:pPr>
        <w:keepNext/>
        <w:spacing w:line="240" w:lineRule="auto"/>
        <w:rPr>
          <w:noProof/>
          <w:szCs w:val="22"/>
          <w:lang w:val="fr-CH"/>
        </w:rPr>
      </w:pPr>
    </w:p>
    <w:tbl>
      <w:tblPr>
        <w:tblW w:w="8613" w:type="dxa"/>
        <w:tblLook w:val="01E0" w:firstRow="1" w:lastRow="1" w:firstColumn="1" w:lastColumn="1" w:noHBand="0" w:noVBand="0"/>
      </w:tblPr>
      <w:tblGrid>
        <w:gridCol w:w="2376"/>
        <w:gridCol w:w="6237"/>
      </w:tblGrid>
      <w:tr w:rsidR="006132CA" w:rsidRPr="007D7033" w14:paraId="308E0DA7" w14:textId="77777777" w:rsidTr="00E82B9A">
        <w:tc>
          <w:tcPr>
            <w:tcW w:w="2376" w:type="dxa"/>
          </w:tcPr>
          <w:p w14:paraId="2FA98EC0" w14:textId="1AE289B9" w:rsidR="006132CA" w:rsidRPr="00D31E38" w:rsidRDefault="006132CA" w:rsidP="00B64364">
            <w:pPr>
              <w:tabs>
                <w:tab w:val="clear" w:pos="567"/>
                <w:tab w:val="left" w:pos="2268"/>
              </w:tabs>
              <w:spacing w:line="240" w:lineRule="auto"/>
              <w:rPr>
                <w:lang w:val="bg-BG"/>
              </w:rPr>
            </w:pPr>
            <w:r w:rsidRPr="007D7033">
              <w:rPr>
                <w:lang w:val="en-US"/>
              </w:rPr>
              <w:t>EU/1/12/773/</w:t>
            </w:r>
            <w:r w:rsidR="008A673B">
              <w:rPr>
                <w:lang w:val="bg-BG"/>
              </w:rPr>
              <w:t>017</w:t>
            </w:r>
          </w:p>
        </w:tc>
        <w:tc>
          <w:tcPr>
            <w:tcW w:w="6237" w:type="dxa"/>
          </w:tcPr>
          <w:p w14:paraId="16D62675" w14:textId="3FF01082" w:rsidR="006132CA" w:rsidRPr="00825ABC" w:rsidRDefault="006132CA" w:rsidP="00B64364">
            <w:pPr>
              <w:tabs>
                <w:tab w:val="clear" w:pos="567"/>
                <w:tab w:val="left" w:pos="2268"/>
              </w:tabs>
              <w:spacing w:line="240" w:lineRule="auto"/>
              <w:rPr>
                <w:lang w:val="bg-BG"/>
              </w:rPr>
            </w:pPr>
            <w:r w:rsidRPr="00484FC6">
              <w:rPr>
                <w:shd w:val="pct15" w:color="auto" w:fill="auto"/>
              </w:rPr>
              <w:t>1 </w:t>
            </w:r>
            <w:r w:rsidR="00A73D74">
              <w:rPr>
                <w:shd w:val="pct15" w:color="auto" w:fill="auto"/>
                <w:lang w:val="bg-BG"/>
              </w:rPr>
              <w:t>бутилка</w:t>
            </w:r>
            <w:r w:rsidRPr="00484FC6">
              <w:rPr>
                <w:shd w:val="pct15" w:color="auto" w:fill="auto"/>
              </w:rPr>
              <w:t xml:space="preserve"> + 2 </w:t>
            </w:r>
            <w:r w:rsidR="00A73D74">
              <w:rPr>
                <w:shd w:val="pct15" w:color="auto" w:fill="auto"/>
                <w:lang w:val="bg-BG"/>
              </w:rPr>
              <w:t>спринцовки</w:t>
            </w:r>
            <w:r w:rsidR="00726A9E">
              <w:rPr>
                <w:shd w:val="pct15" w:color="auto" w:fill="auto"/>
                <w:lang w:val="bg-BG"/>
              </w:rPr>
              <w:t xml:space="preserve"> за перорални форми</w:t>
            </w:r>
            <w:r w:rsidRPr="00825ABC">
              <w:rPr>
                <w:shd w:val="pct15" w:color="auto" w:fill="auto"/>
                <w:lang w:val="bg-BG"/>
              </w:rPr>
              <w:t xml:space="preserve"> + </w:t>
            </w:r>
            <w:r w:rsidR="00E17C11" w:rsidRPr="00EE632D">
              <w:rPr>
                <w:shd w:val="pct15" w:color="auto" w:fill="auto"/>
                <w:lang w:val="bg-BG"/>
              </w:rPr>
              <w:t>адаптор, който се поставя в бутилката</w:t>
            </w:r>
          </w:p>
        </w:tc>
      </w:tr>
    </w:tbl>
    <w:p w14:paraId="54AE8D84" w14:textId="77777777" w:rsidR="006132CA" w:rsidRPr="00CB7004" w:rsidRDefault="006132CA" w:rsidP="00B64364">
      <w:pPr>
        <w:tabs>
          <w:tab w:val="clear" w:pos="567"/>
        </w:tabs>
        <w:spacing w:line="240" w:lineRule="auto"/>
        <w:rPr>
          <w:noProof/>
          <w:szCs w:val="22"/>
        </w:rPr>
      </w:pPr>
    </w:p>
    <w:p w14:paraId="4777F697" w14:textId="77777777" w:rsidR="006132CA" w:rsidRPr="00CB7004" w:rsidRDefault="006132CA" w:rsidP="00B64364">
      <w:pPr>
        <w:tabs>
          <w:tab w:val="clear" w:pos="567"/>
        </w:tabs>
        <w:spacing w:line="240" w:lineRule="auto"/>
        <w:rPr>
          <w:noProof/>
          <w:szCs w:val="22"/>
        </w:rPr>
      </w:pPr>
    </w:p>
    <w:p w14:paraId="603BDF70" w14:textId="6703770C" w:rsidR="006132CA" w:rsidRPr="007D7033" w:rsidRDefault="006132CA" w:rsidP="00B64364">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A73D74" w:rsidRPr="00FA26BA">
        <w:rPr>
          <w:b/>
          <w:szCs w:val="22"/>
          <w:lang w:val="bg-BG"/>
        </w:rPr>
        <w:t>ПАРТИДЕН НОМЕР</w:t>
      </w:r>
    </w:p>
    <w:p w14:paraId="73F7AAB2" w14:textId="77777777" w:rsidR="006132CA" w:rsidRPr="00D12440" w:rsidRDefault="006132CA" w:rsidP="00B64364">
      <w:pPr>
        <w:keepNext/>
        <w:spacing w:line="240" w:lineRule="auto"/>
        <w:rPr>
          <w:iCs/>
          <w:noProof/>
          <w:szCs w:val="22"/>
        </w:rPr>
      </w:pPr>
    </w:p>
    <w:p w14:paraId="7F5C54CA" w14:textId="71EDC5AA" w:rsidR="006132CA" w:rsidRPr="007D7033" w:rsidRDefault="00A73D74" w:rsidP="00B64364">
      <w:pPr>
        <w:tabs>
          <w:tab w:val="clear" w:pos="567"/>
        </w:tabs>
        <w:spacing w:line="240" w:lineRule="auto"/>
        <w:rPr>
          <w:noProof/>
          <w:szCs w:val="22"/>
        </w:rPr>
      </w:pPr>
      <w:r w:rsidRPr="00FA26BA">
        <w:rPr>
          <w:szCs w:val="22"/>
          <w:lang w:val="bg-BG"/>
        </w:rPr>
        <w:t>Парт</w:t>
      </w:r>
      <w:r w:rsidR="00412B24">
        <w:rPr>
          <w:szCs w:val="22"/>
          <w:lang w:val="en-US"/>
        </w:rPr>
        <w:t>.</w:t>
      </w:r>
      <w:r w:rsidRPr="00FA26BA">
        <w:rPr>
          <w:szCs w:val="22"/>
          <w:lang w:val="bg-BG"/>
        </w:rPr>
        <w:t xml:space="preserve"> №</w:t>
      </w:r>
    </w:p>
    <w:p w14:paraId="142DB967" w14:textId="77777777" w:rsidR="006132CA" w:rsidRPr="007D7033" w:rsidRDefault="006132CA" w:rsidP="00B64364">
      <w:pPr>
        <w:tabs>
          <w:tab w:val="clear" w:pos="567"/>
        </w:tabs>
        <w:spacing w:line="240" w:lineRule="auto"/>
        <w:rPr>
          <w:noProof/>
          <w:szCs w:val="22"/>
        </w:rPr>
      </w:pPr>
    </w:p>
    <w:p w14:paraId="392E6D2D" w14:textId="77777777" w:rsidR="006132CA" w:rsidRPr="007D7033" w:rsidRDefault="006132CA" w:rsidP="00B64364">
      <w:pPr>
        <w:tabs>
          <w:tab w:val="clear" w:pos="567"/>
        </w:tabs>
        <w:spacing w:line="240" w:lineRule="auto"/>
        <w:rPr>
          <w:noProof/>
          <w:szCs w:val="22"/>
        </w:rPr>
      </w:pPr>
    </w:p>
    <w:p w14:paraId="451F1922" w14:textId="527BADDF" w:rsidR="006132CA" w:rsidRPr="007D7033" w:rsidRDefault="006132CA" w:rsidP="00B64364">
      <w:pPr>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14.</w:t>
      </w:r>
      <w:r w:rsidRPr="007D7033">
        <w:rPr>
          <w:b/>
          <w:noProof/>
          <w:szCs w:val="22"/>
        </w:rPr>
        <w:tab/>
      </w:r>
      <w:r w:rsidR="00A73D74" w:rsidRPr="00FA26BA">
        <w:rPr>
          <w:b/>
          <w:szCs w:val="22"/>
          <w:lang w:val="bg-BG"/>
        </w:rPr>
        <w:t>НАЧИН НА ОТПУСКАНЕ</w:t>
      </w:r>
    </w:p>
    <w:p w14:paraId="5514199F" w14:textId="77777777" w:rsidR="006132CA" w:rsidRPr="00D12440" w:rsidRDefault="006132CA" w:rsidP="00B64364">
      <w:pPr>
        <w:spacing w:line="240" w:lineRule="auto"/>
        <w:rPr>
          <w:iCs/>
          <w:noProof/>
          <w:szCs w:val="22"/>
        </w:rPr>
      </w:pPr>
    </w:p>
    <w:p w14:paraId="7F27D4A8" w14:textId="77777777" w:rsidR="006132CA" w:rsidRPr="007D7033" w:rsidRDefault="006132CA" w:rsidP="00B64364">
      <w:pPr>
        <w:tabs>
          <w:tab w:val="clear" w:pos="567"/>
        </w:tabs>
        <w:spacing w:line="240" w:lineRule="auto"/>
        <w:rPr>
          <w:noProof/>
          <w:szCs w:val="22"/>
        </w:rPr>
      </w:pPr>
    </w:p>
    <w:p w14:paraId="36162073" w14:textId="4FA4F555" w:rsidR="006132CA" w:rsidRPr="007D7033" w:rsidRDefault="006132CA" w:rsidP="00B64364">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A73D74" w:rsidRPr="00FA26BA">
        <w:rPr>
          <w:b/>
          <w:szCs w:val="22"/>
          <w:lang w:val="bg-BG"/>
        </w:rPr>
        <w:t>УКАЗАНИЯ ЗА УПОТРЕБА</w:t>
      </w:r>
    </w:p>
    <w:p w14:paraId="09E7B984" w14:textId="77777777" w:rsidR="006132CA" w:rsidRPr="007D7033" w:rsidRDefault="006132CA" w:rsidP="00B64364">
      <w:pPr>
        <w:tabs>
          <w:tab w:val="clear" w:pos="567"/>
        </w:tabs>
        <w:spacing w:line="240" w:lineRule="auto"/>
        <w:rPr>
          <w:noProof/>
          <w:szCs w:val="22"/>
        </w:rPr>
      </w:pPr>
    </w:p>
    <w:p w14:paraId="19C4B959" w14:textId="77777777" w:rsidR="006132CA" w:rsidRPr="007D7033" w:rsidRDefault="006132CA" w:rsidP="00B64364">
      <w:pPr>
        <w:tabs>
          <w:tab w:val="clear" w:pos="567"/>
        </w:tabs>
        <w:spacing w:line="240" w:lineRule="auto"/>
        <w:rPr>
          <w:noProof/>
          <w:szCs w:val="22"/>
        </w:rPr>
      </w:pPr>
    </w:p>
    <w:p w14:paraId="2B074E3F" w14:textId="77D3B704" w:rsidR="006132CA" w:rsidRPr="007D7033" w:rsidRDefault="006132CA" w:rsidP="00B64364">
      <w:pPr>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bookmarkStart w:id="100" w:name="_Hlk175120476"/>
      <w:r w:rsidR="00A73D74" w:rsidRPr="00FA26BA">
        <w:rPr>
          <w:b/>
          <w:szCs w:val="22"/>
          <w:lang w:val="bg-BG"/>
        </w:rPr>
        <w:t>ИНФОРМАЦИЯ НА БРАЙЛОВА АЗБУКА</w:t>
      </w:r>
      <w:bookmarkEnd w:id="100"/>
    </w:p>
    <w:p w14:paraId="5251823B" w14:textId="77777777" w:rsidR="006132CA" w:rsidRPr="007D7033" w:rsidRDefault="006132CA" w:rsidP="00B64364">
      <w:pPr>
        <w:spacing w:line="240" w:lineRule="auto"/>
        <w:rPr>
          <w:noProof/>
          <w:szCs w:val="22"/>
        </w:rPr>
      </w:pPr>
    </w:p>
    <w:p w14:paraId="1BFDE5E1" w14:textId="77777777" w:rsidR="006132CA" w:rsidRPr="007D7033" w:rsidRDefault="006132CA" w:rsidP="00B64364">
      <w:pPr>
        <w:spacing w:line="240" w:lineRule="auto"/>
        <w:rPr>
          <w:noProof/>
          <w:szCs w:val="22"/>
        </w:rPr>
      </w:pPr>
    </w:p>
    <w:p w14:paraId="7668B769" w14:textId="079D2A56" w:rsidR="006132CA" w:rsidRPr="00D12440" w:rsidRDefault="006132CA" w:rsidP="00B64364">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17.</w:t>
      </w:r>
      <w:r w:rsidRPr="007D7033">
        <w:rPr>
          <w:b/>
          <w:noProof/>
        </w:rPr>
        <w:tab/>
      </w:r>
      <w:r w:rsidR="00A73D74" w:rsidRPr="00FA26BA">
        <w:rPr>
          <w:b/>
          <w:lang w:val="bg-BG"/>
        </w:rPr>
        <w:t>УНИКАЛЕН ИДЕНТИФИКАТОР — ДВУИЗМЕРЕН БАРКОД</w:t>
      </w:r>
    </w:p>
    <w:p w14:paraId="2A512CB5" w14:textId="77777777" w:rsidR="006132CA" w:rsidRPr="007D7033" w:rsidRDefault="006132CA" w:rsidP="00B64364">
      <w:pPr>
        <w:tabs>
          <w:tab w:val="clear" w:pos="567"/>
        </w:tabs>
        <w:spacing w:line="240" w:lineRule="auto"/>
        <w:rPr>
          <w:noProof/>
        </w:rPr>
      </w:pPr>
    </w:p>
    <w:p w14:paraId="072CF572" w14:textId="77777777" w:rsidR="006132CA" w:rsidRPr="007D7033" w:rsidRDefault="006132CA" w:rsidP="00B64364">
      <w:pPr>
        <w:tabs>
          <w:tab w:val="clear" w:pos="567"/>
        </w:tabs>
        <w:spacing w:line="240" w:lineRule="auto"/>
        <w:rPr>
          <w:noProof/>
        </w:rPr>
      </w:pPr>
    </w:p>
    <w:p w14:paraId="62D0DA26" w14:textId="0FADF442" w:rsidR="006132CA" w:rsidRPr="00D12440" w:rsidRDefault="006132CA" w:rsidP="00B64364">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A73D74" w:rsidRPr="00FA26BA">
        <w:rPr>
          <w:b/>
          <w:lang w:val="bg-BG"/>
        </w:rPr>
        <w:t>УНИКАЛЕН ИДЕНТИФИКАТОР — ДАННИ ЗА ЧЕТЕНЕ ОТ ХОРА</w:t>
      </w:r>
    </w:p>
    <w:p w14:paraId="014DC571" w14:textId="77777777" w:rsidR="006132CA" w:rsidRPr="007D7033" w:rsidRDefault="006132CA" w:rsidP="00B64364">
      <w:pPr>
        <w:tabs>
          <w:tab w:val="clear" w:pos="567"/>
        </w:tabs>
        <w:spacing w:line="240" w:lineRule="auto"/>
        <w:rPr>
          <w:noProof/>
          <w:szCs w:val="22"/>
        </w:rPr>
      </w:pPr>
    </w:p>
    <w:p w14:paraId="1F9C272A" w14:textId="77777777" w:rsidR="006132CA" w:rsidRDefault="006132CA" w:rsidP="00B64364">
      <w:pPr>
        <w:tabs>
          <w:tab w:val="clear" w:pos="567"/>
        </w:tabs>
        <w:spacing w:line="240" w:lineRule="auto"/>
        <w:rPr>
          <w:noProof/>
          <w:szCs w:val="22"/>
        </w:rPr>
      </w:pPr>
      <w:r>
        <w:rPr>
          <w:noProof/>
          <w:szCs w:val="22"/>
        </w:rPr>
        <w:br w:type="page"/>
      </w:r>
    </w:p>
    <w:p w14:paraId="088BE73F" w14:textId="77777777" w:rsidR="006132CA" w:rsidRPr="00FA26BA" w:rsidRDefault="006132CA" w:rsidP="00B64364">
      <w:pPr>
        <w:tabs>
          <w:tab w:val="clear" w:pos="567"/>
        </w:tabs>
        <w:spacing w:line="240" w:lineRule="auto"/>
        <w:rPr>
          <w:szCs w:val="22"/>
          <w:lang w:val="bg-BG"/>
        </w:rPr>
      </w:pPr>
    </w:p>
    <w:p w14:paraId="4BA9528E" w14:textId="77777777" w:rsidR="00FE401B" w:rsidRPr="00FA26BA" w:rsidRDefault="00FE401B" w:rsidP="00B64364">
      <w:pPr>
        <w:spacing w:line="240" w:lineRule="auto"/>
        <w:rPr>
          <w:szCs w:val="22"/>
          <w:lang w:val="bg-BG"/>
        </w:rPr>
      </w:pPr>
    </w:p>
    <w:p w14:paraId="39D1007B" w14:textId="77777777" w:rsidR="00FE401B" w:rsidRPr="00FA26BA" w:rsidRDefault="00FE401B" w:rsidP="00B64364">
      <w:pPr>
        <w:spacing w:line="240" w:lineRule="auto"/>
        <w:rPr>
          <w:szCs w:val="22"/>
          <w:lang w:val="bg-BG"/>
        </w:rPr>
      </w:pPr>
    </w:p>
    <w:p w14:paraId="220C41EE" w14:textId="77777777" w:rsidR="00FE401B" w:rsidRPr="00FA26BA" w:rsidRDefault="00FE401B" w:rsidP="00B64364">
      <w:pPr>
        <w:spacing w:line="240" w:lineRule="auto"/>
        <w:rPr>
          <w:szCs w:val="22"/>
          <w:lang w:val="bg-BG"/>
        </w:rPr>
      </w:pPr>
    </w:p>
    <w:p w14:paraId="4B4A19BB" w14:textId="77777777" w:rsidR="00FE401B" w:rsidRPr="00FA26BA" w:rsidRDefault="00FE401B" w:rsidP="00B64364">
      <w:pPr>
        <w:spacing w:line="240" w:lineRule="auto"/>
        <w:rPr>
          <w:szCs w:val="22"/>
          <w:lang w:val="bg-BG"/>
        </w:rPr>
      </w:pPr>
    </w:p>
    <w:p w14:paraId="74CA05B4" w14:textId="77777777" w:rsidR="00FE401B" w:rsidRPr="00FA26BA" w:rsidRDefault="00FE401B" w:rsidP="00B64364">
      <w:pPr>
        <w:spacing w:line="240" w:lineRule="auto"/>
        <w:rPr>
          <w:szCs w:val="22"/>
          <w:lang w:val="bg-BG"/>
        </w:rPr>
      </w:pPr>
    </w:p>
    <w:p w14:paraId="0549C461" w14:textId="77777777" w:rsidR="00FE401B" w:rsidRPr="00FA26BA" w:rsidRDefault="00FE401B" w:rsidP="00B64364">
      <w:pPr>
        <w:spacing w:line="240" w:lineRule="auto"/>
        <w:rPr>
          <w:szCs w:val="22"/>
          <w:lang w:val="bg-BG"/>
        </w:rPr>
      </w:pPr>
    </w:p>
    <w:p w14:paraId="79FF659F" w14:textId="77777777" w:rsidR="00FE401B" w:rsidRPr="00FA26BA" w:rsidRDefault="00FE401B" w:rsidP="00B64364">
      <w:pPr>
        <w:spacing w:line="240" w:lineRule="auto"/>
        <w:rPr>
          <w:szCs w:val="22"/>
          <w:lang w:val="bg-BG"/>
        </w:rPr>
      </w:pPr>
    </w:p>
    <w:p w14:paraId="55EA814B" w14:textId="77777777" w:rsidR="00FE401B" w:rsidRPr="00FA26BA" w:rsidRDefault="00FE401B" w:rsidP="00B64364">
      <w:pPr>
        <w:spacing w:line="240" w:lineRule="auto"/>
        <w:rPr>
          <w:szCs w:val="22"/>
          <w:lang w:val="bg-BG"/>
        </w:rPr>
      </w:pPr>
    </w:p>
    <w:p w14:paraId="206EEFE4" w14:textId="77777777" w:rsidR="00FE401B" w:rsidRPr="00FA26BA" w:rsidRDefault="00FE401B" w:rsidP="00B64364">
      <w:pPr>
        <w:spacing w:line="240" w:lineRule="auto"/>
        <w:rPr>
          <w:szCs w:val="22"/>
          <w:lang w:val="bg-BG"/>
        </w:rPr>
      </w:pPr>
    </w:p>
    <w:p w14:paraId="5AF5C8E8" w14:textId="77777777" w:rsidR="00FE401B" w:rsidRPr="00FA26BA" w:rsidRDefault="00FE401B" w:rsidP="00B64364">
      <w:pPr>
        <w:spacing w:line="240" w:lineRule="auto"/>
        <w:rPr>
          <w:szCs w:val="22"/>
          <w:lang w:val="bg-BG"/>
        </w:rPr>
      </w:pPr>
    </w:p>
    <w:p w14:paraId="22294646" w14:textId="77777777" w:rsidR="00FE401B" w:rsidRPr="00FA26BA" w:rsidRDefault="00FE401B" w:rsidP="00B64364">
      <w:pPr>
        <w:spacing w:line="240" w:lineRule="auto"/>
        <w:rPr>
          <w:szCs w:val="22"/>
          <w:lang w:val="bg-BG"/>
        </w:rPr>
      </w:pPr>
    </w:p>
    <w:p w14:paraId="2479A4AD" w14:textId="77777777" w:rsidR="00FE401B" w:rsidRPr="00FA26BA" w:rsidRDefault="00FE401B" w:rsidP="00B64364">
      <w:pPr>
        <w:spacing w:line="240" w:lineRule="auto"/>
        <w:rPr>
          <w:szCs w:val="22"/>
          <w:lang w:val="bg-BG"/>
        </w:rPr>
      </w:pPr>
    </w:p>
    <w:p w14:paraId="69AF51FE" w14:textId="77777777" w:rsidR="00FE401B" w:rsidRPr="00FA26BA" w:rsidRDefault="00FE401B" w:rsidP="00B64364">
      <w:pPr>
        <w:spacing w:line="240" w:lineRule="auto"/>
        <w:rPr>
          <w:szCs w:val="22"/>
          <w:lang w:val="bg-BG"/>
        </w:rPr>
      </w:pPr>
    </w:p>
    <w:p w14:paraId="05E9729D" w14:textId="77777777" w:rsidR="00FE401B" w:rsidRPr="00FA26BA" w:rsidRDefault="00FE401B" w:rsidP="00B64364">
      <w:pPr>
        <w:spacing w:line="240" w:lineRule="auto"/>
        <w:rPr>
          <w:szCs w:val="22"/>
          <w:lang w:val="bg-BG"/>
        </w:rPr>
      </w:pPr>
    </w:p>
    <w:p w14:paraId="67DEB5BE" w14:textId="77777777" w:rsidR="00FE401B" w:rsidRPr="00FA26BA" w:rsidRDefault="00FE401B" w:rsidP="00B64364">
      <w:pPr>
        <w:spacing w:line="240" w:lineRule="auto"/>
        <w:rPr>
          <w:szCs w:val="22"/>
          <w:lang w:val="bg-BG"/>
        </w:rPr>
      </w:pPr>
    </w:p>
    <w:p w14:paraId="65EF2984" w14:textId="77777777" w:rsidR="00FE401B" w:rsidRPr="00FA26BA" w:rsidRDefault="00FE401B" w:rsidP="00B64364">
      <w:pPr>
        <w:spacing w:line="240" w:lineRule="auto"/>
        <w:rPr>
          <w:szCs w:val="22"/>
          <w:lang w:val="bg-BG"/>
        </w:rPr>
      </w:pPr>
    </w:p>
    <w:p w14:paraId="23189195" w14:textId="77777777" w:rsidR="00FE401B" w:rsidRPr="00FA26BA" w:rsidRDefault="00FE401B" w:rsidP="00B64364">
      <w:pPr>
        <w:spacing w:line="240" w:lineRule="auto"/>
        <w:rPr>
          <w:szCs w:val="22"/>
          <w:lang w:val="bg-BG"/>
        </w:rPr>
      </w:pPr>
    </w:p>
    <w:p w14:paraId="0095D8CD" w14:textId="77777777" w:rsidR="00FE401B" w:rsidRPr="00FA26BA" w:rsidRDefault="00FE401B" w:rsidP="00B64364">
      <w:pPr>
        <w:spacing w:line="240" w:lineRule="auto"/>
        <w:rPr>
          <w:szCs w:val="22"/>
          <w:lang w:val="bg-BG"/>
        </w:rPr>
      </w:pPr>
    </w:p>
    <w:p w14:paraId="0FAAD185" w14:textId="77777777" w:rsidR="00FE401B" w:rsidRPr="00FA26BA" w:rsidRDefault="00FE401B" w:rsidP="00B64364">
      <w:pPr>
        <w:spacing w:line="240" w:lineRule="auto"/>
        <w:rPr>
          <w:szCs w:val="22"/>
          <w:lang w:val="bg-BG"/>
        </w:rPr>
      </w:pPr>
    </w:p>
    <w:p w14:paraId="273492C4" w14:textId="77777777" w:rsidR="00FE401B" w:rsidRPr="00FA26BA" w:rsidRDefault="00FE401B" w:rsidP="00B64364">
      <w:pPr>
        <w:spacing w:line="240" w:lineRule="auto"/>
        <w:rPr>
          <w:szCs w:val="22"/>
          <w:lang w:val="bg-BG"/>
        </w:rPr>
      </w:pPr>
    </w:p>
    <w:p w14:paraId="26EF3811" w14:textId="77777777" w:rsidR="00FE401B" w:rsidRPr="00FA26BA" w:rsidRDefault="00FE401B" w:rsidP="00B64364">
      <w:pPr>
        <w:spacing w:line="240" w:lineRule="auto"/>
        <w:rPr>
          <w:szCs w:val="22"/>
          <w:lang w:val="bg-BG"/>
        </w:rPr>
      </w:pPr>
    </w:p>
    <w:p w14:paraId="4246B19D" w14:textId="77777777" w:rsidR="00FE401B" w:rsidRPr="00FA26BA" w:rsidRDefault="00FE401B" w:rsidP="00B64364">
      <w:pPr>
        <w:spacing w:line="240" w:lineRule="auto"/>
        <w:rPr>
          <w:szCs w:val="22"/>
          <w:lang w:val="bg-BG"/>
        </w:rPr>
      </w:pPr>
    </w:p>
    <w:p w14:paraId="2D18B688" w14:textId="77777777" w:rsidR="00140194" w:rsidRPr="00FA26BA" w:rsidRDefault="00140194" w:rsidP="00B64364">
      <w:pPr>
        <w:spacing w:line="240" w:lineRule="auto"/>
        <w:rPr>
          <w:szCs w:val="22"/>
          <w:lang w:val="bg-BG"/>
        </w:rPr>
      </w:pPr>
    </w:p>
    <w:p w14:paraId="281F3D26" w14:textId="77777777" w:rsidR="00FA0DCB" w:rsidRPr="00FA26BA" w:rsidRDefault="00FA0DCB" w:rsidP="00B64364">
      <w:pPr>
        <w:tabs>
          <w:tab w:val="clear" w:pos="567"/>
        </w:tabs>
        <w:spacing w:line="240" w:lineRule="auto"/>
        <w:jc w:val="center"/>
        <w:outlineLvl w:val="0"/>
        <w:rPr>
          <w:szCs w:val="22"/>
          <w:lang w:val="bg-BG"/>
        </w:rPr>
      </w:pPr>
      <w:r w:rsidRPr="00FA26BA">
        <w:rPr>
          <w:b/>
          <w:szCs w:val="22"/>
          <w:lang w:val="bg-BG"/>
        </w:rPr>
        <w:t>Б. ЛИСТОВКА</w:t>
      </w:r>
    </w:p>
    <w:p w14:paraId="5179A80E" w14:textId="77777777" w:rsidR="00177EDF" w:rsidRPr="00FA26BA" w:rsidRDefault="0048452C" w:rsidP="00B64364">
      <w:pPr>
        <w:tabs>
          <w:tab w:val="clear" w:pos="567"/>
        </w:tabs>
        <w:spacing w:line="240" w:lineRule="auto"/>
        <w:jc w:val="center"/>
        <w:rPr>
          <w:b/>
          <w:szCs w:val="22"/>
          <w:lang w:val="bg-BG"/>
        </w:rPr>
      </w:pPr>
      <w:r w:rsidRPr="00FA26BA">
        <w:rPr>
          <w:szCs w:val="22"/>
          <w:lang w:val="bg-BG"/>
        </w:rPr>
        <w:br w:type="page"/>
      </w:r>
      <w:r w:rsidR="00FA0DCB" w:rsidRPr="00FA26BA">
        <w:rPr>
          <w:b/>
          <w:szCs w:val="22"/>
          <w:lang w:val="bg-BG"/>
        </w:rPr>
        <w:lastRenderedPageBreak/>
        <w:t xml:space="preserve">Листовка: информация за </w:t>
      </w:r>
      <w:r w:rsidR="00CB1701" w:rsidRPr="00FA26BA">
        <w:rPr>
          <w:b/>
          <w:szCs w:val="22"/>
          <w:lang w:val="bg-BG"/>
        </w:rPr>
        <w:t>пациента</w:t>
      </w:r>
    </w:p>
    <w:p w14:paraId="43310557" w14:textId="77777777" w:rsidR="00177EDF" w:rsidRPr="00FA26BA" w:rsidRDefault="00177EDF" w:rsidP="00B64364">
      <w:pPr>
        <w:numPr>
          <w:ilvl w:val="12"/>
          <w:numId w:val="0"/>
        </w:numPr>
        <w:tabs>
          <w:tab w:val="clear" w:pos="567"/>
        </w:tabs>
        <w:spacing w:line="240" w:lineRule="auto"/>
        <w:rPr>
          <w:szCs w:val="22"/>
          <w:lang w:val="bg-BG"/>
        </w:rPr>
      </w:pPr>
    </w:p>
    <w:p w14:paraId="4AA6B5CB" w14:textId="77777777" w:rsidR="00177EDF" w:rsidRPr="00FA26BA" w:rsidRDefault="00177EDF" w:rsidP="00B64364">
      <w:pPr>
        <w:numPr>
          <w:ilvl w:val="12"/>
          <w:numId w:val="0"/>
        </w:numPr>
        <w:tabs>
          <w:tab w:val="clear" w:pos="567"/>
        </w:tabs>
        <w:spacing w:line="240" w:lineRule="auto"/>
        <w:jc w:val="center"/>
        <w:rPr>
          <w:b/>
          <w:bCs/>
          <w:szCs w:val="22"/>
          <w:lang w:val="bg-BG"/>
        </w:rPr>
      </w:pPr>
      <w:r w:rsidRPr="00FA26BA">
        <w:rPr>
          <w:b/>
          <w:bCs/>
          <w:szCs w:val="22"/>
          <w:lang w:val="bg-BG"/>
        </w:rPr>
        <w:t xml:space="preserve">Jakavi 5 mg </w:t>
      </w:r>
      <w:r w:rsidR="00FA0DCB" w:rsidRPr="00FA26BA">
        <w:rPr>
          <w:b/>
          <w:bCs/>
          <w:szCs w:val="22"/>
          <w:lang w:val="bg-BG"/>
        </w:rPr>
        <w:t>таблетки</w:t>
      </w:r>
    </w:p>
    <w:p w14:paraId="789908C1" w14:textId="77777777" w:rsidR="004A0EA9" w:rsidRPr="00FA26BA" w:rsidRDefault="004A0EA9" w:rsidP="00B64364">
      <w:pPr>
        <w:numPr>
          <w:ilvl w:val="12"/>
          <w:numId w:val="0"/>
        </w:numPr>
        <w:tabs>
          <w:tab w:val="clear" w:pos="567"/>
        </w:tabs>
        <w:spacing w:line="240" w:lineRule="auto"/>
        <w:jc w:val="center"/>
        <w:rPr>
          <w:b/>
          <w:bCs/>
          <w:szCs w:val="22"/>
          <w:lang w:val="bg-BG"/>
        </w:rPr>
      </w:pPr>
      <w:r w:rsidRPr="00FA26BA">
        <w:rPr>
          <w:b/>
          <w:bCs/>
          <w:szCs w:val="22"/>
          <w:lang w:val="bg-BG"/>
        </w:rPr>
        <w:t>Jakavi 10 mg таблетки</w:t>
      </w:r>
    </w:p>
    <w:p w14:paraId="21F1D66A" w14:textId="77777777" w:rsidR="00177EDF" w:rsidRPr="00FA26BA" w:rsidRDefault="00177EDF" w:rsidP="00B64364">
      <w:pPr>
        <w:numPr>
          <w:ilvl w:val="12"/>
          <w:numId w:val="0"/>
        </w:numPr>
        <w:tabs>
          <w:tab w:val="clear" w:pos="567"/>
        </w:tabs>
        <w:spacing w:line="240" w:lineRule="auto"/>
        <w:jc w:val="center"/>
        <w:rPr>
          <w:b/>
          <w:bCs/>
          <w:szCs w:val="22"/>
          <w:lang w:val="bg-BG"/>
        </w:rPr>
      </w:pPr>
      <w:r w:rsidRPr="00FA26BA">
        <w:rPr>
          <w:b/>
          <w:bCs/>
          <w:szCs w:val="22"/>
          <w:lang w:val="bg-BG"/>
        </w:rPr>
        <w:t xml:space="preserve">Jakavi 15 mg </w:t>
      </w:r>
      <w:r w:rsidR="00FA0DCB" w:rsidRPr="00FA26BA">
        <w:rPr>
          <w:b/>
          <w:bCs/>
          <w:szCs w:val="22"/>
          <w:lang w:val="bg-BG"/>
        </w:rPr>
        <w:t>таблетки</w:t>
      </w:r>
    </w:p>
    <w:p w14:paraId="55BB758D" w14:textId="77777777" w:rsidR="00177EDF" w:rsidRPr="00FA26BA" w:rsidRDefault="00177EDF" w:rsidP="00B64364">
      <w:pPr>
        <w:numPr>
          <w:ilvl w:val="12"/>
          <w:numId w:val="0"/>
        </w:numPr>
        <w:tabs>
          <w:tab w:val="clear" w:pos="567"/>
        </w:tabs>
        <w:spacing w:line="240" w:lineRule="auto"/>
        <w:jc w:val="center"/>
        <w:rPr>
          <w:b/>
          <w:bCs/>
          <w:szCs w:val="22"/>
          <w:lang w:val="bg-BG"/>
        </w:rPr>
      </w:pPr>
      <w:r w:rsidRPr="00FA26BA">
        <w:rPr>
          <w:b/>
          <w:bCs/>
          <w:szCs w:val="22"/>
          <w:lang w:val="bg-BG"/>
        </w:rPr>
        <w:t xml:space="preserve">Jakavi 20 mg </w:t>
      </w:r>
      <w:r w:rsidR="00FA0DCB" w:rsidRPr="00FA26BA">
        <w:rPr>
          <w:b/>
          <w:bCs/>
          <w:szCs w:val="22"/>
          <w:lang w:val="bg-BG"/>
        </w:rPr>
        <w:t>таблетки</w:t>
      </w:r>
    </w:p>
    <w:p w14:paraId="13998249" w14:textId="77777777" w:rsidR="00177EDF" w:rsidRPr="00FA26BA" w:rsidRDefault="00CB1701" w:rsidP="00B64364">
      <w:pPr>
        <w:numPr>
          <w:ilvl w:val="12"/>
          <w:numId w:val="0"/>
        </w:numPr>
        <w:tabs>
          <w:tab w:val="clear" w:pos="567"/>
        </w:tabs>
        <w:spacing w:line="240" w:lineRule="auto"/>
        <w:jc w:val="center"/>
        <w:rPr>
          <w:szCs w:val="22"/>
          <w:lang w:val="bg-BG"/>
        </w:rPr>
      </w:pPr>
      <w:r w:rsidRPr="00FA26BA">
        <w:rPr>
          <w:szCs w:val="22"/>
          <w:lang w:val="bg-BG"/>
        </w:rPr>
        <w:t>р</w:t>
      </w:r>
      <w:r w:rsidR="00FA0DCB" w:rsidRPr="00FA26BA">
        <w:rPr>
          <w:szCs w:val="22"/>
          <w:lang w:val="bg-BG"/>
        </w:rPr>
        <w:t>уксолитиниб (</w:t>
      </w:r>
      <w:r w:rsidRPr="00FA26BA">
        <w:rPr>
          <w:szCs w:val="22"/>
          <w:lang w:val="bg-BG"/>
        </w:rPr>
        <w:t>r</w:t>
      </w:r>
      <w:r w:rsidR="00177EDF" w:rsidRPr="00FA26BA">
        <w:rPr>
          <w:szCs w:val="22"/>
          <w:lang w:val="bg-BG"/>
        </w:rPr>
        <w:t>uxolitinib</w:t>
      </w:r>
      <w:r w:rsidR="00FA0DCB" w:rsidRPr="00FA26BA">
        <w:rPr>
          <w:szCs w:val="22"/>
          <w:lang w:val="bg-BG"/>
        </w:rPr>
        <w:t>)</w:t>
      </w:r>
    </w:p>
    <w:p w14:paraId="0327D8C1" w14:textId="77777777" w:rsidR="00177EDF" w:rsidRPr="00FA26BA" w:rsidRDefault="00177EDF" w:rsidP="00B64364">
      <w:pPr>
        <w:numPr>
          <w:ilvl w:val="12"/>
          <w:numId w:val="0"/>
        </w:numPr>
        <w:tabs>
          <w:tab w:val="clear" w:pos="567"/>
        </w:tabs>
        <w:spacing w:line="240" w:lineRule="auto"/>
        <w:rPr>
          <w:szCs w:val="22"/>
          <w:lang w:val="bg-BG"/>
        </w:rPr>
      </w:pPr>
    </w:p>
    <w:p w14:paraId="2AB31A5D" w14:textId="77777777" w:rsidR="00CA2360" w:rsidRPr="00FA26BA" w:rsidRDefault="00CA2360" w:rsidP="00B64364">
      <w:pPr>
        <w:tabs>
          <w:tab w:val="clear" w:pos="567"/>
        </w:tabs>
        <w:suppressAutoHyphens/>
        <w:spacing w:line="240" w:lineRule="auto"/>
        <w:rPr>
          <w:b/>
          <w:szCs w:val="22"/>
          <w:lang w:val="bg-BG"/>
        </w:rPr>
      </w:pPr>
      <w:r w:rsidRPr="00FA26BA">
        <w:rPr>
          <w:b/>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340728BF" w14:textId="77777777" w:rsidR="00CA2360" w:rsidRPr="00FA26BA" w:rsidRDefault="00CA2360" w:rsidP="00B64364">
      <w:pPr>
        <w:numPr>
          <w:ilvl w:val="0"/>
          <w:numId w:val="28"/>
        </w:numPr>
        <w:spacing w:line="240" w:lineRule="auto"/>
        <w:ind w:left="567" w:right="-2" w:hanging="567"/>
        <w:rPr>
          <w:szCs w:val="22"/>
          <w:lang w:val="bg-BG"/>
        </w:rPr>
      </w:pPr>
      <w:r w:rsidRPr="00FA26BA">
        <w:rPr>
          <w:szCs w:val="22"/>
          <w:lang w:val="bg-BG"/>
        </w:rPr>
        <w:t>Запазете тази листовка. Може да се наложи да я прочетете отново.</w:t>
      </w:r>
    </w:p>
    <w:p w14:paraId="11B2F265" w14:textId="77777777" w:rsidR="00CA2360" w:rsidRPr="00FA26BA" w:rsidRDefault="00CA2360" w:rsidP="00B64364">
      <w:pPr>
        <w:numPr>
          <w:ilvl w:val="0"/>
          <w:numId w:val="28"/>
        </w:numPr>
        <w:spacing w:line="240" w:lineRule="auto"/>
        <w:ind w:left="567" w:right="-2" w:hanging="567"/>
        <w:rPr>
          <w:szCs w:val="22"/>
          <w:lang w:val="bg-BG"/>
        </w:rPr>
      </w:pPr>
      <w:r w:rsidRPr="00FA26BA">
        <w:rPr>
          <w:szCs w:val="22"/>
          <w:lang w:val="bg-BG"/>
        </w:rPr>
        <w:t>Ако имате някакви допълнителни въпроси, попитайте Вашия лекар или фармацевт.</w:t>
      </w:r>
    </w:p>
    <w:p w14:paraId="1909B95A" w14:textId="77777777" w:rsidR="00CA2360" w:rsidRPr="00FA26BA" w:rsidRDefault="00E14CAD" w:rsidP="00B64364">
      <w:pPr>
        <w:numPr>
          <w:ilvl w:val="0"/>
          <w:numId w:val="28"/>
        </w:numPr>
        <w:spacing w:line="240" w:lineRule="auto"/>
        <w:ind w:left="567" w:right="-2" w:hanging="567"/>
        <w:rPr>
          <w:szCs w:val="22"/>
          <w:lang w:val="bg-BG"/>
        </w:rPr>
      </w:pPr>
      <w:r w:rsidRPr="00FA26BA">
        <w:rPr>
          <w:szCs w:val="22"/>
          <w:lang w:val="bg-BG"/>
        </w:rPr>
        <w:t xml:space="preserve">Това лекарство е предписано лично на Вас. </w:t>
      </w:r>
      <w:r w:rsidR="00CA2360" w:rsidRPr="00FA26BA">
        <w:rPr>
          <w:szCs w:val="22"/>
          <w:lang w:val="bg-BG"/>
        </w:rPr>
        <w:t>Не го преотстъпвайте на други хора. То може да им навреди, независимо че признаците на тяхното заболяване</w:t>
      </w:r>
      <w:r w:rsidR="008C5757" w:rsidRPr="00FA26BA">
        <w:rPr>
          <w:szCs w:val="22"/>
          <w:lang w:val="bg-BG"/>
        </w:rPr>
        <w:t xml:space="preserve"> са същите като Вашите.</w:t>
      </w:r>
    </w:p>
    <w:p w14:paraId="25186F10" w14:textId="77777777" w:rsidR="00E14CAD" w:rsidRDefault="00CA2360" w:rsidP="00B64364">
      <w:pPr>
        <w:numPr>
          <w:ilvl w:val="0"/>
          <w:numId w:val="28"/>
        </w:numPr>
        <w:spacing w:line="240" w:lineRule="auto"/>
        <w:ind w:left="567" w:right="-2" w:hanging="567"/>
        <w:rPr>
          <w:szCs w:val="22"/>
          <w:lang w:val="bg-BG"/>
        </w:rPr>
      </w:pPr>
      <w:r w:rsidRPr="00FA26BA">
        <w:rPr>
          <w:szCs w:val="22"/>
          <w:lang w:val="bg-BG"/>
        </w:rPr>
        <w:t xml:space="preserve">Ако получите някакви нежелани реакции, уведомете Вашия лекар или фармацевт. Това включва и всички възможни нежелани реакции, неописани в тази </w:t>
      </w:r>
      <w:r w:rsidR="00E14CAD" w:rsidRPr="00FA26BA">
        <w:rPr>
          <w:szCs w:val="22"/>
          <w:lang w:val="bg-BG"/>
        </w:rPr>
        <w:t>листовка. Вижте точка</w:t>
      </w:r>
      <w:r w:rsidR="006F3222" w:rsidRPr="00FA26BA">
        <w:rPr>
          <w:szCs w:val="22"/>
          <w:lang w:val="bg-BG"/>
        </w:rPr>
        <w:t> </w:t>
      </w:r>
      <w:r w:rsidR="00E14CAD" w:rsidRPr="00FA26BA">
        <w:rPr>
          <w:szCs w:val="22"/>
          <w:lang w:val="bg-BG"/>
        </w:rPr>
        <w:t>4.</w:t>
      </w:r>
    </w:p>
    <w:p w14:paraId="16291CE7" w14:textId="477FBE09" w:rsidR="000C5574" w:rsidRPr="000C5574" w:rsidRDefault="000C5574" w:rsidP="00B64364">
      <w:pPr>
        <w:numPr>
          <w:ilvl w:val="0"/>
          <w:numId w:val="28"/>
        </w:numPr>
        <w:spacing w:line="240" w:lineRule="auto"/>
        <w:ind w:left="567" w:right="-2" w:hanging="567"/>
        <w:rPr>
          <w:szCs w:val="22"/>
          <w:lang w:val="bg-BG"/>
        </w:rPr>
      </w:pPr>
      <w:r w:rsidRPr="000C5574">
        <w:rPr>
          <w:szCs w:val="22"/>
          <w:lang w:val="bg-BG"/>
        </w:rPr>
        <w:t>Информацията в тази листовка се отнася за Вас или Вашето дете, но в листовката е написано само „В</w:t>
      </w:r>
      <w:r>
        <w:rPr>
          <w:szCs w:val="22"/>
          <w:lang w:val="bg-BG"/>
        </w:rPr>
        <w:t>ие</w:t>
      </w:r>
      <w:r w:rsidRPr="000C5574">
        <w:rPr>
          <w:szCs w:val="22"/>
          <w:lang w:val="bg-BG"/>
        </w:rPr>
        <w:t>“.</w:t>
      </w:r>
    </w:p>
    <w:p w14:paraId="35698996" w14:textId="77777777" w:rsidR="00177EDF" w:rsidRPr="00FA26BA" w:rsidRDefault="00177EDF" w:rsidP="00B64364">
      <w:pPr>
        <w:spacing w:line="240" w:lineRule="auto"/>
        <w:ind w:right="-2"/>
        <w:rPr>
          <w:szCs w:val="22"/>
          <w:lang w:val="bg-BG"/>
        </w:rPr>
      </w:pPr>
    </w:p>
    <w:p w14:paraId="2CD011FD" w14:textId="77777777" w:rsidR="008C5757" w:rsidRPr="00FA26BA" w:rsidRDefault="008C5757" w:rsidP="00B64364">
      <w:pPr>
        <w:keepNext/>
        <w:numPr>
          <w:ilvl w:val="12"/>
          <w:numId w:val="0"/>
        </w:numPr>
        <w:spacing w:line="240" w:lineRule="auto"/>
        <w:rPr>
          <w:b/>
          <w:szCs w:val="22"/>
          <w:lang w:val="bg-BG"/>
        </w:rPr>
      </w:pPr>
      <w:r w:rsidRPr="00FA26BA">
        <w:rPr>
          <w:b/>
          <w:szCs w:val="22"/>
          <w:lang w:val="bg-BG"/>
        </w:rPr>
        <w:t>Какво съдържа тази листовка</w:t>
      </w:r>
    </w:p>
    <w:p w14:paraId="454EF03A" w14:textId="77777777" w:rsidR="006F3222" w:rsidRPr="00FA26BA" w:rsidRDefault="006F3222" w:rsidP="00B64364">
      <w:pPr>
        <w:keepNext/>
        <w:numPr>
          <w:ilvl w:val="12"/>
          <w:numId w:val="0"/>
        </w:numPr>
        <w:spacing w:line="240" w:lineRule="auto"/>
        <w:rPr>
          <w:szCs w:val="22"/>
          <w:lang w:val="bg-BG"/>
        </w:rPr>
      </w:pPr>
    </w:p>
    <w:p w14:paraId="0062A855" w14:textId="77777777" w:rsidR="00177EDF" w:rsidRPr="00FA26BA" w:rsidRDefault="00177EDF" w:rsidP="00B64364">
      <w:pPr>
        <w:numPr>
          <w:ilvl w:val="12"/>
          <w:numId w:val="0"/>
        </w:numPr>
        <w:tabs>
          <w:tab w:val="clear" w:pos="567"/>
        </w:tabs>
        <w:spacing w:line="240" w:lineRule="auto"/>
        <w:ind w:left="567" w:right="-29" w:hanging="567"/>
        <w:rPr>
          <w:szCs w:val="22"/>
          <w:lang w:val="bg-BG"/>
        </w:rPr>
      </w:pPr>
      <w:r w:rsidRPr="00FA26BA">
        <w:rPr>
          <w:szCs w:val="22"/>
          <w:lang w:val="bg-BG"/>
        </w:rPr>
        <w:t>1.</w:t>
      </w:r>
      <w:r w:rsidRPr="00FA26BA">
        <w:rPr>
          <w:szCs w:val="22"/>
          <w:lang w:val="bg-BG"/>
        </w:rPr>
        <w:tab/>
      </w:r>
      <w:r w:rsidR="008C5757" w:rsidRPr="00FA26BA">
        <w:rPr>
          <w:szCs w:val="22"/>
          <w:lang w:val="bg-BG"/>
        </w:rPr>
        <w:t>Какво представлява Jakavi и за какво се използва</w:t>
      </w:r>
    </w:p>
    <w:p w14:paraId="63E06E63" w14:textId="77777777" w:rsidR="00177EDF" w:rsidRPr="00FA26BA" w:rsidRDefault="00177EDF" w:rsidP="00B64364">
      <w:pPr>
        <w:numPr>
          <w:ilvl w:val="12"/>
          <w:numId w:val="0"/>
        </w:numPr>
        <w:tabs>
          <w:tab w:val="clear" w:pos="567"/>
        </w:tabs>
        <w:spacing w:line="240" w:lineRule="auto"/>
        <w:ind w:left="567" w:right="-29" w:hanging="567"/>
        <w:rPr>
          <w:szCs w:val="22"/>
          <w:lang w:val="bg-BG"/>
        </w:rPr>
      </w:pPr>
      <w:r w:rsidRPr="00FA26BA">
        <w:rPr>
          <w:szCs w:val="22"/>
          <w:lang w:val="bg-BG"/>
        </w:rPr>
        <w:t>2.</w:t>
      </w:r>
      <w:r w:rsidRPr="00FA26BA">
        <w:rPr>
          <w:szCs w:val="22"/>
          <w:lang w:val="bg-BG"/>
        </w:rPr>
        <w:tab/>
      </w:r>
      <w:r w:rsidR="008C5757" w:rsidRPr="00FA26BA">
        <w:rPr>
          <w:szCs w:val="22"/>
          <w:lang w:val="bg-BG"/>
        </w:rPr>
        <w:t>Какво трябва да знаете, преди да приемете</w:t>
      </w:r>
      <w:r w:rsidRPr="00FA26BA">
        <w:rPr>
          <w:szCs w:val="22"/>
          <w:lang w:val="bg-BG"/>
        </w:rPr>
        <w:t xml:space="preserve"> Jakavi</w:t>
      </w:r>
    </w:p>
    <w:p w14:paraId="33F7BDEF" w14:textId="77777777" w:rsidR="00177EDF" w:rsidRPr="00FA26BA" w:rsidRDefault="00177EDF" w:rsidP="00B64364">
      <w:pPr>
        <w:numPr>
          <w:ilvl w:val="12"/>
          <w:numId w:val="0"/>
        </w:numPr>
        <w:tabs>
          <w:tab w:val="clear" w:pos="567"/>
        </w:tabs>
        <w:spacing w:line="240" w:lineRule="auto"/>
        <w:ind w:left="567" w:right="-29" w:hanging="567"/>
        <w:rPr>
          <w:szCs w:val="22"/>
          <w:lang w:val="bg-BG"/>
        </w:rPr>
      </w:pPr>
      <w:r w:rsidRPr="00FA26BA">
        <w:rPr>
          <w:szCs w:val="22"/>
          <w:lang w:val="bg-BG"/>
        </w:rPr>
        <w:t>3.</w:t>
      </w:r>
      <w:r w:rsidRPr="00FA26BA">
        <w:rPr>
          <w:szCs w:val="22"/>
          <w:lang w:val="bg-BG"/>
        </w:rPr>
        <w:tab/>
      </w:r>
      <w:r w:rsidR="008C5757" w:rsidRPr="00FA26BA">
        <w:rPr>
          <w:szCs w:val="22"/>
          <w:lang w:val="bg-BG"/>
        </w:rPr>
        <w:t>Как да приемате</w:t>
      </w:r>
      <w:r w:rsidRPr="00FA26BA">
        <w:rPr>
          <w:szCs w:val="22"/>
          <w:lang w:val="bg-BG"/>
        </w:rPr>
        <w:t xml:space="preserve"> Jakavi</w:t>
      </w:r>
    </w:p>
    <w:p w14:paraId="423E4640" w14:textId="77777777" w:rsidR="00177EDF" w:rsidRPr="00FA26BA" w:rsidRDefault="00177EDF" w:rsidP="00B64364">
      <w:pPr>
        <w:numPr>
          <w:ilvl w:val="12"/>
          <w:numId w:val="0"/>
        </w:numPr>
        <w:tabs>
          <w:tab w:val="clear" w:pos="567"/>
        </w:tabs>
        <w:spacing w:line="240" w:lineRule="auto"/>
        <w:ind w:left="567" w:right="-29" w:hanging="567"/>
        <w:rPr>
          <w:szCs w:val="22"/>
          <w:lang w:val="bg-BG"/>
        </w:rPr>
      </w:pPr>
      <w:r w:rsidRPr="00FA26BA">
        <w:rPr>
          <w:szCs w:val="22"/>
          <w:lang w:val="bg-BG"/>
        </w:rPr>
        <w:t>4.</w:t>
      </w:r>
      <w:r w:rsidRPr="00FA26BA">
        <w:rPr>
          <w:szCs w:val="22"/>
          <w:lang w:val="bg-BG"/>
        </w:rPr>
        <w:tab/>
      </w:r>
      <w:r w:rsidR="008C5757" w:rsidRPr="00FA26BA">
        <w:rPr>
          <w:szCs w:val="22"/>
          <w:lang w:val="bg-BG"/>
        </w:rPr>
        <w:t>Възможни нежелани реакции</w:t>
      </w:r>
    </w:p>
    <w:p w14:paraId="6A19E994" w14:textId="77777777" w:rsidR="00177EDF" w:rsidRPr="00FA26BA" w:rsidRDefault="00851618" w:rsidP="00B64364">
      <w:pPr>
        <w:tabs>
          <w:tab w:val="clear" w:pos="567"/>
        </w:tabs>
        <w:spacing w:line="240" w:lineRule="auto"/>
        <w:ind w:left="567" w:right="-29" w:hanging="567"/>
        <w:rPr>
          <w:szCs w:val="22"/>
          <w:lang w:val="bg-BG"/>
        </w:rPr>
      </w:pPr>
      <w:r w:rsidRPr="00FA26BA">
        <w:rPr>
          <w:szCs w:val="22"/>
          <w:lang w:val="bg-BG"/>
        </w:rPr>
        <w:t>5.</w:t>
      </w:r>
      <w:r w:rsidRPr="00FA26BA">
        <w:rPr>
          <w:szCs w:val="22"/>
          <w:lang w:val="bg-BG"/>
        </w:rPr>
        <w:tab/>
      </w:r>
      <w:r w:rsidR="008C5757" w:rsidRPr="00FA26BA">
        <w:rPr>
          <w:szCs w:val="22"/>
          <w:lang w:val="bg-BG"/>
        </w:rPr>
        <w:t xml:space="preserve">Как да съхранявате </w:t>
      </w:r>
      <w:r w:rsidR="00177EDF" w:rsidRPr="00FA26BA">
        <w:rPr>
          <w:szCs w:val="22"/>
          <w:lang w:val="bg-BG"/>
        </w:rPr>
        <w:t>Jakavi</w:t>
      </w:r>
    </w:p>
    <w:p w14:paraId="7F22B4EB" w14:textId="77777777" w:rsidR="00177EDF" w:rsidRPr="00FA26BA" w:rsidRDefault="00177EDF" w:rsidP="00B64364">
      <w:pPr>
        <w:tabs>
          <w:tab w:val="clear" w:pos="567"/>
        </w:tabs>
        <w:spacing w:line="240" w:lineRule="auto"/>
        <w:ind w:left="567" w:right="-29" w:hanging="567"/>
        <w:rPr>
          <w:szCs w:val="22"/>
          <w:lang w:val="bg-BG"/>
        </w:rPr>
      </w:pPr>
      <w:r w:rsidRPr="00FA26BA">
        <w:rPr>
          <w:szCs w:val="22"/>
          <w:lang w:val="bg-BG"/>
        </w:rPr>
        <w:t>6.</w:t>
      </w:r>
      <w:r w:rsidRPr="00FA26BA">
        <w:rPr>
          <w:szCs w:val="22"/>
          <w:lang w:val="bg-BG"/>
        </w:rPr>
        <w:tab/>
      </w:r>
      <w:r w:rsidR="008C5757" w:rsidRPr="00FA26BA">
        <w:rPr>
          <w:szCs w:val="22"/>
          <w:lang w:val="bg-BG"/>
        </w:rPr>
        <w:t>Съдържание на опаковката и допълнителна информация</w:t>
      </w:r>
    </w:p>
    <w:p w14:paraId="7183999F" w14:textId="77777777" w:rsidR="00177EDF" w:rsidRPr="00FA26BA" w:rsidRDefault="00177EDF" w:rsidP="00B64364">
      <w:pPr>
        <w:numPr>
          <w:ilvl w:val="12"/>
          <w:numId w:val="0"/>
        </w:numPr>
        <w:tabs>
          <w:tab w:val="clear" w:pos="567"/>
        </w:tabs>
        <w:spacing w:line="240" w:lineRule="auto"/>
        <w:ind w:right="-2"/>
        <w:rPr>
          <w:szCs w:val="22"/>
          <w:lang w:val="bg-BG"/>
        </w:rPr>
      </w:pPr>
    </w:p>
    <w:p w14:paraId="60A96B83" w14:textId="77777777" w:rsidR="00177EDF" w:rsidRPr="00FA26BA" w:rsidRDefault="00177EDF" w:rsidP="00B64364">
      <w:pPr>
        <w:numPr>
          <w:ilvl w:val="12"/>
          <w:numId w:val="0"/>
        </w:numPr>
        <w:tabs>
          <w:tab w:val="clear" w:pos="567"/>
        </w:tabs>
        <w:spacing w:line="240" w:lineRule="auto"/>
        <w:rPr>
          <w:szCs w:val="22"/>
          <w:lang w:val="bg-BG"/>
        </w:rPr>
      </w:pPr>
    </w:p>
    <w:p w14:paraId="5E8E5914" w14:textId="77777777" w:rsidR="00177EDF" w:rsidRPr="00FA26BA" w:rsidRDefault="00177EDF" w:rsidP="00B64364">
      <w:pPr>
        <w:keepNext/>
        <w:tabs>
          <w:tab w:val="clear" w:pos="567"/>
        </w:tabs>
        <w:spacing w:line="240" w:lineRule="auto"/>
        <w:ind w:left="567" w:right="-2" w:hanging="567"/>
        <w:rPr>
          <w:b/>
          <w:szCs w:val="22"/>
          <w:lang w:val="bg-BG"/>
        </w:rPr>
      </w:pPr>
      <w:r w:rsidRPr="00FA26BA">
        <w:rPr>
          <w:b/>
          <w:szCs w:val="22"/>
          <w:lang w:val="bg-BG"/>
        </w:rPr>
        <w:t>1.</w:t>
      </w:r>
      <w:r w:rsidRPr="00FA26BA">
        <w:rPr>
          <w:b/>
          <w:szCs w:val="22"/>
          <w:lang w:val="bg-BG"/>
        </w:rPr>
        <w:tab/>
      </w:r>
      <w:r w:rsidR="008C5757" w:rsidRPr="00FA26BA">
        <w:rPr>
          <w:b/>
          <w:szCs w:val="22"/>
          <w:lang w:val="bg-BG"/>
        </w:rPr>
        <w:t>Какво представлява Jakavi и за какво се използва</w:t>
      </w:r>
    </w:p>
    <w:p w14:paraId="15FC41F7" w14:textId="77777777" w:rsidR="00177EDF" w:rsidRPr="00FA26BA" w:rsidRDefault="00177EDF" w:rsidP="00B64364">
      <w:pPr>
        <w:keepNext/>
        <w:numPr>
          <w:ilvl w:val="12"/>
          <w:numId w:val="0"/>
        </w:numPr>
        <w:tabs>
          <w:tab w:val="clear" w:pos="567"/>
        </w:tabs>
        <w:spacing w:line="240" w:lineRule="auto"/>
        <w:rPr>
          <w:szCs w:val="22"/>
          <w:lang w:val="bg-BG"/>
        </w:rPr>
      </w:pPr>
    </w:p>
    <w:p w14:paraId="097B5136" w14:textId="77777777" w:rsidR="000653FD" w:rsidRPr="00FA26BA" w:rsidRDefault="000653FD" w:rsidP="00B64364">
      <w:pPr>
        <w:pStyle w:val="Text"/>
        <w:spacing w:before="0"/>
        <w:jc w:val="left"/>
        <w:rPr>
          <w:sz w:val="22"/>
          <w:szCs w:val="22"/>
          <w:lang w:val="bg-BG"/>
        </w:rPr>
      </w:pPr>
      <w:r w:rsidRPr="00FA26BA">
        <w:rPr>
          <w:sz w:val="22"/>
          <w:szCs w:val="22"/>
          <w:lang w:val="bg-BG"/>
        </w:rPr>
        <w:t xml:space="preserve">Jakavi </w:t>
      </w:r>
      <w:r w:rsidR="00920B1D" w:rsidRPr="00FA26BA">
        <w:rPr>
          <w:sz w:val="22"/>
          <w:szCs w:val="22"/>
          <w:lang w:val="bg-BG"/>
        </w:rPr>
        <w:t xml:space="preserve">съдържа </w:t>
      </w:r>
      <w:r w:rsidR="00470481" w:rsidRPr="00FA26BA">
        <w:rPr>
          <w:sz w:val="22"/>
          <w:szCs w:val="22"/>
          <w:lang w:val="bg-BG"/>
        </w:rPr>
        <w:t>активното вещество руксолитиниб</w:t>
      </w:r>
      <w:r w:rsidRPr="00FA26BA">
        <w:rPr>
          <w:sz w:val="22"/>
          <w:szCs w:val="22"/>
          <w:lang w:val="bg-BG"/>
        </w:rPr>
        <w:t>.</w:t>
      </w:r>
    </w:p>
    <w:p w14:paraId="5AE74C19" w14:textId="77777777" w:rsidR="000653FD" w:rsidRPr="00FA26BA" w:rsidRDefault="000653FD" w:rsidP="00B64364">
      <w:pPr>
        <w:pStyle w:val="Text"/>
        <w:spacing w:before="0"/>
        <w:jc w:val="left"/>
        <w:rPr>
          <w:sz w:val="22"/>
          <w:szCs w:val="22"/>
          <w:lang w:val="bg-BG"/>
        </w:rPr>
      </w:pPr>
    </w:p>
    <w:p w14:paraId="765F3FDC" w14:textId="2D5A834C" w:rsidR="000653FD" w:rsidRPr="00FA26BA" w:rsidRDefault="000653FD" w:rsidP="00B64364">
      <w:pPr>
        <w:pStyle w:val="Text"/>
        <w:spacing w:before="0"/>
        <w:jc w:val="left"/>
        <w:rPr>
          <w:sz w:val="22"/>
          <w:szCs w:val="22"/>
          <w:lang w:val="bg-BG"/>
        </w:rPr>
      </w:pPr>
      <w:r w:rsidRPr="00FA26BA">
        <w:rPr>
          <w:sz w:val="22"/>
          <w:szCs w:val="22"/>
          <w:lang w:val="bg-BG"/>
        </w:rPr>
        <w:t xml:space="preserve">Jakavi </w:t>
      </w:r>
      <w:r w:rsidR="00DD1EC6" w:rsidRPr="00FA26BA">
        <w:rPr>
          <w:sz w:val="22"/>
          <w:szCs w:val="22"/>
          <w:lang w:val="bg-BG"/>
        </w:rPr>
        <w:t>се използва</w:t>
      </w:r>
      <w:r w:rsidR="00470481" w:rsidRPr="00FA26BA">
        <w:rPr>
          <w:sz w:val="22"/>
          <w:szCs w:val="22"/>
          <w:lang w:val="bg-BG"/>
        </w:rPr>
        <w:t xml:space="preserve"> за лечение на възрастни пациенти с </w:t>
      </w:r>
      <w:r w:rsidR="00856911" w:rsidRPr="00FA26BA">
        <w:rPr>
          <w:sz w:val="22"/>
          <w:szCs w:val="22"/>
          <w:lang w:val="bg-BG"/>
        </w:rPr>
        <w:t xml:space="preserve">увеличена слезка или </w:t>
      </w:r>
      <w:r w:rsidR="00473002">
        <w:rPr>
          <w:sz w:val="22"/>
          <w:szCs w:val="22"/>
          <w:lang w:val="bg-BG"/>
        </w:rPr>
        <w:t xml:space="preserve">със </w:t>
      </w:r>
      <w:r w:rsidR="00856911" w:rsidRPr="00FA26BA">
        <w:rPr>
          <w:sz w:val="22"/>
          <w:szCs w:val="22"/>
          <w:lang w:val="bg-BG"/>
        </w:rPr>
        <w:t xml:space="preserve">симптоми, свързани с </w:t>
      </w:r>
      <w:r w:rsidR="00470481" w:rsidRPr="00FA26BA">
        <w:rPr>
          <w:sz w:val="22"/>
          <w:szCs w:val="22"/>
          <w:lang w:val="bg-BG"/>
        </w:rPr>
        <w:t>миелофиброза, рядка форма на рак на кръвта</w:t>
      </w:r>
      <w:r w:rsidRPr="00FA26BA">
        <w:rPr>
          <w:sz w:val="22"/>
          <w:szCs w:val="22"/>
          <w:lang w:val="bg-BG"/>
        </w:rPr>
        <w:t>.</w:t>
      </w:r>
    </w:p>
    <w:p w14:paraId="3F21C086" w14:textId="77777777" w:rsidR="000653FD" w:rsidRPr="00FA26BA" w:rsidRDefault="000653FD" w:rsidP="00B64364">
      <w:pPr>
        <w:pStyle w:val="Text"/>
        <w:spacing w:before="0"/>
        <w:jc w:val="left"/>
        <w:rPr>
          <w:sz w:val="22"/>
          <w:szCs w:val="22"/>
          <w:lang w:val="bg-BG"/>
        </w:rPr>
      </w:pPr>
    </w:p>
    <w:p w14:paraId="0CE3BA36" w14:textId="77777777" w:rsidR="004C6899" w:rsidRPr="00FA26BA" w:rsidRDefault="004C6899" w:rsidP="00B64364">
      <w:pPr>
        <w:pStyle w:val="Text"/>
        <w:spacing w:before="0"/>
        <w:jc w:val="left"/>
        <w:rPr>
          <w:sz w:val="22"/>
          <w:szCs w:val="22"/>
          <w:lang w:val="bg-BG"/>
        </w:rPr>
      </w:pPr>
      <w:r w:rsidRPr="00FA26BA">
        <w:rPr>
          <w:sz w:val="22"/>
          <w:szCs w:val="22"/>
          <w:lang w:val="bg-BG"/>
        </w:rPr>
        <w:t xml:space="preserve">Jakavi се използва </w:t>
      </w:r>
      <w:r w:rsidR="008915D8" w:rsidRPr="00FA26BA">
        <w:rPr>
          <w:sz w:val="22"/>
          <w:szCs w:val="22"/>
          <w:lang w:val="bg-BG"/>
        </w:rPr>
        <w:t xml:space="preserve">също </w:t>
      </w:r>
      <w:r w:rsidRPr="00FA26BA">
        <w:rPr>
          <w:sz w:val="22"/>
          <w:szCs w:val="22"/>
          <w:lang w:val="bg-BG"/>
        </w:rPr>
        <w:t>за лечение на</w:t>
      </w:r>
      <w:r w:rsidR="003648C5" w:rsidRPr="00FA26BA">
        <w:rPr>
          <w:sz w:val="22"/>
          <w:szCs w:val="22"/>
          <w:lang w:val="bg-BG"/>
        </w:rPr>
        <w:t xml:space="preserve"> възрастни</w:t>
      </w:r>
      <w:r w:rsidRPr="00FA26BA">
        <w:rPr>
          <w:sz w:val="22"/>
          <w:szCs w:val="22"/>
          <w:lang w:val="bg-BG"/>
        </w:rPr>
        <w:t xml:space="preserve"> пациенти с полицитемия вера, които са резистентни или имат непоносимост към хидроксиурея.</w:t>
      </w:r>
    </w:p>
    <w:p w14:paraId="176B61D1" w14:textId="77777777" w:rsidR="004C6899" w:rsidRPr="00FA26BA" w:rsidRDefault="004C6899" w:rsidP="00B64364">
      <w:pPr>
        <w:pStyle w:val="Text"/>
        <w:spacing w:before="0"/>
        <w:jc w:val="left"/>
        <w:rPr>
          <w:sz w:val="22"/>
          <w:szCs w:val="22"/>
          <w:lang w:val="bg-BG"/>
        </w:rPr>
      </w:pPr>
    </w:p>
    <w:p w14:paraId="54BFED17" w14:textId="77777777" w:rsidR="00954510" w:rsidRDefault="00954510" w:rsidP="00B64364">
      <w:pPr>
        <w:pStyle w:val="Text"/>
        <w:keepNext/>
        <w:spacing w:before="0"/>
        <w:jc w:val="left"/>
        <w:rPr>
          <w:sz w:val="22"/>
          <w:szCs w:val="22"/>
          <w:lang w:val="bg-BG"/>
        </w:rPr>
      </w:pPr>
      <w:r w:rsidRPr="00FA26BA">
        <w:rPr>
          <w:sz w:val="22"/>
          <w:szCs w:val="22"/>
          <w:lang w:val="bg-BG"/>
        </w:rPr>
        <w:t>Jakavi се използва също за лечение на</w:t>
      </w:r>
      <w:r>
        <w:rPr>
          <w:sz w:val="22"/>
          <w:szCs w:val="22"/>
          <w:lang w:val="bg-BG"/>
        </w:rPr>
        <w:t>:</w:t>
      </w:r>
    </w:p>
    <w:p w14:paraId="3B0DBBF9" w14:textId="3CEFD4A2" w:rsidR="00954510" w:rsidRDefault="00954510" w:rsidP="00B64364">
      <w:pPr>
        <w:pStyle w:val="Text"/>
        <w:keepNext/>
        <w:numPr>
          <w:ilvl w:val="0"/>
          <w:numId w:val="45"/>
        </w:numPr>
        <w:spacing w:before="0"/>
        <w:ind w:left="540" w:hanging="540"/>
        <w:jc w:val="left"/>
        <w:rPr>
          <w:sz w:val="22"/>
          <w:szCs w:val="22"/>
          <w:lang w:val="bg-BG"/>
        </w:rPr>
      </w:pPr>
      <w:r>
        <w:rPr>
          <w:sz w:val="22"/>
          <w:szCs w:val="22"/>
          <w:lang w:val="bg-BG"/>
        </w:rPr>
        <w:t>деца</w:t>
      </w:r>
      <w:r w:rsidRPr="00FA26BA">
        <w:rPr>
          <w:sz w:val="22"/>
          <w:szCs w:val="22"/>
          <w:lang w:val="bg-BG"/>
        </w:rPr>
        <w:t xml:space="preserve"> на възраст 2</w:t>
      </w:r>
      <w:r>
        <w:rPr>
          <w:sz w:val="22"/>
          <w:szCs w:val="22"/>
          <w:lang w:val="bg-BG"/>
        </w:rPr>
        <w:t>8 дни</w:t>
      </w:r>
      <w:r w:rsidRPr="00FA26BA">
        <w:rPr>
          <w:sz w:val="22"/>
          <w:szCs w:val="22"/>
          <w:lang w:val="bg-BG"/>
        </w:rPr>
        <w:t xml:space="preserve"> и по</w:t>
      </w:r>
      <w:r>
        <w:rPr>
          <w:sz w:val="22"/>
          <w:szCs w:val="22"/>
          <w:lang w:val="bg-BG"/>
        </w:rPr>
        <w:t>-големи</w:t>
      </w:r>
      <w:r w:rsidRPr="00FA26BA">
        <w:rPr>
          <w:sz w:val="22"/>
          <w:szCs w:val="22"/>
          <w:lang w:val="bg-BG"/>
        </w:rPr>
        <w:t xml:space="preserve"> и възрастни</w:t>
      </w:r>
      <w:r>
        <w:rPr>
          <w:sz w:val="22"/>
          <w:szCs w:val="22"/>
          <w:lang w:val="bg-BG"/>
        </w:rPr>
        <w:t xml:space="preserve"> с остра</w:t>
      </w:r>
      <w:r w:rsidRPr="00FA26BA">
        <w:rPr>
          <w:sz w:val="22"/>
          <w:szCs w:val="22"/>
          <w:lang w:val="bg-BG"/>
        </w:rPr>
        <w:t xml:space="preserve"> реакция на присадката срещу приемателя (GvHD)</w:t>
      </w:r>
      <w:r w:rsidR="008B450A">
        <w:rPr>
          <w:sz w:val="22"/>
          <w:szCs w:val="22"/>
          <w:lang w:val="bg-BG"/>
        </w:rPr>
        <w:t>;</w:t>
      </w:r>
    </w:p>
    <w:p w14:paraId="5B3A11D3" w14:textId="22F5539F" w:rsidR="00954510" w:rsidRDefault="00954510" w:rsidP="00B64364">
      <w:pPr>
        <w:pStyle w:val="Text"/>
        <w:keepNext/>
        <w:numPr>
          <w:ilvl w:val="0"/>
          <w:numId w:val="45"/>
        </w:numPr>
        <w:spacing w:before="0"/>
        <w:ind w:left="540" w:hanging="540"/>
        <w:jc w:val="left"/>
        <w:rPr>
          <w:sz w:val="22"/>
          <w:szCs w:val="22"/>
          <w:lang w:val="bg-BG"/>
        </w:rPr>
      </w:pPr>
      <w:r>
        <w:rPr>
          <w:sz w:val="22"/>
          <w:szCs w:val="22"/>
          <w:lang w:val="bg-BG"/>
        </w:rPr>
        <w:t>деца</w:t>
      </w:r>
      <w:r w:rsidRPr="00FA26BA">
        <w:rPr>
          <w:sz w:val="22"/>
          <w:szCs w:val="22"/>
          <w:lang w:val="bg-BG"/>
        </w:rPr>
        <w:t xml:space="preserve"> на възраст </w:t>
      </w:r>
      <w:r>
        <w:rPr>
          <w:sz w:val="22"/>
          <w:szCs w:val="22"/>
          <w:lang w:val="bg-BG"/>
        </w:rPr>
        <w:t>6 месеца</w:t>
      </w:r>
      <w:r w:rsidRPr="00FA26BA">
        <w:rPr>
          <w:sz w:val="22"/>
          <w:szCs w:val="22"/>
          <w:lang w:val="bg-BG"/>
        </w:rPr>
        <w:t xml:space="preserve"> и по</w:t>
      </w:r>
      <w:r>
        <w:rPr>
          <w:sz w:val="22"/>
          <w:szCs w:val="22"/>
          <w:lang w:val="bg-BG"/>
        </w:rPr>
        <w:t>-големи</w:t>
      </w:r>
      <w:r w:rsidRPr="00FA26BA">
        <w:rPr>
          <w:sz w:val="22"/>
          <w:szCs w:val="22"/>
          <w:lang w:val="bg-BG"/>
        </w:rPr>
        <w:t xml:space="preserve"> и възрастни</w:t>
      </w:r>
      <w:r>
        <w:rPr>
          <w:sz w:val="22"/>
          <w:szCs w:val="22"/>
          <w:lang w:val="bg-BG"/>
        </w:rPr>
        <w:t xml:space="preserve"> с хронична</w:t>
      </w:r>
      <w:r w:rsidRPr="00FA26BA">
        <w:rPr>
          <w:sz w:val="22"/>
          <w:szCs w:val="22"/>
          <w:lang w:val="bg-BG"/>
        </w:rPr>
        <w:t xml:space="preserve"> GvHD.</w:t>
      </w:r>
    </w:p>
    <w:p w14:paraId="0D944B3F" w14:textId="46A4AE10" w:rsidR="003648C5" w:rsidRPr="00FA26BA" w:rsidRDefault="003648C5" w:rsidP="00B64364">
      <w:pPr>
        <w:pStyle w:val="Text"/>
        <w:spacing w:before="0"/>
        <w:jc w:val="left"/>
        <w:rPr>
          <w:sz w:val="22"/>
          <w:szCs w:val="22"/>
          <w:lang w:val="bg-BG"/>
        </w:rPr>
      </w:pPr>
      <w:r w:rsidRPr="00FA26BA">
        <w:rPr>
          <w:sz w:val="22"/>
          <w:szCs w:val="22"/>
          <w:lang w:val="bg-BG"/>
        </w:rPr>
        <w:t xml:space="preserve">Има две форми на GvHD: </w:t>
      </w:r>
      <w:r w:rsidR="00DD5A1E" w:rsidRPr="00FA26BA">
        <w:rPr>
          <w:sz w:val="22"/>
          <w:szCs w:val="22"/>
          <w:lang w:val="bg-BG"/>
        </w:rPr>
        <w:t xml:space="preserve">ранна форма, наречена остра GvHD, която обикновено се развива скоро след трансплантацията и може да засегне кожата, черния дроб и стомашно-чревния тракт, и форма, наречена хронична GvHD, която се развива по-късно, </w:t>
      </w:r>
      <w:r w:rsidR="00A752B4" w:rsidRPr="00FA26BA">
        <w:rPr>
          <w:sz w:val="22"/>
          <w:szCs w:val="22"/>
          <w:lang w:val="bg-BG"/>
        </w:rPr>
        <w:t xml:space="preserve">обикновено седмици до месеци </w:t>
      </w:r>
      <w:r w:rsidR="00DD5A1E" w:rsidRPr="00FA26BA">
        <w:rPr>
          <w:sz w:val="22"/>
          <w:szCs w:val="22"/>
          <w:lang w:val="bg-BG"/>
        </w:rPr>
        <w:t>след трансплан</w:t>
      </w:r>
      <w:r w:rsidR="006712F2" w:rsidRPr="00FA26BA">
        <w:rPr>
          <w:sz w:val="22"/>
          <w:szCs w:val="22"/>
          <w:lang w:val="bg-BG"/>
        </w:rPr>
        <w:t>тацията. Почти вс</w:t>
      </w:r>
      <w:r w:rsidR="00EB1EDD" w:rsidRPr="00FA26BA">
        <w:rPr>
          <w:sz w:val="22"/>
          <w:szCs w:val="22"/>
          <w:lang w:val="bg-BG"/>
        </w:rPr>
        <w:t>еки</w:t>
      </w:r>
      <w:r w:rsidR="006712F2" w:rsidRPr="00FA26BA">
        <w:rPr>
          <w:sz w:val="22"/>
          <w:szCs w:val="22"/>
          <w:lang w:val="bg-BG"/>
        </w:rPr>
        <w:t xml:space="preserve"> орган мо</w:t>
      </w:r>
      <w:r w:rsidR="00EB1EDD" w:rsidRPr="00FA26BA">
        <w:rPr>
          <w:sz w:val="22"/>
          <w:szCs w:val="22"/>
          <w:lang w:val="bg-BG"/>
        </w:rPr>
        <w:t>же</w:t>
      </w:r>
      <w:r w:rsidR="006712F2" w:rsidRPr="00FA26BA">
        <w:rPr>
          <w:sz w:val="22"/>
          <w:szCs w:val="22"/>
          <w:lang w:val="bg-BG"/>
        </w:rPr>
        <w:t xml:space="preserve"> </w:t>
      </w:r>
      <w:r w:rsidR="00DD5A1E" w:rsidRPr="00FA26BA">
        <w:rPr>
          <w:sz w:val="22"/>
          <w:szCs w:val="22"/>
          <w:lang w:val="bg-BG"/>
        </w:rPr>
        <w:t>да бъд</w:t>
      </w:r>
      <w:r w:rsidR="00EB1EDD" w:rsidRPr="00FA26BA">
        <w:rPr>
          <w:sz w:val="22"/>
          <w:szCs w:val="22"/>
          <w:lang w:val="bg-BG"/>
        </w:rPr>
        <w:t>е</w:t>
      </w:r>
      <w:r w:rsidR="00DD5A1E" w:rsidRPr="00FA26BA">
        <w:rPr>
          <w:sz w:val="22"/>
          <w:szCs w:val="22"/>
          <w:lang w:val="bg-BG"/>
        </w:rPr>
        <w:t xml:space="preserve"> засегнат от хроничната GvHD</w:t>
      </w:r>
      <w:r w:rsidR="006712F2" w:rsidRPr="00FA26BA">
        <w:rPr>
          <w:sz w:val="22"/>
          <w:szCs w:val="22"/>
          <w:lang w:val="bg-BG"/>
        </w:rPr>
        <w:t>.</w:t>
      </w:r>
    </w:p>
    <w:p w14:paraId="0D176BD5" w14:textId="77777777" w:rsidR="003648C5" w:rsidRPr="00FA26BA" w:rsidRDefault="003648C5" w:rsidP="00B64364">
      <w:pPr>
        <w:pStyle w:val="Text"/>
        <w:spacing w:before="0"/>
        <w:jc w:val="left"/>
        <w:rPr>
          <w:sz w:val="22"/>
          <w:szCs w:val="22"/>
          <w:lang w:val="bg-BG"/>
        </w:rPr>
      </w:pPr>
    </w:p>
    <w:p w14:paraId="569089D8" w14:textId="77777777" w:rsidR="000653FD" w:rsidRPr="00FA26BA" w:rsidRDefault="00470481" w:rsidP="00B64364">
      <w:pPr>
        <w:pStyle w:val="Text"/>
        <w:keepNext/>
        <w:spacing w:before="0"/>
        <w:jc w:val="left"/>
        <w:rPr>
          <w:b/>
          <w:sz w:val="22"/>
          <w:szCs w:val="22"/>
          <w:lang w:val="bg-BG"/>
        </w:rPr>
      </w:pPr>
      <w:r w:rsidRPr="00FA26BA">
        <w:rPr>
          <w:b/>
          <w:sz w:val="22"/>
          <w:szCs w:val="22"/>
          <w:lang w:val="bg-BG"/>
        </w:rPr>
        <w:t>Как действа</w:t>
      </w:r>
      <w:r w:rsidR="000653FD" w:rsidRPr="00FA26BA">
        <w:rPr>
          <w:b/>
          <w:sz w:val="22"/>
          <w:szCs w:val="22"/>
          <w:lang w:val="bg-BG"/>
        </w:rPr>
        <w:t xml:space="preserve"> Jakavi</w:t>
      </w:r>
    </w:p>
    <w:p w14:paraId="0204F78B" w14:textId="1261A71C" w:rsidR="000653FD" w:rsidRPr="00FA26BA" w:rsidRDefault="00470481" w:rsidP="00B64364">
      <w:pPr>
        <w:pStyle w:val="Text"/>
        <w:spacing w:before="0"/>
        <w:jc w:val="left"/>
        <w:rPr>
          <w:sz w:val="22"/>
          <w:szCs w:val="22"/>
          <w:lang w:val="bg-BG" w:bidi="th-TH"/>
        </w:rPr>
      </w:pPr>
      <w:r w:rsidRPr="00FA26BA">
        <w:rPr>
          <w:sz w:val="22"/>
          <w:szCs w:val="22"/>
          <w:lang w:val="bg-BG"/>
        </w:rPr>
        <w:t xml:space="preserve">Уголемяването на слезката е един от характерните признаци при миелофиброза. Миелофиброзата е заболяване на костния мозък, при което мозъкът се заменя от съединителна тъкан. Промененият костен мозък не може да произвежда </w:t>
      </w:r>
      <w:r w:rsidR="00473002">
        <w:rPr>
          <w:sz w:val="22"/>
          <w:szCs w:val="22"/>
          <w:lang w:val="bg-BG"/>
        </w:rPr>
        <w:t>достатъчно</w:t>
      </w:r>
      <w:r w:rsidR="00473002" w:rsidRPr="00FA26BA">
        <w:rPr>
          <w:sz w:val="22"/>
          <w:szCs w:val="22"/>
          <w:lang w:val="bg-BG"/>
        </w:rPr>
        <w:t xml:space="preserve"> </w:t>
      </w:r>
      <w:r w:rsidRPr="00FA26BA">
        <w:rPr>
          <w:sz w:val="22"/>
          <w:szCs w:val="22"/>
          <w:lang w:val="bg-BG"/>
        </w:rPr>
        <w:t xml:space="preserve">нормални кръвни клетки, в резултат на което слезката значително се уголемява. Блокирайки действието на определени ензими </w:t>
      </w:r>
      <w:r w:rsidR="000653FD" w:rsidRPr="00FA26BA">
        <w:rPr>
          <w:sz w:val="22"/>
          <w:szCs w:val="22"/>
          <w:lang w:val="bg-BG" w:bidi="th-TH"/>
        </w:rPr>
        <w:t>(</w:t>
      </w:r>
      <w:r w:rsidR="0051128F" w:rsidRPr="00FA26BA">
        <w:rPr>
          <w:sz w:val="22"/>
          <w:szCs w:val="22"/>
          <w:lang w:val="bg-BG" w:bidi="th-TH"/>
        </w:rPr>
        <w:t>наречени Янус кинази</w:t>
      </w:r>
      <w:r w:rsidR="000653FD" w:rsidRPr="00FA26BA">
        <w:rPr>
          <w:sz w:val="22"/>
          <w:szCs w:val="22"/>
          <w:lang w:val="bg-BG" w:bidi="th-TH"/>
        </w:rPr>
        <w:t xml:space="preserve">), Jakavi </w:t>
      </w:r>
      <w:r w:rsidR="0051128F" w:rsidRPr="00FA26BA">
        <w:rPr>
          <w:sz w:val="22"/>
          <w:szCs w:val="22"/>
          <w:lang w:val="bg-BG" w:bidi="th-TH"/>
        </w:rPr>
        <w:t xml:space="preserve">може да намали размера на слезката при пациентите с миелофиброза и да облекчи симптоми като </w:t>
      </w:r>
      <w:r w:rsidR="00BC2CF9">
        <w:rPr>
          <w:sz w:val="22"/>
          <w:szCs w:val="22"/>
          <w:lang w:val="bg-BG" w:bidi="th-TH"/>
        </w:rPr>
        <w:t>повишена</w:t>
      </w:r>
      <w:r w:rsidR="00BC2CF9" w:rsidRPr="00FA26BA">
        <w:rPr>
          <w:sz w:val="22"/>
          <w:szCs w:val="22"/>
          <w:lang w:val="bg-BG" w:bidi="th-TH"/>
        </w:rPr>
        <w:t xml:space="preserve"> </w:t>
      </w:r>
      <w:r w:rsidR="0051128F" w:rsidRPr="00FA26BA">
        <w:rPr>
          <w:sz w:val="22"/>
          <w:szCs w:val="22"/>
          <w:lang w:val="bg-BG" w:bidi="th-TH"/>
        </w:rPr>
        <w:t xml:space="preserve">температура, нощно изпотяване, костна </w:t>
      </w:r>
      <w:r w:rsidR="0051128F" w:rsidRPr="00FA26BA">
        <w:rPr>
          <w:sz w:val="22"/>
          <w:szCs w:val="22"/>
          <w:lang w:val="bg-BG" w:bidi="th-TH"/>
        </w:rPr>
        <w:lastRenderedPageBreak/>
        <w:t>болка и загуба на тегло</w:t>
      </w:r>
      <w:r w:rsidR="004C6899" w:rsidRPr="00FA26BA">
        <w:rPr>
          <w:sz w:val="22"/>
          <w:szCs w:val="22"/>
          <w:lang w:val="bg-BG" w:bidi="th-TH"/>
        </w:rPr>
        <w:t xml:space="preserve"> при пациентите с миелофиброза</w:t>
      </w:r>
      <w:r w:rsidR="000653FD" w:rsidRPr="00FA26BA">
        <w:rPr>
          <w:sz w:val="22"/>
          <w:szCs w:val="22"/>
          <w:lang w:val="bg-BG" w:bidi="th-TH"/>
        </w:rPr>
        <w:t xml:space="preserve">. Jakavi </w:t>
      </w:r>
      <w:r w:rsidR="0051128F" w:rsidRPr="00FA26BA">
        <w:rPr>
          <w:sz w:val="22"/>
          <w:szCs w:val="22"/>
          <w:lang w:val="bg-BG" w:bidi="th-TH"/>
        </w:rPr>
        <w:t>може да помогне за намаляване на риска от развитие на сериозни кръвни или съдови усложнения</w:t>
      </w:r>
      <w:r w:rsidR="000653FD" w:rsidRPr="00FA26BA">
        <w:rPr>
          <w:sz w:val="22"/>
          <w:szCs w:val="22"/>
          <w:lang w:val="bg-BG" w:bidi="th-TH"/>
        </w:rPr>
        <w:t>.</w:t>
      </w:r>
    </w:p>
    <w:p w14:paraId="13993B55" w14:textId="77777777" w:rsidR="00311D53" w:rsidRPr="00FA26BA" w:rsidRDefault="00311D53" w:rsidP="00B64364">
      <w:pPr>
        <w:pStyle w:val="Text"/>
        <w:spacing w:before="0"/>
        <w:jc w:val="left"/>
        <w:rPr>
          <w:sz w:val="22"/>
          <w:szCs w:val="22"/>
          <w:lang w:val="bg-BG"/>
        </w:rPr>
      </w:pPr>
    </w:p>
    <w:p w14:paraId="7885E952" w14:textId="59F83C94" w:rsidR="004C6899" w:rsidRPr="00FA26BA" w:rsidRDefault="001E4BD9" w:rsidP="00B64364">
      <w:pPr>
        <w:pStyle w:val="Text"/>
        <w:spacing w:before="0"/>
        <w:jc w:val="left"/>
        <w:rPr>
          <w:sz w:val="22"/>
          <w:szCs w:val="22"/>
          <w:lang w:val="bg-BG"/>
        </w:rPr>
      </w:pPr>
      <w:r w:rsidRPr="00FA26BA">
        <w:rPr>
          <w:sz w:val="22"/>
          <w:szCs w:val="22"/>
          <w:lang w:val="bg-BG"/>
        </w:rPr>
        <w:t>Полицитемия вера е заболяване на костния мозък, при което костният мозък произвежда прекалено</w:t>
      </w:r>
      <w:r w:rsidR="00AB24A6" w:rsidRPr="00FA26BA">
        <w:rPr>
          <w:sz w:val="22"/>
          <w:szCs w:val="22"/>
          <w:lang w:val="bg-BG"/>
        </w:rPr>
        <w:t xml:space="preserve"> </w:t>
      </w:r>
      <w:r w:rsidRPr="00FA26BA">
        <w:rPr>
          <w:sz w:val="22"/>
          <w:szCs w:val="22"/>
          <w:lang w:val="bg-BG"/>
        </w:rPr>
        <w:t>много червени кръвни клетки. Кръвта става по-</w:t>
      </w:r>
      <w:r w:rsidRPr="007759D3">
        <w:rPr>
          <w:sz w:val="22"/>
          <w:szCs w:val="22"/>
          <w:lang w:val="bg-BG"/>
        </w:rPr>
        <w:t>гъста</w:t>
      </w:r>
      <w:r w:rsidRPr="00FA26BA">
        <w:rPr>
          <w:sz w:val="22"/>
          <w:szCs w:val="22"/>
          <w:lang w:val="bg-BG"/>
        </w:rPr>
        <w:t xml:space="preserve"> в резултат на увеличения брой на червените кръвни клетки</w:t>
      </w:r>
      <w:r w:rsidR="004C6899" w:rsidRPr="00FA26BA">
        <w:rPr>
          <w:sz w:val="22"/>
          <w:szCs w:val="22"/>
          <w:lang w:val="bg-BG"/>
        </w:rPr>
        <w:t xml:space="preserve">. Jakavi </w:t>
      </w:r>
      <w:r w:rsidRPr="00FA26BA">
        <w:rPr>
          <w:sz w:val="22"/>
          <w:szCs w:val="22"/>
          <w:lang w:val="bg-BG"/>
        </w:rPr>
        <w:t>може да облекчи симптоми</w:t>
      </w:r>
      <w:r w:rsidR="00BC276B" w:rsidRPr="00FA26BA">
        <w:rPr>
          <w:sz w:val="22"/>
          <w:szCs w:val="22"/>
          <w:lang w:val="bg-BG"/>
        </w:rPr>
        <w:t>те</w:t>
      </w:r>
      <w:r w:rsidRPr="00FA26BA">
        <w:rPr>
          <w:sz w:val="22"/>
          <w:szCs w:val="22"/>
          <w:lang w:val="bg-BG"/>
        </w:rPr>
        <w:t xml:space="preserve">, да намали размера на слезката и обема на червените кръвни клетки, образувани при пациентите с полицитемия вера, чрез селективно блокиране на ензими, наречени </w:t>
      </w:r>
      <w:r w:rsidR="00B2534E" w:rsidRPr="00FA26BA">
        <w:rPr>
          <w:sz w:val="22"/>
          <w:szCs w:val="22"/>
          <w:lang w:val="bg-BG"/>
        </w:rPr>
        <w:t xml:space="preserve">Янус кинази </w:t>
      </w:r>
      <w:r w:rsidR="004C6899" w:rsidRPr="00FA26BA">
        <w:rPr>
          <w:sz w:val="22"/>
          <w:szCs w:val="22"/>
          <w:lang w:val="bg-BG"/>
        </w:rPr>
        <w:t xml:space="preserve">(JAK1 </w:t>
      </w:r>
      <w:r w:rsidRPr="00FA26BA">
        <w:rPr>
          <w:sz w:val="22"/>
          <w:szCs w:val="22"/>
          <w:lang w:val="bg-BG"/>
        </w:rPr>
        <w:t>и</w:t>
      </w:r>
      <w:r w:rsidR="004C6899" w:rsidRPr="00FA26BA">
        <w:rPr>
          <w:sz w:val="22"/>
          <w:szCs w:val="22"/>
          <w:lang w:val="bg-BG"/>
        </w:rPr>
        <w:t xml:space="preserve"> JAK2), </w:t>
      </w:r>
      <w:r w:rsidRPr="00FA26BA">
        <w:rPr>
          <w:sz w:val="22"/>
          <w:szCs w:val="22"/>
          <w:lang w:val="bg-BG"/>
        </w:rPr>
        <w:t xml:space="preserve">като по този начин </w:t>
      </w:r>
      <w:r w:rsidR="006454ED" w:rsidRPr="00FA26BA">
        <w:rPr>
          <w:sz w:val="22"/>
          <w:szCs w:val="22"/>
          <w:lang w:val="bg-BG"/>
        </w:rPr>
        <w:t xml:space="preserve">потенциално да </w:t>
      </w:r>
      <w:r w:rsidRPr="00FA26BA">
        <w:rPr>
          <w:sz w:val="22"/>
          <w:szCs w:val="22"/>
          <w:lang w:val="bg-BG"/>
        </w:rPr>
        <w:t>намал</w:t>
      </w:r>
      <w:r w:rsidR="006454ED" w:rsidRPr="00FA26BA">
        <w:rPr>
          <w:sz w:val="22"/>
          <w:szCs w:val="22"/>
          <w:lang w:val="bg-BG"/>
        </w:rPr>
        <w:t>и</w:t>
      </w:r>
      <w:r w:rsidRPr="00FA26BA">
        <w:rPr>
          <w:sz w:val="22"/>
          <w:szCs w:val="22"/>
          <w:lang w:val="bg-BG"/>
        </w:rPr>
        <w:t xml:space="preserve"> риска от сериозни кръвни или съдови усложнения</w:t>
      </w:r>
      <w:r w:rsidR="004C6899" w:rsidRPr="00FA26BA">
        <w:rPr>
          <w:sz w:val="22"/>
          <w:szCs w:val="22"/>
          <w:lang w:val="bg-BG"/>
        </w:rPr>
        <w:t>.</w:t>
      </w:r>
    </w:p>
    <w:p w14:paraId="4454DD88" w14:textId="77777777" w:rsidR="009A346C" w:rsidRPr="00FA26BA" w:rsidRDefault="009A346C" w:rsidP="00B64364">
      <w:pPr>
        <w:tabs>
          <w:tab w:val="clear" w:pos="567"/>
        </w:tabs>
        <w:spacing w:line="240" w:lineRule="auto"/>
        <w:ind w:right="-2"/>
        <w:rPr>
          <w:szCs w:val="22"/>
          <w:lang w:val="bg-BG"/>
        </w:rPr>
      </w:pPr>
    </w:p>
    <w:p w14:paraId="06C3963B" w14:textId="55659B21" w:rsidR="009A346C" w:rsidRPr="00FA26BA" w:rsidRDefault="00ED6959" w:rsidP="00B64364">
      <w:pPr>
        <w:tabs>
          <w:tab w:val="clear" w:pos="567"/>
        </w:tabs>
        <w:spacing w:line="240" w:lineRule="auto"/>
        <w:ind w:right="-2"/>
        <w:rPr>
          <w:lang w:val="bg-BG"/>
        </w:rPr>
      </w:pPr>
      <w:r w:rsidRPr="00FA26BA">
        <w:rPr>
          <w:szCs w:val="22"/>
          <w:lang w:val="bg-BG"/>
        </w:rPr>
        <w:t>Реакция</w:t>
      </w:r>
      <w:r w:rsidR="009A346C" w:rsidRPr="00FA26BA">
        <w:rPr>
          <w:szCs w:val="22"/>
          <w:lang w:val="bg-BG"/>
        </w:rPr>
        <w:t xml:space="preserve"> на присадката срещу прием</w:t>
      </w:r>
      <w:r w:rsidRPr="00FA26BA">
        <w:rPr>
          <w:szCs w:val="22"/>
          <w:lang w:val="bg-BG"/>
        </w:rPr>
        <w:t>ателя</w:t>
      </w:r>
      <w:r w:rsidR="009A346C" w:rsidRPr="00FA26BA">
        <w:rPr>
          <w:szCs w:val="22"/>
          <w:lang w:val="bg-BG"/>
        </w:rPr>
        <w:t xml:space="preserve"> е усложнение, което се появява след трансплантация, когато </w:t>
      </w:r>
      <w:r w:rsidR="00A22248" w:rsidRPr="00FA26BA">
        <w:rPr>
          <w:szCs w:val="22"/>
          <w:lang w:val="bg-BG"/>
        </w:rPr>
        <w:t>определени</w:t>
      </w:r>
      <w:r w:rsidR="009A346C" w:rsidRPr="00FA26BA">
        <w:rPr>
          <w:szCs w:val="22"/>
          <w:lang w:val="bg-BG"/>
        </w:rPr>
        <w:t xml:space="preserve"> клетки (Т клетки) в донор</w:t>
      </w:r>
      <w:r w:rsidR="0010387D" w:rsidRPr="00FA26BA">
        <w:rPr>
          <w:szCs w:val="22"/>
          <w:lang w:val="bg-BG"/>
        </w:rPr>
        <w:t>ск</w:t>
      </w:r>
      <w:r w:rsidR="009A346C" w:rsidRPr="00FA26BA">
        <w:rPr>
          <w:szCs w:val="22"/>
          <w:lang w:val="bg-BG"/>
        </w:rPr>
        <w:t xml:space="preserve">ата присадка (напр. костен мозък) не разпознават клетките/органите на гостоприемника и ги атакуват. Чрез селективно блокиране на ензими, наречени </w:t>
      </w:r>
      <w:r w:rsidR="009A346C" w:rsidRPr="00FA26BA">
        <w:rPr>
          <w:szCs w:val="22"/>
          <w:lang w:val="bg-BG" w:bidi="th-TH"/>
        </w:rPr>
        <w:t>Янус кинази</w:t>
      </w:r>
      <w:r w:rsidR="004C5D56">
        <w:rPr>
          <w:szCs w:val="22"/>
          <w:lang w:val="bg-BG" w:bidi="th-TH"/>
        </w:rPr>
        <w:t xml:space="preserve"> </w:t>
      </w:r>
      <w:r w:rsidR="004C5D56" w:rsidRPr="00FA26BA">
        <w:rPr>
          <w:szCs w:val="22"/>
          <w:lang w:val="bg-BG"/>
        </w:rPr>
        <w:t>(JAK1 и JAK2)</w:t>
      </w:r>
      <w:r w:rsidR="009A346C" w:rsidRPr="00FA26BA">
        <w:rPr>
          <w:szCs w:val="22"/>
          <w:lang w:val="bg-BG"/>
        </w:rPr>
        <w:t>,</w:t>
      </w:r>
      <w:r w:rsidR="009A346C" w:rsidRPr="00FA26BA">
        <w:rPr>
          <w:lang w:val="bg-BG"/>
        </w:rPr>
        <w:t xml:space="preserve"> </w:t>
      </w:r>
      <w:r w:rsidR="009A346C" w:rsidRPr="00FA26BA">
        <w:rPr>
          <w:szCs w:val="22"/>
          <w:lang w:val="bg-BG"/>
        </w:rPr>
        <w:t xml:space="preserve">Jakavi намалява признаците и симптомите на остра и хронична форма на </w:t>
      </w:r>
      <w:r w:rsidRPr="00FA26BA">
        <w:rPr>
          <w:szCs w:val="22"/>
          <w:lang w:val="bg-BG"/>
        </w:rPr>
        <w:t>реакцията</w:t>
      </w:r>
      <w:r w:rsidR="009A346C" w:rsidRPr="00FA26BA">
        <w:rPr>
          <w:szCs w:val="22"/>
          <w:lang w:val="bg-BG"/>
        </w:rPr>
        <w:t xml:space="preserve"> на присадката срещу прием</w:t>
      </w:r>
      <w:r w:rsidRPr="00FA26BA">
        <w:rPr>
          <w:szCs w:val="22"/>
          <w:lang w:val="bg-BG"/>
        </w:rPr>
        <w:t>ателя</w:t>
      </w:r>
      <w:r w:rsidR="009A346C" w:rsidRPr="00FA26BA">
        <w:rPr>
          <w:szCs w:val="22"/>
          <w:lang w:val="bg-BG"/>
        </w:rPr>
        <w:t xml:space="preserve">, което води до подобрение на заболяването и </w:t>
      </w:r>
      <w:r w:rsidR="00234966" w:rsidRPr="00FA26BA">
        <w:rPr>
          <w:szCs w:val="22"/>
          <w:lang w:val="bg-BG"/>
        </w:rPr>
        <w:t>преживяемост</w:t>
      </w:r>
      <w:r w:rsidR="009A346C" w:rsidRPr="00FA26BA">
        <w:rPr>
          <w:szCs w:val="22"/>
          <w:lang w:val="bg-BG"/>
        </w:rPr>
        <w:t xml:space="preserve"> на трансплантираните клетки.</w:t>
      </w:r>
    </w:p>
    <w:p w14:paraId="18671786" w14:textId="77777777" w:rsidR="004C6899" w:rsidRPr="00FA26BA" w:rsidRDefault="004C6899" w:rsidP="00B64364">
      <w:pPr>
        <w:pStyle w:val="Text"/>
        <w:spacing w:before="0"/>
        <w:jc w:val="left"/>
        <w:rPr>
          <w:sz w:val="22"/>
          <w:szCs w:val="22"/>
          <w:lang w:val="bg-BG"/>
        </w:rPr>
      </w:pPr>
    </w:p>
    <w:p w14:paraId="45FE2B19" w14:textId="77777777" w:rsidR="00257831" w:rsidRPr="00FA26BA" w:rsidRDefault="0051128F" w:rsidP="00B64364">
      <w:pPr>
        <w:pStyle w:val="Text"/>
        <w:spacing w:before="0"/>
        <w:jc w:val="left"/>
        <w:rPr>
          <w:sz w:val="22"/>
          <w:szCs w:val="22"/>
          <w:lang w:val="bg-BG"/>
        </w:rPr>
      </w:pPr>
      <w:r w:rsidRPr="00FA26BA">
        <w:rPr>
          <w:sz w:val="22"/>
          <w:szCs w:val="22"/>
          <w:lang w:val="bg-BG"/>
        </w:rPr>
        <w:t xml:space="preserve">Ако имате някакви въпроси относно начина на действие на </w:t>
      </w:r>
      <w:r w:rsidR="00177EDF" w:rsidRPr="00FA26BA">
        <w:rPr>
          <w:sz w:val="22"/>
          <w:szCs w:val="22"/>
          <w:lang w:val="bg-BG"/>
        </w:rPr>
        <w:t xml:space="preserve">Jakavi </w:t>
      </w:r>
      <w:r w:rsidRPr="00FA26BA">
        <w:rPr>
          <w:sz w:val="22"/>
          <w:szCs w:val="22"/>
          <w:lang w:val="bg-BG"/>
        </w:rPr>
        <w:t>или защо Ви е било предписано това лекарство, попитайте Вашия лекар</w:t>
      </w:r>
      <w:r w:rsidR="00177EDF" w:rsidRPr="00FA26BA">
        <w:rPr>
          <w:sz w:val="22"/>
          <w:szCs w:val="22"/>
          <w:lang w:val="bg-BG"/>
        </w:rPr>
        <w:t>.</w:t>
      </w:r>
    </w:p>
    <w:p w14:paraId="42C8397F" w14:textId="77777777" w:rsidR="00177EDF" w:rsidRPr="00FA26BA" w:rsidRDefault="00177EDF" w:rsidP="00B64364">
      <w:pPr>
        <w:tabs>
          <w:tab w:val="clear" w:pos="567"/>
        </w:tabs>
        <w:spacing w:line="240" w:lineRule="auto"/>
        <w:ind w:right="-2"/>
        <w:rPr>
          <w:szCs w:val="22"/>
          <w:lang w:val="bg-BG"/>
        </w:rPr>
      </w:pPr>
    </w:p>
    <w:p w14:paraId="165287B1" w14:textId="77777777" w:rsidR="002768B0" w:rsidRPr="00FA26BA" w:rsidRDefault="002768B0" w:rsidP="00B64364">
      <w:pPr>
        <w:tabs>
          <w:tab w:val="clear" w:pos="567"/>
        </w:tabs>
        <w:spacing w:line="240" w:lineRule="auto"/>
        <w:ind w:right="-2"/>
        <w:rPr>
          <w:szCs w:val="22"/>
          <w:lang w:val="bg-BG"/>
        </w:rPr>
      </w:pPr>
    </w:p>
    <w:p w14:paraId="772C60DF" w14:textId="77777777" w:rsidR="00177EDF" w:rsidRPr="00FA26BA" w:rsidRDefault="00177EDF" w:rsidP="00B64364">
      <w:pPr>
        <w:keepNext/>
        <w:tabs>
          <w:tab w:val="clear" w:pos="567"/>
        </w:tabs>
        <w:spacing w:line="240" w:lineRule="auto"/>
        <w:ind w:left="567" w:hanging="567"/>
        <w:rPr>
          <w:b/>
          <w:szCs w:val="22"/>
          <w:lang w:val="bg-BG"/>
        </w:rPr>
      </w:pPr>
      <w:r w:rsidRPr="00FA26BA">
        <w:rPr>
          <w:b/>
          <w:szCs w:val="22"/>
          <w:lang w:val="bg-BG"/>
        </w:rPr>
        <w:t>2.</w:t>
      </w:r>
      <w:r w:rsidRPr="00FA26BA">
        <w:rPr>
          <w:b/>
          <w:szCs w:val="22"/>
          <w:lang w:val="bg-BG"/>
        </w:rPr>
        <w:tab/>
      </w:r>
      <w:r w:rsidR="008C5757" w:rsidRPr="00FA26BA">
        <w:rPr>
          <w:b/>
          <w:szCs w:val="22"/>
          <w:lang w:val="bg-BG"/>
        </w:rPr>
        <w:t xml:space="preserve">Какво трябва да знаете, преди да приемете </w:t>
      </w:r>
      <w:r w:rsidR="000653FD" w:rsidRPr="00FA26BA">
        <w:rPr>
          <w:b/>
          <w:szCs w:val="22"/>
          <w:lang w:val="bg-BG"/>
        </w:rPr>
        <w:t>Jakavi</w:t>
      </w:r>
    </w:p>
    <w:p w14:paraId="7C8D4777" w14:textId="77777777" w:rsidR="00177EDF" w:rsidRPr="00FA26BA" w:rsidRDefault="00177EDF" w:rsidP="00B64364">
      <w:pPr>
        <w:keepNext/>
        <w:tabs>
          <w:tab w:val="clear" w:pos="567"/>
        </w:tabs>
        <w:spacing w:line="240" w:lineRule="auto"/>
        <w:rPr>
          <w:szCs w:val="22"/>
          <w:lang w:val="bg-BG"/>
        </w:rPr>
      </w:pPr>
    </w:p>
    <w:p w14:paraId="52FB9531" w14:textId="47548A94" w:rsidR="00177EDF" w:rsidRPr="00A210F6" w:rsidRDefault="0051128F" w:rsidP="00B64364">
      <w:pPr>
        <w:pStyle w:val="Text"/>
        <w:spacing w:before="0"/>
        <w:jc w:val="left"/>
        <w:rPr>
          <w:sz w:val="22"/>
          <w:szCs w:val="22"/>
          <w:lang w:val="bg-BG"/>
        </w:rPr>
      </w:pPr>
      <w:r w:rsidRPr="00A210F6">
        <w:rPr>
          <w:sz w:val="22"/>
          <w:szCs w:val="22"/>
          <w:lang w:val="bg-BG"/>
        </w:rPr>
        <w:t xml:space="preserve">Следвайте внимателно указанията на </w:t>
      </w:r>
      <w:r w:rsidR="000859CA" w:rsidRPr="00A210F6">
        <w:rPr>
          <w:sz w:val="22"/>
          <w:szCs w:val="22"/>
          <w:lang w:val="bg-BG"/>
        </w:rPr>
        <w:t>В</w:t>
      </w:r>
      <w:r w:rsidRPr="00A210F6">
        <w:rPr>
          <w:sz w:val="22"/>
          <w:szCs w:val="22"/>
          <w:lang w:val="bg-BG"/>
        </w:rPr>
        <w:t xml:space="preserve">ашия лекар. Те могат да се различават от общите </w:t>
      </w:r>
      <w:r w:rsidR="00DE213A" w:rsidRPr="00A210F6">
        <w:rPr>
          <w:sz w:val="22"/>
          <w:szCs w:val="22"/>
          <w:lang w:val="bg-BG"/>
        </w:rPr>
        <w:t xml:space="preserve">указания </w:t>
      </w:r>
      <w:r w:rsidRPr="00A210F6">
        <w:rPr>
          <w:sz w:val="22"/>
          <w:szCs w:val="22"/>
          <w:lang w:val="bg-BG"/>
        </w:rPr>
        <w:t>в тази листовка</w:t>
      </w:r>
      <w:r w:rsidR="00177EDF" w:rsidRPr="00A210F6">
        <w:rPr>
          <w:sz w:val="22"/>
          <w:szCs w:val="22"/>
          <w:lang w:val="bg-BG"/>
        </w:rPr>
        <w:t>.</w:t>
      </w:r>
    </w:p>
    <w:p w14:paraId="18976779" w14:textId="77777777" w:rsidR="00177EDF" w:rsidRPr="00A210F6" w:rsidRDefault="00177EDF" w:rsidP="00B64364">
      <w:pPr>
        <w:tabs>
          <w:tab w:val="clear" w:pos="567"/>
        </w:tabs>
        <w:spacing w:line="240" w:lineRule="auto"/>
        <w:ind w:right="-2"/>
        <w:rPr>
          <w:szCs w:val="22"/>
          <w:lang w:val="bg-BG"/>
        </w:rPr>
      </w:pPr>
    </w:p>
    <w:p w14:paraId="03694B4D" w14:textId="77777777" w:rsidR="00177EDF" w:rsidRPr="00A210F6" w:rsidRDefault="008C5757" w:rsidP="00B64364">
      <w:pPr>
        <w:keepNext/>
        <w:numPr>
          <w:ilvl w:val="12"/>
          <w:numId w:val="0"/>
        </w:numPr>
        <w:tabs>
          <w:tab w:val="clear" w:pos="567"/>
        </w:tabs>
        <w:spacing w:line="240" w:lineRule="auto"/>
        <w:rPr>
          <w:szCs w:val="22"/>
          <w:lang w:val="bg-BG"/>
        </w:rPr>
      </w:pPr>
      <w:r w:rsidRPr="00A210F6">
        <w:rPr>
          <w:b/>
          <w:szCs w:val="22"/>
          <w:lang w:val="bg-BG"/>
        </w:rPr>
        <w:t>Не приемайте</w:t>
      </w:r>
      <w:r w:rsidR="00177EDF" w:rsidRPr="00A210F6">
        <w:rPr>
          <w:b/>
          <w:szCs w:val="22"/>
          <w:lang w:val="bg-BG"/>
        </w:rPr>
        <w:t xml:space="preserve"> Jakavi</w:t>
      </w:r>
    </w:p>
    <w:p w14:paraId="797A813E" w14:textId="11552C75" w:rsidR="00177EDF" w:rsidRPr="00A210F6" w:rsidRDefault="00177EDF" w:rsidP="00B64364">
      <w:pPr>
        <w:keepNext/>
        <w:numPr>
          <w:ilvl w:val="12"/>
          <w:numId w:val="0"/>
        </w:numPr>
        <w:spacing w:line="240" w:lineRule="auto"/>
        <w:ind w:left="567" w:hanging="567"/>
        <w:rPr>
          <w:szCs w:val="22"/>
          <w:lang w:val="bg-BG"/>
        </w:rPr>
      </w:pPr>
      <w:r w:rsidRPr="00A210F6">
        <w:rPr>
          <w:szCs w:val="22"/>
          <w:lang w:val="bg-BG"/>
        </w:rPr>
        <w:t>-</w:t>
      </w:r>
      <w:r w:rsidRPr="00A210F6">
        <w:rPr>
          <w:szCs w:val="22"/>
          <w:lang w:val="bg-BG"/>
        </w:rPr>
        <w:tab/>
      </w:r>
      <w:r w:rsidR="008C5757" w:rsidRPr="00A210F6">
        <w:rPr>
          <w:szCs w:val="22"/>
          <w:lang w:val="bg-BG"/>
        </w:rPr>
        <w:t>ако сте алергични към руксолитиниб</w:t>
      </w:r>
      <w:r w:rsidR="00AB24A6" w:rsidRPr="00A210F6">
        <w:rPr>
          <w:szCs w:val="22"/>
          <w:lang w:val="bg-BG"/>
        </w:rPr>
        <w:t xml:space="preserve"> </w:t>
      </w:r>
      <w:r w:rsidR="008C5757" w:rsidRPr="00A210F6">
        <w:rPr>
          <w:szCs w:val="22"/>
          <w:lang w:val="bg-BG"/>
        </w:rPr>
        <w:t>или към някоя от останалите съставки на това лекарство (изброени в точка 6)</w:t>
      </w:r>
      <w:r w:rsidR="00954510" w:rsidRPr="00A210F6">
        <w:rPr>
          <w:szCs w:val="22"/>
          <w:lang w:val="bg-BG"/>
        </w:rPr>
        <w:t>;</w:t>
      </w:r>
    </w:p>
    <w:p w14:paraId="6BBD112C" w14:textId="28F60E05" w:rsidR="00180DDF" w:rsidRPr="00A210F6" w:rsidRDefault="00180DDF" w:rsidP="00B64364">
      <w:pPr>
        <w:numPr>
          <w:ilvl w:val="12"/>
          <w:numId w:val="0"/>
        </w:numPr>
        <w:tabs>
          <w:tab w:val="clear" w:pos="567"/>
          <w:tab w:val="left" w:pos="540"/>
        </w:tabs>
        <w:spacing w:line="240" w:lineRule="auto"/>
        <w:ind w:left="567" w:hanging="567"/>
        <w:rPr>
          <w:szCs w:val="22"/>
          <w:lang w:val="bg-BG"/>
        </w:rPr>
      </w:pPr>
      <w:r w:rsidRPr="00A210F6">
        <w:rPr>
          <w:szCs w:val="22"/>
          <w:lang w:val="bg-BG"/>
        </w:rPr>
        <w:t>-</w:t>
      </w:r>
      <w:r w:rsidRPr="00A210F6">
        <w:rPr>
          <w:szCs w:val="22"/>
          <w:lang w:val="bg-BG"/>
        </w:rPr>
        <w:tab/>
      </w:r>
      <w:r w:rsidR="007C7AAA" w:rsidRPr="00A210F6">
        <w:rPr>
          <w:szCs w:val="22"/>
          <w:lang w:val="bg-BG"/>
        </w:rPr>
        <w:t>ако сте бременна или кърмите</w:t>
      </w:r>
      <w:r w:rsidR="000C5574" w:rsidRPr="00A210F6">
        <w:rPr>
          <w:szCs w:val="22"/>
          <w:lang w:val="bg-BG"/>
        </w:rPr>
        <w:t xml:space="preserve"> (вижте </w:t>
      </w:r>
      <w:r w:rsidR="00562312" w:rsidRPr="00A210F6">
        <w:rPr>
          <w:szCs w:val="22"/>
          <w:lang w:val="bg-BG"/>
        </w:rPr>
        <w:t xml:space="preserve">точка 2, </w:t>
      </w:r>
      <w:r w:rsidR="000C5574" w:rsidRPr="00A210F6">
        <w:rPr>
          <w:szCs w:val="22"/>
          <w:lang w:val="bg-BG"/>
        </w:rPr>
        <w:t>раздел „Бременност, кърмене и контрацепция“)</w:t>
      </w:r>
      <w:r w:rsidR="00851618" w:rsidRPr="00A210F6">
        <w:rPr>
          <w:szCs w:val="22"/>
          <w:lang w:val="bg-BG"/>
        </w:rPr>
        <w:t>.</w:t>
      </w:r>
    </w:p>
    <w:p w14:paraId="30AE4EA4" w14:textId="77777777" w:rsidR="00177EDF" w:rsidRPr="00A210F6" w:rsidRDefault="00177EDF" w:rsidP="00B64364">
      <w:pPr>
        <w:numPr>
          <w:ilvl w:val="12"/>
          <w:numId w:val="0"/>
        </w:numPr>
        <w:tabs>
          <w:tab w:val="clear" w:pos="567"/>
        </w:tabs>
        <w:spacing w:line="240" w:lineRule="auto"/>
        <w:ind w:right="-2"/>
        <w:rPr>
          <w:szCs w:val="22"/>
          <w:lang w:val="bg-BG"/>
        </w:rPr>
      </w:pPr>
    </w:p>
    <w:p w14:paraId="2A0BB8DB" w14:textId="77777777" w:rsidR="008C5757" w:rsidRPr="00A210F6" w:rsidRDefault="008C5757" w:rsidP="00B64364">
      <w:pPr>
        <w:keepNext/>
        <w:numPr>
          <w:ilvl w:val="12"/>
          <w:numId w:val="0"/>
        </w:numPr>
        <w:tabs>
          <w:tab w:val="clear" w:pos="567"/>
        </w:tabs>
        <w:spacing w:line="240" w:lineRule="auto"/>
        <w:rPr>
          <w:b/>
          <w:szCs w:val="22"/>
          <w:lang w:val="bg-BG"/>
        </w:rPr>
      </w:pPr>
      <w:r w:rsidRPr="00A210F6">
        <w:rPr>
          <w:b/>
          <w:szCs w:val="22"/>
          <w:lang w:val="bg-BG"/>
        </w:rPr>
        <w:t>Предупреждения и предпазни мерки</w:t>
      </w:r>
    </w:p>
    <w:p w14:paraId="1EBF63C8" w14:textId="03BD3BDE" w:rsidR="00177EDF" w:rsidRPr="00A210F6" w:rsidRDefault="008C5757" w:rsidP="00B64364">
      <w:pPr>
        <w:keepNext/>
        <w:numPr>
          <w:ilvl w:val="12"/>
          <w:numId w:val="0"/>
        </w:numPr>
        <w:tabs>
          <w:tab w:val="clear" w:pos="567"/>
        </w:tabs>
        <w:spacing w:line="240" w:lineRule="auto"/>
        <w:rPr>
          <w:rFonts w:eastAsia="MS Mincho"/>
          <w:szCs w:val="22"/>
          <w:lang w:val="bg-BG"/>
        </w:rPr>
      </w:pPr>
      <w:r w:rsidRPr="00A210F6">
        <w:rPr>
          <w:szCs w:val="22"/>
          <w:lang w:val="bg-BG"/>
        </w:rPr>
        <w:t>Говорете с Вашия лекар или фармацевт, преди да приемете</w:t>
      </w:r>
      <w:r w:rsidR="00256801" w:rsidRPr="00A210F6">
        <w:rPr>
          <w:szCs w:val="22"/>
          <w:lang w:val="bg-BG"/>
        </w:rPr>
        <w:t xml:space="preserve"> Jakavi</w:t>
      </w:r>
      <w:r w:rsidR="000C5574" w:rsidRPr="00A210F6">
        <w:rPr>
          <w:szCs w:val="22"/>
          <w:lang w:val="bg-BG"/>
        </w:rPr>
        <w:t>, ако:</w:t>
      </w:r>
    </w:p>
    <w:p w14:paraId="25AF0EA5" w14:textId="7E43866C" w:rsidR="00954510" w:rsidRPr="00A210F6" w:rsidRDefault="007C7AAA"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имате някакви инфекции</w:t>
      </w:r>
      <w:r w:rsidR="005711A1" w:rsidRPr="00A210F6">
        <w:rPr>
          <w:rFonts w:eastAsia="Times New Roman"/>
          <w:sz w:val="22"/>
          <w:szCs w:val="22"/>
          <w:lang w:val="bg-BG"/>
        </w:rPr>
        <w:t>. Може да се наложи да излекувате инфекцията, преди да започнете лечение с Jakavi</w:t>
      </w:r>
      <w:r w:rsidR="00954510" w:rsidRPr="00A210F6">
        <w:rPr>
          <w:rFonts w:eastAsia="Times New Roman"/>
          <w:sz w:val="22"/>
          <w:szCs w:val="22"/>
          <w:lang w:val="bg-BG"/>
        </w:rPr>
        <w:t>;</w:t>
      </w:r>
    </w:p>
    <w:p w14:paraId="57219F4C" w14:textId="765A75F0" w:rsidR="000C5574" w:rsidRPr="00EE632D" w:rsidRDefault="00DA3962" w:rsidP="00B64364">
      <w:pPr>
        <w:pStyle w:val="Listlevel1"/>
        <w:numPr>
          <w:ilvl w:val="0"/>
          <w:numId w:val="24"/>
        </w:numPr>
        <w:spacing w:before="0" w:after="0"/>
        <w:ind w:left="567" w:hanging="567"/>
        <w:rPr>
          <w:rFonts w:eastAsia="Times New Roman"/>
          <w:sz w:val="22"/>
          <w:szCs w:val="22"/>
          <w:lang w:val="bg-BG"/>
        </w:rPr>
      </w:pPr>
      <w:r w:rsidRPr="00A210F6">
        <w:rPr>
          <w:bCs/>
          <w:sz w:val="22"/>
          <w:szCs w:val="22"/>
          <w:lang w:val="bg-BG"/>
        </w:rPr>
        <w:t>някога сте боледували от туберкулоза или ако сте имали близък контакт с няко</w:t>
      </w:r>
      <w:r w:rsidR="00DE213A" w:rsidRPr="00A210F6">
        <w:rPr>
          <w:bCs/>
          <w:sz w:val="22"/>
          <w:szCs w:val="22"/>
          <w:lang w:val="bg-BG"/>
        </w:rPr>
        <w:t>го</w:t>
      </w:r>
      <w:r w:rsidRPr="00A210F6">
        <w:rPr>
          <w:bCs/>
          <w:sz w:val="22"/>
          <w:szCs w:val="22"/>
          <w:lang w:val="bg-BG"/>
        </w:rPr>
        <w:t xml:space="preserve">, който </w:t>
      </w:r>
      <w:r w:rsidR="00430987" w:rsidRPr="00A210F6">
        <w:rPr>
          <w:bCs/>
          <w:sz w:val="22"/>
          <w:szCs w:val="22"/>
          <w:lang w:val="bg-BG"/>
        </w:rPr>
        <w:t xml:space="preserve">е болен или </w:t>
      </w:r>
      <w:r w:rsidRPr="00A210F6">
        <w:rPr>
          <w:bCs/>
          <w:sz w:val="22"/>
          <w:szCs w:val="22"/>
          <w:lang w:val="bg-BG"/>
        </w:rPr>
        <w:t>е бил болен от туберкулоза. Възможно е Вашият лекар да направи изследвания, за да провери, дали имате туберкулоза</w:t>
      </w:r>
      <w:r w:rsidR="00A65498" w:rsidRPr="00A210F6">
        <w:rPr>
          <w:bCs/>
          <w:sz w:val="22"/>
          <w:szCs w:val="22"/>
          <w:lang w:val="bg-BG"/>
        </w:rPr>
        <w:t xml:space="preserve"> или някаква друга инфекция</w:t>
      </w:r>
      <w:r w:rsidR="000C5574" w:rsidRPr="00A210F6">
        <w:rPr>
          <w:bCs/>
          <w:sz w:val="22"/>
          <w:szCs w:val="22"/>
          <w:lang w:val="bg-BG"/>
        </w:rPr>
        <w:t>;</w:t>
      </w:r>
    </w:p>
    <w:p w14:paraId="2F63A84E" w14:textId="076B642A" w:rsidR="00177EDF" w:rsidRPr="00A210F6" w:rsidRDefault="00CB4679" w:rsidP="00B64364">
      <w:pPr>
        <w:pStyle w:val="Listlevel1"/>
        <w:numPr>
          <w:ilvl w:val="0"/>
          <w:numId w:val="24"/>
        </w:numPr>
        <w:spacing w:before="0" w:after="0"/>
        <w:ind w:left="567" w:hanging="567"/>
        <w:rPr>
          <w:rFonts w:eastAsia="Times New Roman"/>
          <w:sz w:val="22"/>
          <w:szCs w:val="22"/>
          <w:lang w:val="bg-BG"/>
        </w:rPr>
      </w:pPr>
      <w:r w:rsidRPr="00A210F6">
        <w:rPr>
          <w:bCs/>
          <w:sz w:val="22"/>
          <w:szCs w:val="22"/>
          <w:lang w:val="bg-BG"/>
        </w:rPr>
        <w:t>някога сте боледували от хепатит В</w:t>
      </w:r>
      <w:r w:rsidR="007C7AAA" w:rsidRPr="00A210F6">
        <w:rPr>
          <w:rFonts w:eastAsia="Times New Roman"/>
          <w:sz w:val="22"/>
          <w:szCs w:val="22"/>
          <w:lang w:val="bg-BG"/>
        </w:rPr>
        <w:t>;</w:t>
      </w:r>
    </w:p>
    <w:p w14:paraId="55E937EA" w14:textId="6D21CA10" w:rsidR="00CB4679" w:rsidRPr="00FA26BA" w:rsidRDefault="007C7AAA" w:rsidP="00B64364">
      <w:pPr>
        <w:pStyle w:val="Listlevel1"/>
        <w:numPr>
          <w:ilvl w:val="0"/>
          <w:numId w:val="24"/>
        </w:numPr>
        <w:spacing w:before="0" w:after="0"/>
        <w:ind w:left="567" w:hanging="567"/>
        <w:rPr>
          <w:rFonts w:eastAsia="Times New Roman"/>
          <w:sz w:val="22"/>
          <w:szCs w:val="22"/>
          <w:lang w:val="bg-BG"/>
        </w:rPr>
      </w:pPr>
      <w:r w:rsidRPr="004F665E">
        <w:rPr>
          <w:rFonts w:eastAsia="Times New Roman"/>
          <w:sz w:val="22"/>
          <w:szCs w:val="22"/>
          <w:lang w:val="bg-BG"/>
        </w:rPr>
        <w:t>имате бъбречни проблеми</w:t>
      </w:r>
      <w:r w:rsidR="004F665E" w:rsidRPr="004F665E">
        <w:rPr>
          <w:rFonts w:eastAsia="Times New Roman"/>
          <w:sz w:val="22"/>
          <w:szCs w:val="22"/>
          <w:lang w:val="bg-BG"/>
        </w:rPr>
        <w:t xml:space="preserve"> или</w:t>
      </w:r>
      <w:r w:rsidR="004F665E">
        <w:rPr>
          <w:rFonts w:eastAsia="Times New Roman"/>
          <w:sz w:val="22"/>
          <w:szCs w:val="22"/>
          <w:lang w:val="bg-BG"/>
        </w:rPr>
        <w:t xml:space="preserve"> </w:t>
      </w:r>
      <w:r w:rsidRPr="009A1C48">
        <w:rPr>
          <w:rFonts w:eastAsia="Times New Roman"/>
          <w:sz w:val="22"/>
          <w:szCs w:val="22"/>
          <w:lang w:val="bg-BG"/>
        </w:rPr>
        <w:t>имате или сте имали чернодробни проблеми</w:t>
      </w:r>
      <w:r w:rsidR="004F665E" w:rsidRPr="009A1C48">
        <w:rPr>
          <w:rFonts w:eastAsia="Times New Roman"/>
          <w:sz w:val="22"/>
          <w:szCs w:val="22"/>
          <w:lang w:val="bg-BG"/>
        </w:rPr>
        <w:t>, тъй като</w:t>
      </w:r>
      <w:r w:rsidR="006316AE" w:rsidRPr="009A1C48">
        <w:rPr>
          <w:rFonts w:eastAsia="Times New Roman"/>
          <w:sz w:val="22"/>
          <w:szCs w:val="22"/>
          <w:lang w:val="bg-BG"/>
        </w:rPr>
        <w:t xml:space="preserve"> </w:t>
      </w:r>
      <w:r w:rsidR="000E6F1F" w:rsidRPr="009A1C48">
        <w:rPr>
          <w:rFonts w:eastAsia="Times New Roman"/>
          <w:sz w:val="22"/>
          <w:szCs w:val="22"/>
          <w:lang w:val="bg-BG"/>
        </w:rPr>
        <w:t>м</w:t>
      </w:r>
      <w:r w:rsidR="006316AE" w:rsidRPr="009A1C48">
        <w:rPr>
          <w:rFonts w:eastAsia="Times New Roman"/>
          <w:sz w:val="22"/>
          <w:szCs w:val="22"/>
          <w:lang w:val="bg-BG"/>
        </w:rPr>
        <w:t>оже да се наложи Вашият лекар да Ви предпише друга доза Jakavi</w:t>
      </w:r>
      <w:r w:rsidRPr="009A1C48">
        <w:rPr>
          <w:rFonts w:eastAsia="Times New Roman"/>
          <w:sz w:val="22"/>
          <w:szCs w:val="22"/>
          <w:lang w:val="bg-BG"/>
        </w:rPr>
        <w:t>;</w:t>
      </w:r>
    </w:p>
    <w:p w14:paraId="6F12FC06" w14:textId="4451C731" w:rsidR="00177EDF" w:rsidRDefault="00CB4679" w:rsidP="00B64364">
      <w:pPr>
        <w:pStyle w:val="Listlevel1"/>
        <w:numPr>
          <w:ilvl w:val="0"/>
          <w:numId w:val="24"/>
        </w:numPr>
        <w:spacing w:before="0" w:after="0"/>
        <w:ind w:left="567" w:hanging="567"/>
        <w:rPr>
          <w:rFonts w:eastAsia="Times New Roman"/>
          <w:sz w:val="22"/>
          <w:szCs w:val="22"/>
          <w:lang w:val="bg-BG"/>
        </w:rPr>
      </w:pPr>
      <w:r w:rsidRPr="00FA26BA">
        <w:rPr>
          <w:rFonts w:eastAsia="Times New Roman"/>
          <w:sz w:val="22"/>
          <w:szCs w:val="22"/>
          <w:lang w:val="bg-BG"/>
        </w:rPr>
        <w:t>някога сте имали рак</w:t>
      </w:r>
      <w:r w:rsidR="00A4321F">
        <w:rPr>
          <w:rFonts w:eastAsia="Times New Roman"/>
          <w:sz w:val="22"/>
          <w:szCs w:val="22"/>
          <w:lang w:val="bg-BG"/>
        </w:rPr>
        <w:t xml:space="preserve">, </w:t>
      </w:r>
      <w:r w:rsidR="00996B60">
        <w:rPr>
          <w:rFonts w:eastAsia="Times New Roman"/>
          <w:sz w:val="22"/>
          <w:szCs w:val="22"/>
          <w:lang w:val="bg-BG"/>
        </w:rPr>
        <w:t xml:space="preserve">по-специално </w:t>
      </w:r>
      <w:r w:rsidR="00A4321F">
        <w:rPr>
          <w:rFonts w:eastAsia="Times New Roman"/>
          <w:sz w:val="22"/>
          <w:szCs w:val="22"/>
          <w:lang w:val="bg-BG"/>
        </w:rPr>
        <w:t>рак</w:t>
      </w:r>
      <w:r w:rsidRPr="00FA26BA">
        <w:rPr>
          <w:rFonts w:eastAsia="Times New Roman"/>
          <w:sz w:val="22"/>
          <w:szCs w:val="22"/>
          <w:lang w:val="bg-BG"/>
        </w:rPr>
        <w:t xml:space="preserve"> на кожата</w:t>
      </w:r>
      <w:r w:rsidR="00A4321F">
        <w:rPr>
          <w:rFonts w:eastAsia="Times New Roman"/>
          <w:sz w:val="22"/>
          <w:szCs w:val="22"/>
          <w:lang w:val="bg-BG"/>
        </w:rPr>
        <w:t>;</w:t>
      </w:r>
    </w:p>
    <w:p w14:paraId="07ECC331" w14:textId="1053748D" w:rsidR="00A4321F" w:rsidRDefault="00C669AE"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 xml:space="preserve">имате или </w:t>
      </w:r>
      <w:r w:rsidR="00A4321F">
        <w:rPr>
          <w:rFonts w:eastAsia="Times New Roman"/>
          <w:sz w:val="22"/>
          <w:szCs w:val="22"/>
          <w:lang w:val="bg-BG"/>
        </w:rPr>
        <w:t>някога сте имали проблеми</w:t>
      </w:r>
      <w:r w:rsidR="00996B60">
        <w:rPr>
          <w:rFonts w:eastAsia="Times New Roman"/>
          <w:sz w:val="22"/>
          <w:szCs w:val="22"/>
          <w:lang w:val="bg-BG"/>
        </w:rPr>
        <w:t xml:space="preserve"> със сърцето</w:t>
      </w:r>
      <w:r w:rsidR="00A4321F">
        <w:rPr>
          <w:rFonts w:eastAsia="Times New Roman"/>
          <w:sz w:val="22"/>
          <w:szCs w:val="22"/>
          <w:lang w:val="bg-BG"/>
        </w:rPr>
        <w:t>;</w:t>
      </w:r>
    </w:p>
    <w:p w14:paraId="1D28B859" w14:textId="6CAAFF37" w:rsidR="00A4321F" w:rsidRDefault="00A4321F"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сте на възраст 65 години</w:t>
      </w:r>
      <w:r w:rsidR="00996B60">
        <w:rPr>
          <w:rFonts w:eastAsia="Times New Roman"/>
          <w:sz w:val="22"/>
          <w:szCs w:val="22"/>
          <w:lang w:val="bg-BG"/>
        </w:rPr>
        <w:t xml:space="preserve"> или повече</w:t>
      </w:r>
      <w:r>
        <w:rPr>
          <w:rFonts w:eastAsia="Times New Roman"/>
          <w:sz w:val="22"/>
          <w:szCs w:val="22"/>
          <w:lang w:val="bg-BG"/>
        </w:rPr>
        <w:t>. Пациентите на възраст 65 </w:t>
      </w:r>
      <w:r w:rsidR="00996B60">
        <w:rPr>
          <w:rFonts w:eastAsia="Times New Roman"/>
          <w:sz w:val="22"/>
          <w:szCs w:val="22"/>
          <w:lang w:val="bg-BG"/>
        </w:rPr>
        <w:t xml:space="preserve">и повече </w:t>
      </w:r>
      <w:r>
        <w:rPr>
          <w:rFonts w:eastAsia="Times New Roman"/>
          <w:sz w:val="22"/>
          <w:szCs w:val="22"/>
          <w:lang w:val="bg-BG"/>
        </w:rPr>
        <w:t xml:space="preserve">години </w:t>
      </w:r>
      <w:r w:rsidR="002B4486">
        <w:rPr>
          <w:rFonts w:eastAsia="Times New Roman"/>
          <w:sz w:val="22"/>
          <w:szCs w:val="22"/>
          <w:lang w:val="bg-BG"/>
        </w:rPr>
        <w:t xml:space="preserve">могат </w:t>
      </w:r>
      <w:r w:rsidR="00996B60">
        <w:rPr>
          <w:rFonts w:eastAsia="Times New Roman"/>
          <w:sz w:val="22"/>
          <w:szCs w:val="22"/>
          <w:lang w:val="bg-BG"/>
        </w:rPr>
        <w:t xml:space="preserve">да </w:t>
      </w:r>
      <w:r w:rsidR="002B4486">
        <w:rPr>
          <w:rFonts w:eastAsia="Times New Roman"/>
          <w:sz w:val="22"/>
          <w:szCs w:val="22"/>
          <w:lang w:val="bg-BG"/>
        </w:rPr>
        <w:t>бъдат изложени на повишен</w:t>
      </w:r>
      <w:r w:rsidR="00996B60">
        <w:rPr>
          <w:rFonts w:eastAsia="Times New Roman"/>
          <w:sz w:val="22"/>
          <w:szCs w:val="22"/>
          <w:lang w:val="bg-BG"/>
        </w:rPr>
        <w:t xml:space="preserve"> </w:t>
      </w:r>
      <w:r>
        <w:rPr>
          <w:rFonts w:eastAsia="Times New Roman"/>
          <w:sz w:val="22"/>
          <w:szCs w:val="22"/>
          <w:lang w:val="bg-BG"/>
        </w:rPr>
        <w:t>риск от проблеми</w:t>
      </w:r>
      <w:r w:rsidR="00996B60">
        <w:rPr>
          <w:rFonts w:eastAsia="Times New Roman"/>
          <w:sz w:val="22"/>
          <w:szCs w:val="22"/>
          <w:lang w:val="bg-BG"/>
        </w:rPr>
        <w:t xml:space="preserve"> със сърцето</w:t>
      </w:r>
      <w:r>
        <w:rPr>
          <w:rFonts w:eastAsia="Times New Roman"/>
          <w:sz w:val="22"/>
          <w:szCs w:val="22"/>
          <w:lang w:val="bg-BG"/>
        </w:rPr>
        <w:t>, включително инфаркт</w:t>
      </w:r>
      <w:r w:rsidR="00996B60">
        <w:rPr>
          <w:rFonts w:eastAsia="Times New Roman"/>
          <w:sz w:val="22"/>
          <w:szCs w:val="22"/>
          <w:lang w:val="bg-BG"/>
        </w:rPr>
        <w:t>,</w:t>
      </w:r>
      <w:r>
        <w:rPr>
          <w:rFonts w:eastAsia="Times New Roman"/>
          <w:sz w:val="22"/>
          <w:szCs w:val="22"/>
          <w:lang w:val="bg-BG"/>
        </w:rPr>
        <w:t xml:space="preserve"> и някои видове рак;</w:t>
      </w:r>
    </w:p>
    <w:p w14:paraId="42C0FE9B" w14:textId="770DD172" w:rsidR="00A4321F" w:rsidRPr="00FA26BA" w:rsidRDefault="00A4321F"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сте пушач или сте пушили в миналото.</w:t>
      </w:r>
    </w:p>
    <w:p w14:paraId="465B6139" w14:textId="77777777" w:rsidR="00177EDF" w:rsidRPr="00FA26BA" w:rsidRDefault="00177EDF" w:rsidP="00B64364">
      <w:pPr>
        <w:pStyle w:val="Listlevel1"/>
        <w:spacing w:before="0" w:after="0"/>
        <w:ind w:left="0" w:firstLine="0"/>
        <w:rPr>
          <w:bCs/>
          <w:sz w:val="22"/>
          <w:szCs w:val="22"/>
          <w:lang w:val="bg-BG"/>
        </w:rPr>
      </w:pPr>
    </w:p>
    <w:p w14:paraId="3AADA90A" w14:textId="1FE1D75B" w:rsidR="00177EDF" w:rsidRPr="00FA26BA" w:rsidRDefault="00EC56CE" w:rsidP="00B64364">
      <w:pPr>
        <w:pStyle w:val="Listlevel1"/>
        <w:keepNext/>
        <w:spacing w:before="0" w:after="0"/>
        <w:ind w:left="0" w:firstLine="0"/>
        <w:rPr>
          <w:bCs/>
          <w:sz w:val="22"/>
          <w:szCs w:val="22"/>
          <w:lang w:val="bg-BG"/>
        </w:rPr>
      </w:pPr>
      <w:r w:rsidRPr="00FA26BA">
        <w:rPr>
          <w:bCs/>
          <w:sz w:val="22"/>
          <w:szCs w:val="22"/>
          <w:lang w:val="bg-BG"/>
        </w:rPr>
        <w:t>Говорете с Вашия лекар или фармацевт п</w:t>
      </w:r>
      <w:r w:rsidR="007C7AAA" w:rsidRPr="00FA26BA">
        <w:rPr>
          <w:bCs/>
          <w:sz w:val="22"/>
          <w:szCs w:val="22"/>
          <w:lang w:val="bg-BG"/>
        </w:rPr>
        <w:t xml:space="preserve">о време на лечението с </w:t>
      </w:r>
      <w:r w:rsidR="00177EDF" w:rsidRPr="00FA26BA">
        <w:rPr>
          <w:bCs/>
          <w:sz w:val="22"/>
          <w:szCs w:val="22"/>
          <w:lang w:val="bg-BG"/>
        </w:rPr>
        <w:t>Jakavi</w:t>
      </w:r>
      <w:r w:rsidR="000C5574">
        <w:rPr>
          <w:bCs/>
          <w:sz w:val="22"/>
          <w:szCs w:val="22"/>
          <w:lang w:val="bg-BG"/>
        </w:rPr>
        <w:t>, ако:</w:t>
      </w:r>
    </w:p>
    <w:p w14:paraId="6F621CDC" w14:textId="3F15F319" w:rsidR="00231AA7" w:rsidRPr="00FA26BA" w:rsidRDefault="000C5574" w:rsidP="00B64364">
      <w:pPr>
        <w:pStyle w:val="Listlevel1"/>
        <w:numPr>
          <w:ilvl w:val="0"/>
          <w:numId w:val="24"/>
        </w:numPr>
        <w:spacing w:before="0" w:after="0"/>
        <w:ind w:left="567" w:hanging="567"/>
        <w:rPr>
          <w:sz w:val="22"/>
          <w:szCs w:val="22"/>
          <w:lang w:val="bg-BG"/>
        </w:rPr>
      </w:pPr>
      <w:r>
        <w:rPr>
          <w:sz w:val="22"/>
          <w:szCs w:val="22"/>
          <w:lang w:val="bg-BG"/>
        </w:rPr>
        <w:t>имате</w:t>
      </w:r>
      <w:r w:rsidRPr="00FA26BA">
        <w:rPr>
          <w:sz w:val="22"/>
          <w:szCs w:val="22"/>
          <w:lang w:val="bg-BG"/>
        </w:rPr>
        <w:t xml:space="preserve"> </w:t>
      </w:r>
      <w:r w:rsidR="00BC2CF9">
        <w:rPr>
          <w:sz w:val="22"/>
          <w:szCs w:val="22"/>
          <w:lang w:val="bg-BG"/>
        </w:rPr>
        <w:t>повишена</w:t>
      </w:r>
      <w:r w:rsidR="00BC2CF9" w:rsidRPr="00FA26BA">
        <w:rPr>
          <w:sz w:val="22"/>
          <w:szCs w:val="22"/>
          <w:lang w:val="bg-BG"/>
        </w:rPr>
        <w:t xml:space="preserve"> </w:t>
      </w:r>
      <w:r w:rsidR="00231AA7" w:rsidRPr="00FA26BA">
        <w:rPr>
          <w:sz w:val="22"/>
          <w:szCs w:val="22"/>
          <w:lang w:val="bg-BG"/>
        </w:rPr>
        <w:t xml:space="preserve">температура, втрисане или други </w:t>
      </w:r>
      <w:r w:rsidR="00EC17C8" w:rsidRPr="00FA26BA">
        <w:rPr>
          <w:sz w:val="22"/>
          <w:szCs w:val="22"/>
          <w:lang w:val="bg-BG"/>
        </w:rPr>
        <w:t>симптоми на инфекции</w:t>
      </w:r>
      <w:r w:rsidR="004A0FBC" w:rsidRPr="00FA26BA">
        <w:rPr>
          <w:sz w:val="22"/>
          <w:szCs w:val="22"/>
          <w:lang w:val="bg-BG"/>
        </w:rPr>
        <w:t>;</w:t>
      </w:r>
    </w:p>
    <w:p w14:paraId="21FA179D" w14:textId="6FFA1773" w:rsidR="00DA3962" w:rsidRPr="00FA26BA" w:rsidRDefault="00DA3962" w:rsidP="00B64364">
      <w:pPr>
        <w:pStyle w:val="Listlevel1"/>
        <w:numPr>
          <w:ilvl w:val="0"/>
          <w:numId w:val="24"/>
        </w:numPr>
        <w:spacing w:before="0" w:after="0"/>
        <w:ind w:left="567" w:hanging="567"/>
        <w:rPr>
          <w:sz w:val="22"/>
          <w:szCs w:val="22"/>
          <w:lang w:val="bg-BG"/>
        </w:rPr>
      </w:pPr>
      <w:r w:rsidRPr="00FA26BA">
        <w:rPr>
          <w:sz w:val="22"/>
          <w:szCs w:val="22"/>
          <w:lang w:val="bg-BG"/>
        </w:rPr>
        <w:t>имате хронична кашлица с жилки кр</w:t>
      </w:r>
      <w:r w:rsidR="00723E08" w:rsidRPr="00FA26BA">
        <w:rPr>
          <w:sz w:val="22"/>
          <w:szCs w:val="22"/>
          <w:lang w:val="bg-BG"/>
        </w:rPr>
        <w:t>ъ</w:t>
      </w:r>
      <w:r w:rsidRPr="00FA26BA">
        <w:rPr>
          <w:sz w:val="22"/>
          <w:szCs w:val="22"/>
          <w:lang w:val="bg-BG"/>
        </w:rPr>
        <w:t xml:space="preserve">в в храчките, </w:t>
      </w:r>
      <w:r w:rsidR="00BC2CF9">
        <w:rPr>
          <w:sz w:val="22"/>
          <w:szCs w:val="22"/>
          <w:lang w:val="bg-BG"/>
        </w:rPr>
        <w:t>повишена</w:t>
      </w:r>
      <w:r w:rsidR="00BC2CF9" w:rsidRPr="00FA26BA">
        <w:rPr>
          <w:sz w:val="22"/>
          <w:szCs w:val="22"/>
          <w:lang w:val="bg-BG"/>
        </w:rPr>
        <w:t xml:space="preserve"> </w:t>
      </w:r>
      <w:r w:rsidRPr="00FA26BA">
        <w:rPr>
          <w:sz w:val="22"/>
          <w:szCs w:val="22"/>
          <w:lang w:val="bg-BG"/>
        </w:rPr>
        <w:t>температура, нощни изпотявания или загуба на тегло (това може да са признаци на туберкулоза);</w:t>
      </w:r>
    </w:p>
    <w:p w14:paraId="1268A6E6" w14:textId="6862776F" w:rsidR="00692666" w:rsidRPr="00FA26BA" w:rsidRDefault="009E5F4C" w:rsidP="00B64364">
      <w:pPr>
        <w:pStyle w:val="Listlevel1"/>
        <w:numPr>
          <w:ilvl w:val="0"/>
          <w:numId w:val="24"/>
        </w:numPr>
        <w:spacing w:before="0" w:after="0"/>
        <w:ind w:left="567" w:hanging="567"/>
        <w:rPr>
          <w:rFonts w:eastAsia="Times New Roman"/>
          <w:sz w:val="22"/>
          <w:szCs w:val="22"/>
          <w:lang w:val="bg-BG"/>
        </w:rPr>
      </w:pPr>
      <w:r w:rsidRPr="00FA26BA">
        <w:rPr>
          <w:rFonts w:eastAsia="Times New Roman"/>
          <w:sz w:val="22"/>
          <w:szCs w:val="22"/>
          <w:lang w:val="bg-BG"/>
        </w:rPr>
        <w:t>имате някой от следните симптоми или ако Ваш близък забележи, че имате някой от тези симптоми</w:t>
      </w:r>
      <w:r w:rsidR="00692666" w:rsidRPr="00FA26BA">
        <w:rPr>
          <w:rFonts w:eastAsia="Times New Roman"/>
          <w:sz w:val="22"/>
          <w:szCs w:val="22"/>
          <w:lang w:val="bg-BG"/>
        </w:rPr>
        <w:t xml:space="preserve">: </w:t>
      </w:r>
      <w:r w:rsidRPr="00FA26BA">
        <w:rPr>
          <w:rFonts w:eastAsia="Times New Roman"/>
          <w:sz w:val="22"/>
          <w:szCs w:val="22"/>
          <w:lang w:val="bg-BG"/>
        </w:rPr>
        <w:t>обърканост или затруднено мислене, загуба на баланс или затруднено ходене, непохватност, затруднен говор, намалена сила или слабост в едната страна на тялото</w:t>
      </w:r>
      <w:r w:rsidR="00692666" w:rsidRPr="00FA26BA">
        <w:rPr>
          <w:rFonts w:eastAsia="Times New Roman"/>
          <w:sz w:val="22"/>
          <w:szCs w:val="22"/>
          <w:lang w:val="bg-BG"/>
        </w:rPr>
        <w:t xml:space="preserve">, </w:t>
      </w:r>
      <w:r w:rsidRPr="00FA26BA">
        <w:rPr>
          <w:rFonts w:eastAsia="Times New Roman"/>
          <w:sz w:val="22"/>
          <w:szCs w:val="22"/>
          <w:lang w:val="bg-BG"/>
        </w:rPr>
        <w:t>замъглено зрение и/или загуба на зрението</w:t>
      </w:r>
      <w:r w:rsidR="004133F5" w:rsidRPr="00FA26BA">
        <w:rPr>
          <w:rFonts w:eastAsia="Times New Roman"/>
          <w:sz w:val="22"/>
          <w:szCs w:val="22"/>
          <w:lang w:val="bg-BG"/>
        </w:rPr>
        <w:t xml:space="preserve">. Това може да са признаци на сериозна </w:t>
      </w:r>
      <w:r w:rsidR="004133F5" w:rsidRPr="00FA26BA">
        <w:rPr>
          <w:rFonts w:eastAsia="Times New Roman"/>
          <w:sz w:val="22"/>
          <w:szCs w:val="22"/>
          <w:lang w:val="bg-BG"/>
        </w:rPr>
        <w:lastRenderedPageBreak/>
        <w:t>мозъчна инфекция и Вашият лекар може да пожелае да проведе допълнителни изследвания и проследяване</w:t>
      </w:r>
      <w:r w:rsidR="00692666" w:rsidRPr="00FA26BA">
        <w:rPr>
          <w:rFonts w:eastAsia="Times New Roman"/>
          <w:sz w:val="22"/>
          <w:szCs w:val="22"/>
          <w:lang w:val="bg-BG"/>
        </w:rPr>
        <w:t>;</w:t>
      </w:r>
    </w:p>
    <w:p w14:paraId="53D77642" w14:textId="248CC374" w:rsidR="009C0F88" w:rsidRPr="00FA26BA" w:rsidRDefault="00EC17C8" w:rsidP="00B64364">
      <w:pPr>
        <w:pStyle w:val="Listlevel1"/>
        <w:numPr>
          <w:ilvl w:val="0"/>
          <w:numId w:val="24"/>
        </w:numPr>
        <w:spacing w:before="0" w:after="0"/>
        <w:ind w:left="567" w:hanging="567"/>
        <w:rPr>
          <w:sz w:val="22"/>
          <w:szCs w:val="22"/>
          <w:lang w:val="bg-BG"/>
        </w:rPr>
      </w:pPr>
      <w:r w:rsidRPr="00FA26BA">
        <w:rPr>
          <w:sz w:val="22"/>
          <w:szCs w:val="22"/>
          <w:lang w:val="bg-BG"/>
        </w:rPr>
        <w:t>получите болезнен обрив по кожата с мехури (това са признаци на херпес зостер</w:t>
      </w:r>
      <w:r w:rsidR="00177EDF" w:rsidRPr="00FA26BA">
        <w:rPr>
          <w:sz w:val="22"/>
          <w:szCs w:val="22"/>
          <w:lang w:val="bg-BG"/>
        </w:rPr>
        <w:t>)</w:t>
      </w:r>
      <w:r w:rsidR="009C0F88" w:rsidRPr="00FA26BA">
        <w:rPr>
          <w:sz w:val="22"/>
          <w:szCs w:val="22"/>
          <w:lang w:val="bg-BG"/>
        </w:rPr>
        <w:t>;</w:t>
      </w:r>
    </w:p>
    <w:p w14:paraId="59D0E0F4" w14:textId="473302B8" w:rsidR="000A2B86" w:rsidRDefault="000C5574" w:rsidP="00B64364">
      <w:pPr>
        <w:pStyle w:val="Listlevel1"/>
        <w:numPr>
          <w:ilvl w:val="0"/>
          <w:numId w:val="24"/>
        </w:numPr>
        <w:spacing w:before="0" w:after="0"/>
        <w:ind w:left="567" w:hanging="567"/>
        <w:rPr>
          <w:sz w:val="22"/>
          <w:szCs w:val="22"/>
          <w:lang w:val="bg-BG"/>
        </w:rPr>
      </w:pPr>
      <w:r>
        <w:rPr>
          <w:sz w:val="22"/>
          <w:szCs w:val="22"/>
          <w:lang w:val="bg-BG"/>
        </w:rPr>
        <w:t>имате някакви</w:t>
      </w:r>
      <w:r w:rsidR="009C0F88" w:rsidRPr="00FA26BA">
        <w:rPr>
          <w:sz w:val="22"/>
          <w:szCs w:val="22"/>
          <w:lang w:val="bg-BG"/>
        </w:rPr>
        <w:t xml:space="preserve"> промени по кожата. Това може да изисква по-нататъшно наблюдение, тъй като има съобщения за определени видове рак на кожата (немеланомен)</w:t>
      </w:r>
      <w:r w:rsidR="000A2B86">
        <w:rPr>
          <w:sz w:val="22"/>
          <w:szCs w:val="22"/>
          <w:lang w:val="bg-BG"/>
        </w:rPr>
        <w:t>;</w:t>
      </w:r>
    </w:p>
    <w:p w14:paraId="0BE09E5E" w14:textId="0AFC34EC" w:rsidR="00177EDF" w:rsidRPr="00FA26BA" w:rsidRDefault="000A2B86" w:rsidP="00B64364">
      <w:pPr>
        <w:pStyle w:val="Listlevel1"/>
        <w:numPr>
          <w:ilvl w:val="0"/>
          <w:numId w:val="24"/>
        </w:numPr>
        <w:spacing w:before="0" w:after="0"/>
        <w:ind w:left="567" w:hanging="567"/>
        <w:rPr>
          <w:sz w:val="22"/>
          <w:szCs w:val="22"/>
          <w:lang w:val="bg-BG"/>
        </w:rPr>
      </w:pPr>
      <w:r>
        <w:rPr>
          <w:sz w:val="22"/>
          <w:szCs w:val="22"/>
          <w:lang w:val="bg-BG"/>
        </w:rPr>
        <w:t>внезапно получите задух или затруднено дишане, болка в гърдите или болка в горната част на гърба, подуване на крак или ръка, болка в крака или чувствителност, или зачервяване</w:t>
      </w:r>
      <w:r w:rsidR="00BB4701">
        <w:rPr>
          <w:sz w:val="22"/>
          <w:szCs w:val="22"/>
          <w:lang w:val="bg-BG"/>
        </w:rPr>
        <w:t>,</w:t>
      </w:r>
      <w:r>
        <w:rPr>
          <w:sz w:val="22"/>
          <w:szCs w:val="22"/>
          <w:lang w:val="bg-BG"/>
        </w:rPr>
        <w:t xml:space="preserve"> или промяна в цвета на крака или ръката, тъй като това може да са признаци на кръвни съсиреци във вените</w:t>
      </w:r>
      <w:r w:rsidR="00177EDF" w:rsidRPr="00FA26BA">
        <w:rPr>
          <w:sz w:val="22"/>
          <w:szCs w:val="22"/>
          <w:lang w:val="bg-BG"/>
        </w:rPr>
        <w:t>.</w:t>
      </w:r>
    </w:p>
    <w:p w14:paraId="03A00C58" w14:textId="77777777" w:rsidR="00177EDF" w:rsidRPr="00FA26BA" w:rsidRDefault="00177EDF" w:rsidP="00B64364">
      <w:pPr>
        <w:numPr>
          <w:ilvl w:val="12"/>
          <w:numId w:val="0"/>
        </w:numPr>
        <w:tabs>
          <w:tab w:val="clear" w:pos="567"/>
        </w:tabs>
        <w:spacing w:line="240" w:lineRule="auto"/>
        <w:ind w:right="-2"/>
        <w:rPr>
          <w:szCs w:val="22"/>
          <w:lang w:val="bg-BG"/>
        </w:rPr>
      </w:pPr>
    </w:p>
    <w:p w14:paraId="2E064EBB" w14:textId="77777777" w:rsidR="00177EDF" w:rsidRPr="00FA26BA" w:rsidRDefault="00AB2366" w:rsidP="00B64364">
      <w:pPr>
        <w:keepNext/>
        <w:numPr>
          <w:ilvl w:val="12"/>
          <w:numId w:val="0"/>
        </w:numPr>
        <w:tabs>
          <w:tab w:val="clear" w:pos="567"/>
        </w:tabs>
        <w:spacing w:line="240" w:lineRule="auto"/>
        <w:rPr>
          <w:b/>
          <w:szCs w:val="22"/>
          <w:lang w:val="bg-BG"/>
        </w:rPr>
      </w:pPr>
      <w:r w:rsidRPr="00FA26BA">
        <w:rPr>
          <w:b/>
          <w:szCs w:val="22"/>
          <w:lang w:val="bg-BG"/>
        </w:rPr>
        <w:t>Деца и юноши</w:t>
      </w:r>
    </w:p>
    <w:p w14:paraId="43072FB4" w14:textId="77777777" w:rsidR="00177EDF" w:rsidRPr="00FA26BA" w:rsidRDefault="00EE7EC9" w:rsidP="00B64364">
      <w:pPr>
        <w:tabs>
          <w:tab w:val="clear" w:pos="567"/>
        </w:tabs>
        <w:autoSpaceDE w:val="0"/>
        <w:autoSpaceDN w:val="0"/>
        <w:adjustRightInd w:val="0"/>
        <w:spacing w:line="240" w:lineRule="auto"/>
        <w:rPr>
          <w:bCs/>
          <w:szCs w:val="22"/>
          <w:lang w:val="bg-BG"/>
        </w:rPr>
      </w:pPr>
      <w:r w:rsidRPr="00FA26BA">
        <w:rPr>
          <w:bCs/>
          <w:szCs w:val="22"/>
          <w:lang w:val="bg-BG"/>
        </w:rPr>
        <w:t>То</w:t>
      </w:r>
      <w:r w:rsidR="00556388" w:rsidRPr="00FA26BA">
        <w:rPr>
          <w:bCs/>
          <w:szCs w:val="22"/>
          <w:lang w:val="bg-BG"/>
        </w:rPr>
        <w:t>ва</w:t>
      </w:r>
      <w:r w:rsidRPr="00FA26BA">
        <w:rPr>
          <w:bCs/>
          <w:szCs w:val="22"/>
          <w:lang w:val="bg-BG"/>
        </w:rPr>
        <w:t xml:space="preserve"> лекарств</w:t>
      </w:r>
      <w:r w:rsidR="00556388" w:rsidRPr="00FA26BA">
        <w:rPr>
          <w:bCs/>
          <w:szCs w:val="22"/>
          <w:lang w:val="bg-BG"/>
        </w:rPr>
        <w:t>о</w:t>
      </w:r>
      <w:r w:rsidRPr="00FA26BA">
        <w:rPr>
          <w:bCs/>
          <w:szCs w:val="22"/>
          <w:lang w:val="bg-BG"/>
        </w:rPr>
        <w:t xml:space="preserve"> не е </w:t>
      </w:r>
      <w:r w:rsidR="00556388" w:rsidRPr="00FA26BA">
        <w:rPr>
          <w:bCs/>
          <w:szCs w:val="22"/>
          <w:lang w:val="bg-BG"/>
        </w:rPr>
        <w:t>предназначено</w:t>
      </w:r>
      <w:r w:rsidRPr="00FA26BA">
        <w:rPr>
          <w:bCs/>
          <w:szCs w:val="22"/>
          <w:lang w:val="bg-BG"/>
        </w:rPr>
        <w:t xml:space="preserve"> за употреба при деца и</w:t>
      </w:r>
      <w:r w:rsidR="00556388" w:rsidRPr="00FA26BA">
        <w:rPr>
          <w:bCs/>
          <w:szCs w:val="22"/>
          <w:lang w:val="bg-BG"/>
        </w:rPr>
        <w:t>ли</w:t>
      </w:r>
      <w:r w:rsidRPr="00FA26BA">
        <w:rPr>
          <w:bCs/>
          <w:szCs w:val="22"/>
          <w:lang w:val="bg-BG"/>
        </w:rPr>
        <w:t xml:space="preserve"> юноши на възраст под 18 години, </w:t>
      </w:r>
      <w:r w:rsidR="00FB2254" w:rsidRPr="00FA26BA">
        <w:rPr>
          <w:bCs/>
          <w:szCs w:val="22"/>
          <w:lang w:val="bg-BG"/>
        </w:rPr>
        <w:t xml:space="preserve">които имат заболяването </w:t>
      </w:r>
      <w:r w:rsidR="00FB2254" w:rsidRPr="00FA26BA">
        <w:rPr>
          <w:szCs w:val="22"/>
          <w:lang w:val="bg-BG" w:bidi="th-TH"/>
        </w:rPr>
        <w:t>миелофиброза</w:t>
      </w:r>
      <w:r w:rsidR="00FB2254" w:rsidRPr="00FA26BA">
        <w:rPr>
          <w:bCs/>
          <w:szCs w:val="22"/>
          <w:lang w:val="bg-BG"/>
        </w:rPr>
        <w:t xml:space="preserve"> или </w:t>
      </w:r>
      <w:r w:rsidR="00A80F1D" w:rsidRPr="00FA26BA">
        <w:rPr>
          <w:szCs w:val="22"/>
          <w:lang w:val="bg-BG"/>
        </w:rPr>
        <w:t>полицитемия вера</w:t>
      </w:r>
      <w:r w:rsidR="00FB2254" w:rsidRPr="00FA26BA">
        <w:rPr>
          <w:szCs w:val="22"/>
          <w:lang w:val="bg-BG"/>
        </w:rPr>
        <w:t xml:space="preserve">, </w:t>
      </w:r>
      <w:r w:rsidRPr="00FA26BA">
        <w:rPr>
          <w:bCs/>
          <w:szCs w:val="22"/>
          <w:lang w:val="bg-BG"/>
        </w:rPr>
        <w:t>тъй като не е проучен</w:t>
      </w:r>
      <w:r w:rsidR="00556388" w:rsidRPr="00FA26BA">
        <w:rPr>
          <w:bCs/>
          <w:szCs w:val="22"/>
          <w:lang w:val="bg-BG"/>
        </w:rPr>
        <w:t>о</w:t>
      </w:r>
      <w:r w:rsidR="00A46407" w:rsidRPr="00FA26BA">
        <w:rPr>
          <w:bCs/>
          <w:szCs w:val="22"/>
          <w:lang w:val="bg-BG"/>
        </w:rPr>
        <w:t xml:space="preserve"> </w:t>
      </w:r>
      <w:r w:rsidR="007542A5" w:rsidRPr="00FA26BA">
        <w:rPr>
          <w:bCs/>
          <w:szCs w:val="22"/>
          <w:lang w:val="bg-BG"/>
        </w:rPr>
        <w:t>при</w:t>
      </w:r>
      <w:r w:rsidRPr="00FA26BA">
        <w:rPr>
          <w:bCs/>
          <w:szCs w:val="22"/>
          <w:lang w:val="bg-BG"/>
        </w:rPr>
        <w:t xml:space="preserve"> тази възрастова група</w:t>
      </w:r>
      <w:r w:rsidR="006E3150" w:rsidRPr="00FA26BA">
        <w:rPr>
          <w:bCs/>
          <w:szCs w:val="22"/>
          <w:lang w:val="bg-BG"/>
        </w:rPr>
        <w:t>.</w:t>
      </w:r>
    </w:p>
    <w:p w14:paraId="05BDE915" w14:textId="1BFAD781" w:rsidR="00177EDF" w:rsidRPr="00FA26BA" w:rsidRDefault="00177EDF" w:rsidP="00B64364">
      <w:pPr>
        <w:tabs>
          <w:tab w:val="clear" w:pos="567"/>
        </w:tabs>
        <w:autoSpaceDE w:val="0"/>
        <w:autoSpaceDN w:val="0"/>
        <w:adjustRightInd w:val="0"/>
        <w:spacing w:line="240" w:lineRule="auto"/>
        <w:rPr>
          <w:szCs w:val="22"/>
          <w:lang w:val="bg-BG"/>
        </w:rPr>
      </w:pPr>
    </w:p>
    <w:p w14:paraId="61A37230" w14:textId="0160606B" w:rsidR="00FB2254" w:rsidRPr="00FA26BA" w:rsidRDefault="00FB2254" w:rsidP="00B64364">
      <w:pPr>
        <w:tabs>
          <w:tab w:val="clear" w:pos="567"/>
        </w:tabs>
        <w:autoSpaceDE w:val="0"/>
        <w:autoSpaceDN w:val="0"/>
        <w:adjustRightInd w:val="0"/>
        <w:spacing w:line="240" w:lineRule="auto"/>
        <w:rPr>
          <w:bCs/>
          <w:szCs w:val="22"/>
          <w:lang w:val="bg-BG"/>
        </w:rPr>
      </w:pPr>
      <w:r w:rsidRPr="00FA26BA">
        <w:rPr>
          <w:bCs/>
          <w:szCs w:val="22"/>
          <w:lang w:val="bg-BG"/>
        </w:rPr>
        <w:t xml:space="preserve">Jakavi може да се използва </w:t>
      </w:r>
      <w:r w:rsidR="00D361FC" w:rsidRPr="00FA26BA">
        <w:rPr>
          <w:szCs w:val="22"/>
          <w:lang w:val="bg-BG"/>
        </w:rPr>
        <w:t xml:space="preserve">за лечение на </w:t>
      </w:r>
      <w:r w:rsidR="00ED6959" w:rsidRPr="00FA26BA">
        <w:rPr>
          <w:szCs w:val="22"/>
          <w:lang w:val="bg-BG"/>
        </w:rPr>
        <w:t>реакция</w:t>
      </w:r>
      <w:r w:rsidR="00D361FC" w:rsidRPr="00FA26BA">
        <w:rPr>
          <w:szCs w:val="22"/>
          <w:lang w:val="bg-BG"/>
        </w:rPr>
        <w:t xml:space="preserve"> на присадката срещу прием</w:t>
      </w:r>
      <w:r w:rsidR="00ED6959" w:rsidRPr="00FA26BA">
        <w:rPr>
          <w:szCs w:val="22"/>
          <w:lang w:val="bg-BG"/>
        </w:rPr>
        <w:t>ателя</w:t>
      </w:r>
      <w:r w:rsidR="00D361FC" w:rsidRPr="00FA26BA">
        <w:rPr>
          <w:bCs/>
          <w:szCs w:val="22"/>
          <w:lang w:val="bg-BG"/>
        </w:rPr>
        <w:t xml:space="preserve"> </w:t>
      </w:r>
      <w:r w:rsidRPr="00FA26BA">
        <w:rPr>
          <w:bCs/>
          <w:szCs w:val="22"/>
          <w:lang w:val="bg-BG"/>
        </w:rPr>
        <w:t xml:space="preserve">при пациенти на </w:t>
      </w:r>
      <w:r w:rsidR="00D361FC" w:rsidRPr="00FA26BA">
        <w:rPr>
          <w:bCs/>
          <w:szCs w:val="22"/>
          <w:lang w:val="bg-BG"/>
        </w:rPr>
        <w:t>възраст</w:t>
      </w:r>
      <w:r w:rsidR="004F665E">
        <w:rPr>
          <w:bCs/>
          <w:szCs w:val="22"/>
          <w:lang w:val="en-US"/>
        </w:rPr>
        <w:t xml:space="preserve"> 28 </w:t>
      </w:r>
      <w:r w:rsidR="004F665E">
        <w:rPr>
          <w:bCs/>
          <w:szCs w:val="22"/>
          <w:lang w:val="bg-BG"/>
        </w:rPr>
        <w:t>дни и по-големи</w:t>
      </w:r>
      <w:r w:rsidRPr="00FA26BA">
        <w:rPr>
          <w:bCs/>
          <w:szCs w:val="22"/>
          <w:lang w:val="bg-BG"/>
        </w:rPr>
        <w:t>.</w:t>
      </w:r>
    </w:p>
    <w:p w14:paraId="5660980B" w14:textId="77777777" w:rsidR="00FB2254" w:rsidRPr="00FA26BA" w:rsidRDefault="00FB2254" w:rsidP="00B64364">
      <w:pPr>
        <w:tabs>
          <w:tab w:val="clear" w:pos="567"/>
        </w:tabs>
        <w:autoSpaceDE w:val="0"/>
        <w:autoSpaceDN w:val="0"/>
        <w:adjustRightInd w:val="0"/>
        <w:spacing w:line="240" w:lineRule="auto"/>
        <w:rPr>
          <w:szCs w:val="22"/>
          <w:lang w:val="bg-BG"/>
        </w:rPr>
      </w:pPr>
    </w:p>
    <w:p w14:paraId="52B5BA75" w14:textId="77777777" w:rsidR="00177EDF" w:rsidRPr="00FA26BA" w:rsidRDefault="00AB2366" w:rsidP="00B64364">
      <w:pPr>
        <w:keepNext/>
        <w:numPr>
          <w:ilvl w:val="12"/>
          <w:numId w:val="0"/>
        </w:numPr>
        <w:tabs>
          <w:tab w:val="clear" w:pos="567"/>
        </w:tabs>
        <w:spacing w:line="240" w:lineRule="auto"/>
        <w:rPr>
          <w:b/>
          <w:szCs w:val="22"/>
          <w:lang w:val="bg-BG"/>
        </w:rPr>
      </w:pPr>
      <w:r w:rsidRPr="00FA26BA">
        <w:rPr>
          <w:b/>
          <w:szCs w:val="22"/>
          <w:lang w:val="bg-BG"/>
        </w:rPr>
        <w:t xml:space="preserve">Други лекарства и </w:t>
      </w:r>
      <w:r w:rsidR="006E3150" w:rsidRPr="00FA26BA">
        <w:rPr>
          <w:b/>
          <w:szCs w:val="22"/>
          <w:lang w:val="bg-BG"/>
        </w:rPr>
        <w:t>Jakavi</w:t>
      </w:r>
    </w:p>
    <w:p w14:paraId="20BEF9E4" w14:textId="695FA1E4" w:rsidR="00177EDF" w:rsidRPr="00A210F6" w:rsidRDefault="00B20A80" w:rsidP="00B64364">
      <w:pPr>
        <w:pStyle w:val="Text"/>
        <w:spacing w:before="0"/>
        <w:jc w:val="left"/>
        <w:rPr>
          <w:sz w:val="22"/>
          <w:szCs w:val="22"/>
          <w:lang w:val="bg-BG"/>
        </w:rPr>
      </w:pPr>
      <w:r w:rsidRPr="00FA26BA">
        <w:rPr>
          <w:sz w:val="22"/>
          <w:szCs w:val="22"/>
          <w:lang w:val="bg-BG"/>
        </w:rPr>
        <w:t xml:space="preserve">Трябва да кажете на </w:t>
      </w:r>
      <w:r w:rsidR="00AB2366" w:rsidRPr="00FA26BA">
        <w:rPr>
          <w:sz w:val="22"/>
          <w:szCs w:val="22"/>
          <w:lang w:val="bg-BG"/>
        </w:rPr>
        <w:t>Вашия лекар или фармацевт, ако приемате, наскоро сте приемали или е възможно да прием</w:t>
      </w:r>
      <w:r w:rsidR="006F3222" w:rsidRPr="00FA26BA">
        <w:rPr>
          <w:sz w:val="22"/>
          <w:szCs w:val="22"/>
          <w:lang w:val="bg-BG"/>
        </w:rPr>
        <w:t>а</w:t>
      </w:r>
      <w:r w:rsidR="00AB2366" w:rsidRPr="00FA26BA">
        <w:rPr>
          <w:sz w:val="22"/>
          <w:szCs w:val="22"/>
          <w:lang w:val="bg-BG"/>
        </w:rPr>
        <w:t>те други лекарства.</w:t>
      </w:r>
      <w:r w:rsidR="00954510">
        <w:rPr>
          <w:sz w:val="22"/>
          <w:szCs w:val="22"/>
          <w:lang w:val="bg-BG"/>
        </w:rPr>
        <w:t xml:space="preserve"> </w:t>
      </w:r>
      <w:r w:rsidR="00285A75">
        <w:rPr>
          <w:sz w:val="22"/>
          <w:szCs w:val="22"/>
          <w:lang w:val="bg-BG"/>
        </w:rPr>
        <w:t>По време на лечението с</w:t>
      </w:r>
      <w:r w:rsidR="00285A75" w:rsidRPr="00285A75">
        <w:rPr>
          <w:sz w:val="22"/>
          <w:szCs w:val="22"/>
          <w:lang w:val="bg-BG"/>
        </w:rPr>
        <w:t xml:space="preserve"> Jakavi </w:t>
      </w:r>
      <w:r w:rsidR="00285A75">
        <w:rPr>
          <w:sz w:val="22"/>
          <w:szCs w:val="22"/>
          <w:lang w:val="bg-BG"/>
        </w:rPr>
        <w:t xml:space="preserve">никога </w:t>
      </w:r>
      <w:r w:rsidR="00285A75" w:rsidRPr="00285A75">
        <w:rPr>
          <w:sz w:val="22"/>
          <w:szCs w:val="22"/>
          <w:lang w:val="bg-BG"/>
        </w:rPr>
        <w:t>не трябва да започвате</w:t>
      </w:r>
      <w:r w:rsidR="00285A75">
        <w:rPr>
          <w:sz w:val="22"/>
          <w:szCs w:val="22"/>
          <w:lang w:val="en-US"/>
        </w:rPr>
        <w:t xml:space="preserve"> </w:t>
      </w:r>
      <w:r w:rsidR="00285A75">
        <w:rPr>
          <w:sz w:val="22"/>
          <w:szCs w:val="22"/>
          <w:lang w:val="bg-BG"/>
        </w:rPr>
        <w:t xml:space="preserve">да приемате </w:t>
      </w:r>
      <w:r w:rsidR="00285A75" w:rsidRPr="00285A75">
        <w:rPr>
          <w:sz w:val="22"/>
          <w:szCs w:val="22"/>
          <w:lang w:val="bg-BG"/>
        </w:rPr>
        <w:t xml:space="preserve">ново лекарство, без първо да се консултирате с лекаря, който </w:t>
      </w:r>
      <w:r w:rsidR="00285A75">
        <w:rPr>
          <w:sz w:val="22"/>
          <w:szCs w:val="22"/>
          <w:lang w:val="bg-BG"/>
        </w:rPr>
        <w:t xml:space="preserve">Ви </w:t>
      </w:r>
      <w:r w:rsidR="00285A75" w:rsidRPr="00285A75">
        <w:rPr>
          <w:sz w:val="22"/>
          <w:szCs w:val="22"/>
          <w:lang w:val="bg-BG"/>
        </w:rPr>
        <w:t>е предписал Jakavi. Това включва лекарства</w:t>
      </w:r>
      <w:r w:rsidR="00285A75">
        <w:rPr>
          <w:sz w:val="22"/>
          <w:szCs w:val="22"/>
          <w:lang w:val="bg-BG"/>
        </w:rPr>
        <w:t>, които се отпускат по лекарско предписание</w:t>
      </w:r>
      <w:r w:rsidR="00285A75" w:rsidRPr="00285A75">
        <w:rPr>
          <w:sz w:val="22"/>
          <w:szCs w:val="22"/>
          <w:lang w:val="bg-BG"/>
        </w:rPr>
        <w:t xml:space="preserve">, лекарства без </w:t>
      </w:r>
      <w:r w:rsidR="00285A75" w:rsidRPr="00A210F6">
        <w:rPr>
          <w:sz w:val="22"/>
          <w:szCs w:val="22"/>
          <w:lang w:val="bg-BG"/>
        </w:rPr>
        <w:t>рецепта, и билк</w:t>
      </w:r>
      <w:r w:rsidR="00DE213A" w:rsidRPr="00A210F6">
        <w:rPr>
          <w:sz w:val="22"/>
          <w:szCs w:val="22"/>
          <w:lang w:val="bg-BG"/>
        </w:rPr>
        <w:t>ови</w:t>
      </w:r>
      <w:r w:rsidR="00285A75" w:rsidRPr="00A210F6">
        <w:rPr>
          <w:sz w:val="22"/>
          <w:szCs w:val="22"/>
          <w:lang w:val="bg-BG"/>
        </w:rPr>
        <w:t xml:space="preserve"> или алтернативни лекарства.</w:t>
      </w:r>
    </w:p>
    <w:p w14:paraId="59855C12" w14:textId="77777777" w:rsidR="00177EDF" w:rsidRPr="00A210F6" w:rsidRDefault="00177EDF" w:rsidP="00B64364">
      <w:pPr>
        <w:pStyle w:val="Text"/>
        <w:spacing w:before="0"/>
        <w:jc w:val="left"/>
        <w:rPr>
          <w:sz w:val="22"/>
          <w:szCs w:val="22"/>
          <w:lang w:val="bg-BG"/>
        </w:rPr>
      </w:pPr>
    </w:p>
    <w:p w14:paraId="6C29F9E0" w14:textId="017E4D04" w:rsidR="00177EDF" w:rsidRPr="00A210F6" w:rsidRDefault="001324C8" w:rsidP="00B64364">
      <w:pPr>
        <w:pStyle w:val="Text"/>
        <w:spacing w:before="0"/>
        <w:jc w:val="left"/>
        <w:rPr>
          <w:sz w:val="22"/>
          <w:szCs w:val="22"/>
          <w:lang w:val="bg-BG"/>
        </w:rPr>
      </w:pPr>
      <w:r w:rsidRPr="00A210F6">
        <w:rPr>
          <w:sz w:val="22"/>
          <w:szCs w:val="22"/>
          <w:lang w:val="bg-BG"/>
        </w:rPr>
        <w:t xml:space="preserve">Особено важно е да споменете лекарства, съдържащи </w:t>
      </w:r>
      <w:r w:rsidR="002833DD" w:rsidRPr="00A210F6">
        <w:rPr>
          <w:sz w:val="22"/>
          <w:szCs w:val="22"/>
          <w:lang w:val="bg-BG"/>
        </w:rPr>
        <w:t>някои от следващите активни вещества, т</w:t>
      </w:r>
      <w:r w:rsidR="003031DE" w:rsidRPr="00A210F6">
        <w:rPr>
          <w:sz w:val="22"/>
          <w:szCs w:val="22"/>
          <w:lang w:val="bg-BG"/>
        </w:rPr>
        <w:t>ъ</w:t>
      </w:r>
      <w:r w:rsidR="002833DD" w:rsidRPr="00A210F6">
        <w:rPr>
          <w:sz w:val="22"/>
          <w:szCs w:val="22"/>
          <w:lang w:val="bg-BG"/>
        </w:rPr>
        <w:t xml:space="preserve">й като може да се наложи Вашият лекар да коригира дозата на </w:t>
      </w:r>
      <w:r w:rsidR="00177EDF" w:rsidRPr="00A210F6">
        <w:rPr>
          <w:sz w:val="22"/>
          <w:szCs w:val="22"/>
          <w:lang w:val="bg-BG"/>
        </w:rPr>
        <w:t>Jakavi</w:t>
      </w:r>
      <w:r w:rsidR="005B0019" w:rsidRPr="00A210F6">
        <w:rPr>
          <w:sz w:val="22"/>
          <w:szCs w:val="22"/>
          <w:lang w:val="bg-BG"/>
        </w:rPr>
        <w:t>:</w:t>
      </w:r>
    </w:p>
    <w:p w14:paraId="334EB877" w14:textId="09A7056B" w:rsidR="008B450A" w:rsidRPr="00A210F6" w:rsidRDefault="00142D5D" w:rsidP="00B64364">
      <w:pPr>
        <w:pStyle w:val="Listlevel1"/>
        <w:keepNext/>
        <w:numPr>
          <w:ilvl w:val="0"/>
          <w:numId w:val="24"/>
        </w:numPr>
        <w:spacing w:before="0" w:after="0"/>
        <w:ind w:left="567" w:hanging="567"/>
        <w:rPr>
          <w:rFonts w:eastAsia="Times New Roman"/>
          <w:noProof/>
          <w:sz w:val="22"/>
          <w:szCs w:val="22"/>
          <w:lang w:val="en-GB"/>
        </w:rPr>
      </w:pPr>
      <w:r w:rsidRPr="00A210F6">
        <w:rPr>
          <w:rFonts w:eastAsia="Times New Roman"/>
          <w:noProof/>
          <w:sz w:val="22"/>
          <w:szCs w:val="22"/>
          <w:lang w:val="en-GB"/>
        </w:rPr>
        <w:t>Някои лекарства, които се използват за лечение на инфекции</w:t>
      </w:r>
      <w:r w:rsidR="008B450A" w:rsidRPr="00A210F6">
        <w:rPr>
          <w:rFonts w:eastAsia="Times New Roman"/>
          <w:noProof/>
          <w:sz w:val="22"/>
          <w:szCs w:val="22"/>
          <w:lang w:val="en-GB"/>
        </w:rPr>
        <w:t>:</w:t>
      </w:r>
    </w:p>
    <w:p w14:paraId="32DB0F5C" w14:textId="6D4F51B4" w:rsidR="008B450A" w:rsidRPr="00A210F6" w:rsidRDefault="00142D5D" w:rsidP="00B64364">
      <w:pPr>
        <w:pStyle w:val="Listlevel1"/>
        <w:numPr>
          <w:ilvl w:val="0"/>
          <w:numId w:val="24"/>
        </w:numPr>
        <w:spacing w:before="0" w:after="0"/>
        <w:ind w:left="1134" w:hanging="567"/>
        <w:rPr>
          <w:rFonts w:eastAsia="Times New Roman"/>
          <w:noProof/>
          <w:sz w:val="22"/>
          <w:szCs w:val="22"/>
          <w:lang w:val="en-GB"/>
        </w:rPr>
      </w:pPr>
      <w:r w:rsidRPr="00A210F6">
        <w:rPr>
          <w:rFonts w:eastAsia="Times New Roman"/>
          <w:noProof/>
          <w:sz w:val="22"/>
          <w:szCs w:val="22"/>
          <w:lang w:val="en-GB"/>
        </w:rPr>
        <w:t xml:space="preserve">лекарства, които се използват за лечение на гъбични </w:t>
      </w:r>
      <w:r w:rsidR="00E44524" w:rsidRPr="00A210F6">
        <w:rPr>
          <w:rFonts w:eastAsia="Times New Roman"/>
          <w:noProof/>
          <w:sz w:val="22"/>
          <w:szCs w:val="22"/>
          <w:lang w:val="en-GB"/>
        </w:rPr>
        <w:t xml:space="preserve">заболявания </w:t>
      </w:r>
      <w:r w:rsidR="00177EDF" w:rsidRPr="00A210F6">
        <w:rPr>
          <w:rFonts w:eastAsia="Times New Roman"/>
          <w:noProof/>
          <w:sz w:val="22"/>
          <w:szCs w:val="22"/>
          <w:lang w:val="en-GB"/>
        </w:rPr>
        <w:t>(</w:t>
      </w:r>
      <w:r w:rsidRPr="00A210F6">
        <w:rPr>
          <w:rFonts w:eastAsia="Times New Roman"/>
          <w:noProof/>
          <w:sz w:val="22"/>
          <w:szCs w:val="22"/>
          <w:lang w:val="en-GB"/>
        </w:rPr>
        <w:t>като кетоконазол, итраконазол, по</w:t>
      </w:r>
      <w:r w:rsidR="001B5AEA" w:rsidRPr="00A210F6">
        <w:rPr>
          <w:rFonts w:eastAsia="Times New Roman"/>
          <w:noProof/>
          <w:sz w:val="22"/>
          <w:szCs w:val="22"/>
          <w:lang w:val="en-GB"/>
        </w:rPr>
        <w:t>з</w:t>
      </w:r>
      <w:r w:rsidRPr="00A210F6">
        <w:rPr>
          <w:rFonts w:eastAsia="Times New Roman"/>
          <w:noProof/>
          <w:sz w:val="22"/>
          <w:szCs w:val="22"/>
          <w:lang w:val="en-GB"/>
        </w:rPr>
        <w:t>аконазол</w:t>
      </w:r>
      <w:r w:rsidR="00391789" w:rsidRPr="00A210F6">
        <w:rPr>
          <w:rFonts w:eastAsia="Times New Roman"/>
          <w:noProof/>
          <w:sz w:val="22"/>
          <w:szCs w:val="22"/>
          <w:lang w:val="en-GB"/>
        </w:rPr>
        <w:t>, флуконазол</w:t>
      </w:r>
      <w:r w:rsidRPr="00A210F6">
        <w:rPr>
          <w:rFonts w:eastAsia="Times New Roman"/>
          <w:noProof/>
          <w:sz w:val="22"/>
          <w:szCs w:val="22"/>
          <w:lang w:val="en-GB"/>
        </w:rPr>
        <w:t xml:space="preserve"> и вориконазол</w:t>
      </w:r>
      <w:r w:rsidR="00177EDF" w:rsidRPr="00A210F6">
        <w:rPr>
          <w:rFonts w:eastAsia="Times New Roman"/>
          <w:noProof/>
          <w:sz w:val="22"/>
          <w:szCs w:val="22"/>
          <w:lang w:val="en-GB"/>
        </w:rPr>
        <w:t>)</w:t>
      </w:r>
    </w:p>
    <w:p w14:paraId="7C0CACF8" w14:textId="16C8A5A9" w:rsidR="008B450A" w:rsidRPr="00A210F6" w:rsidRDefault="000B7747" w:rsidP="00B64364">
      <w:pPr>
        <w:pStyle w:val="Listlevel1"/>
        <w:numPr>
          <w:ilvl w:val="0"/>
          <w:numId w:val="24"/>
        </w:numPr>
        <w:spacing w:before="0" w:after="0"/>
        <w:ind w:left="1134" w:hanging="567"/>
        <w:rPr>
          <w:rFonts w:eastAsia="Times New Roman"/>
          <w:noProof/>
          <w:sz w:val="22"/>
          <w:szCs w:val="22"/>
          <w:lang w:val="en-GB"/>
        </w:rPr>
      </w:pPr>
      <w:r w:rsidRPr="00A210F6">
        <w:rPr>
          <w:rFonts w:eastAsia="Times New Roman"/>
          <w:noProof/>
          <w:sz w:val="22"/>
          <w:szCs w:val="22"/>
          <w:lang w:val="bg-BG"/>
        </w:rPr>
        <w:t>антибиотици</w:t>
      </w:r>
      <w:r w:rsidR="00556AB7" w:rsidRPr="00A210F6">
        <w:rPr>
          <w:rFonts w:eastAsia="Times New Roman"/>
          <w:noProof/>
          <w:sz w:val="22"/>
          <w:szCs w:val="22"/>
          <w:lang w:val="en-GB"/>
        </w:rPr>
        <w:t>,</w:t>
      </w:r>
      <w:r w:rsidR="00142D5D" w:rsidRPr="00A210F6">
        <w:rPr>
          <w:rFonts w:eastAsia="Times New Roman"/>
          <w:noProof/>
          <w:sz w:val="22"/>
          <w:szCs w:val="22"/>
          <w:lang w:val="en-GB"/>
        </w:rPr>
        <w:t xml:space="preserve"> които се използват за лечение на бактериални </w:t>
      </w:r>
      <w:r w:rsidR="00E44524" w:rsidRPr="00A210F6">
        <w:rPr>
          <w:rFonts w:eastAsia="Times New Roman"/>
          <w:noProof/>
          <w:sz w:val="22"/>
          <w:szCs w:val="22"/>
          <w:lang w:val="en-GB"/>
        </w:rPr>
        <w:t>и</w:t>
      </w:r>
      <w:r w:rsidR="00142D5D" w:rsidRPr="00A210F6">
        <w:rPr>
          <w:rFonts w:eastAsia="Times New Roman"/>
          <w:noProof/>
          <w:sz w:val="22"/>
          <w:szCs w:val="22"/>
          <w:lang w:val="en-GB"/>
        </w:rPr>
        <w:t>нфекции</w:t>
      </w:r>
      <w:r w:rsidR="00177EDF" w:rsidRPr="00A210F6">
        <w:rPr>
          <w:rFonts w:eastAsia="Times New Roman"/>
          <w:noProof/>
          <w:sz w:val="22"/>
          <w:szCs w:val="22"/>
          <w:lang w:val="en-GB"/>
        </w:rPr>
        <w:t xml:space="preserve"> (</w:t>
      </w:r>
      <w:r w:rsidR="00142D5D" w:rsidRPr="00A210F6">
        <w:rPr>
          <w:rFonts w:eastAsia="Times New Roman"/>
          <w:noProof/>
          <w:sz w:val="22"/>
          <w:szCs w:val="22"/>
          <w:lang w:val="en-GB"/>
        </w:rPr>
        <w:t>като кларитромицин, телитромицин, ципрофлоксацин или еритромицин</w:t>
      </w:r>
      <w:r w:rsidR="00177EDF" w:rsidRPr="00A210F6">
        <w:rPr>
          <w:rFonts w:eastAsia="Times New Roman"/>
          <w:noProof/>
          <w:sz w:val="22"/>
          <w:szCs w:val="22"/>
          <w:lang w:val="en-GB"/>
        </w:rPr>
        <w:t>)</w:t>
      </w:r>
    </w:p>
    <w:p w14:paraId="395D5686" w14:textId="77777777" w:rsidR="000B7747" w:rsidRPr="00A210F6" w:rsidRDefault="00142D5D" w:rsidP="00B64364">
      <w:pPr>
        <w:pStyle w:val="Listlevel1"/>
        <w:numPr>
          <w:ilvl w:val="0"/>
          <w:numId w:val="24"/>
        </w:numPr>
        <w:spacing w:before="0" w:after="0"/>
        <w:ind w:left="1134" w:hanging="567"/>
        <w:rPr>
          <w:rFonts w:eastAsia="Times New Roman"/>
          <w:noProof/>
          <w:sz w:val="22"/>
          <w:szCs w:val="22"/>
          <w:lang w:val="en-GB"/>
        </w:rPr>
      </w:pPr>
      <w:r w:rsidRPr="00A210F6">
        <w:rPr>
          <w:rFonts w:eastAsia="Times New Roman"/>
          <w:noProof/>
          <w:sz w:val="22"/>
          <w:szCs w:val="22"/>
          <w:lang w:val="en-GB"/>
        </w:rPr>
        <w:t xml:space="preserve">лекарства за лечение на вирусни инфекции, включително </w:t>
      </w:r>
      <w:r w:rsidR="004C78B5" w:rsidRPr="00A210F6">
        <w:rPr>
          <w:rFonts w:eastAsia="Times New Roman"/>
          <w:noProof/>
          <w:sz w:val="22"/>
          <w:szCs w:val="22"/>
          <w:lang w:val="en-GB"/>
        </w:rPr>
        <w:t>ХИВ</w:t>
      </w:r>
      <w:r w:rsidR="00A46407" w:rsidRPr="00A210F6">
        <w:rPr>
          <w:rFonts w:eastAsia="Times New Roman"/>
          <w:noProof/>
          <w:sz w:val="22"/>
          <w:szCs w:val="22"/>
          <w:lang w:val="en-GB"/>
        </w:rPr>
        <w:t xml:space="preserve"> </w:t>
      </w:r>
      <w:r w:rsidRPr="00A210F6">
        <w:rPr>
          <w:rFonts w:eastAsia="Times New Roman"/>
          <w:noProof/>
          <w:sz w:val="22"/>
          <w:szCs w:val="22"/>
          <w:lang w:val="en-GB"/>
        </w:rPr>
        <w:t>инфекции</w:t>
      </w:r>
      <w:r w:rsidR="00307C07" w:rsidRPr="00A210F6">
        <w:rPr>
          <w:rFonts w:eastAsia="Times New Roman"/>
          <w:noProof/>
          <w:sz w:val="22"/>
          <w:szCs w:val="22"/>
          <w:lang w:val="en-GB"/>
        </w:rPr>
        <w:t>/</w:t>
      </w:r>
      <w:r w:rsidRPr="00A210F6">
        <w:rPr>
          <w:rFonts w:eastAsia="Times New Roman"/>
          <w:noProof/>
          <w:sz w:val="22"/>
          <w:szCs w:val="22"/>
          <w:lang w:val="en-GB"/>
        </w:rPr>
        <w:t xml:space="preserve">СПИН </w:t>
      </w:r>
      <w:r w:rsidR="00177EDF" w:rsidRPr="00A210F6">
        <w:rPr>
          <w:rFonts w:eastAsia="Times New Roman"/>
          <w:noProof/>
          <w:sz w:val="22"/>
          <w:szCs w:val="22"/>
          <w:lang w:val="en-GB"/>
        </w:rPr>
        <w:t>(</w:t>
      </w:r>
      <w:r w:rsidRPr="00A210F6">
        <w:rPr>
          <w:rFonts w:eastAsia="Times New Roman"/>
          <w:noProof/>
          <w:sz w:val="22"/>
          <w:szCs w:val="22"/>
          <w:lang w:val="en-GB"/>
        </w:rPr>
        <w:t>като а</w:t>
      </w:r>
      <w:r w:rsidR="00EE7EC9" w:rsidRPr="00A210F6">
        <w:rPr>
          <w:rFonts w:eastAsia="Times New Roman"/>
          <w:noProof/>
          <w:sz w:val="22"/>
          <w:szCs w:val="22"/>
          <w:lang w:val="en-GB"/>
        </w:rPr>
        <w:t>м</w:t>
      </w:r>
      <w:r w:rsidRPr="00A210F6">
        <w:rPr>
          <w:rFonts w:eastAsia="Times New Roman"/>
          <w:noProof/>
          <w:sz w:val="22"/>
          <w:szCs w:val="22"/>
          <w:lang w:val="en-GB"/>
        </w:rPr>
        <w:t>пр</w:t>
      </w:r>
      <w:r w:rsidR="00EE7EC9" w:rsidRPr="00A210F6">
        <w:rPr>
          <w:rFonts w:eastAsia="Times New Roman"/>
          <w:noProof/>
          <w:sz w:val="22"/>
          <w:szCs w:val="22"/>
          <w:lang w:val="en-GB"/>
        </w:rPr>
        <w:t>е</w:t>
      </w:r>
      <w:r w:rsidRPr="00A210F6">
        <w:rPr>
          <w:rFonts w:eastAsia="Times New Roman"/>
          <w:noProof/>
          <w:sz w:val="22"/>
          <w:szCs w:val="22"/>
          <w:lang w:val="en-GB"/>
        </w:rPr>
        <w:t>н</w:t>
      </w:r>
      <w:r w:rsidR="00EE7EC9" w:rsidRPr="00A210F6">
        <w:rPr>
          <w:rFonts w:eastAsia="Times New Roman"/>
          <w:noProof/>
          <w:sz w:val="22"/>
          <w:szCs w:val="22"/>
          <w:lang w:val="en-GB"/>
        </w:rPr>
        <w:t>а</w:t>
      </w:r>
      <w:r w:rsidRPr="00A210F6">
        <w:rPr>
          <w:rFonts w:eastAsia="Times New Roman"/>
          <w:noProof/>
          <w:sz w:val="22"/>
          <w:szCs w:val="22"/>
          <w:lang w:val="en-GB"/>
        </w:rPr>
        <w:t>вир, атаза</w:t>
      </w:r>
      <w:r w:rsidR="002438B4" w:rsidRPr="00A210F6">
        <w:rPr>
          <w:rFonts w:eastAsia="Times New Roman"/>
          <w:noProof/>
          <w:sz w:val="22"/>
          <w:szCs w:val="22"/>
          <w:lang w:val="en-GB"/>
        </w:rPr>
        <w:t>на</w:t>
      </w:r>
      <w:r w:rsidRPr="00A210F6">
        <w:rPr>
          <w:rFonts w:eastAsia="Times New Roman"/>
          <w:noProof/>
          <w:sz w:val="22"/>
          <w:szCs w:val="22"/>
          <w:lang w:val="en-GB"/>
        </w:rPr>
        <w:t>вир, индинавир, лопинавир</w:t>
      </w:r>
      <w:r w:rsidR="00D309B8" w:rsidRPr="00A210F6">
        <w:rPr>
          <w:rFonts w:eastAsia="Times New Roman"/>
          <w:noProof/>
          <w:sz w:val="22"/>
          <w:szCs w:val="22"/>
          <w:lang w:val="en-GB"/>
        </w:rPr>
        <w:t>/</w:t>
      </w:r>
      <w:r w:rsidRPr="00A210F6">
        <w:rPr>
          <w:rFonts w:eastAsia="Times New Roman"/>
          <w:noProof/>
          <w:sz w:val="22"/>
          <w:szCs w:val="22"/>
          <w:lang w:val="en-GB"/>
        </w:rPr>
        <w:t>ритонавир, нелфинавир, ритонавир, саквинавир</w:t>
      </w:r>
      <w:r w:rsidR="00177EDF" w:rsidRPr="00A210F6">
        <w:rPr>
          <w:rFonts w:eastAsia="Times New Roman"/>
          <w:noProof/>
          <w:sz w:val="22"/>
          <w:szCs w:val="22"/>
          <w:lang w:val="en-GB"/>
        </w:rPr>
        <w:t>)</w:t>
      </w:r>
    </w:p>
    <w:p w14:paraId="42F9E14B" w14:textId="2A8809DB" w:rsidR="00177EDF" w:rsidRPr="00A210F6" w:rsidRDefault="00142D5D" w:rsidP="00EE632D">
      <w:pPr>
        <w:pStyle w:val="Listlevel1"/>
        <w:numPr>
          <w:ilvl w:val="0"/>
          <w:numId w:val="24"/>
        </w:numPr>
        <w:spacing w:before="0" w:after="0"/>
        <w:ind w:left="1134" w:hanging="567"/>
        <w:rPr>
          <w:rFonts w:eastAsia="Times New Roman"/>
          <w:noProof/>
          <w:sz w:val="22"/>
          <w:szCs w:val="22"/>
          <w:lang w:val="en-GB"/>
        </w:rPr>
      </w:pPr>
      <w:r w:rsidRPr="00A210F6">
        <w:rPr>
          <w:rFonts w:eastAsia="Times New Roman"/>
          <w:noProof/>
          <w:sz w:val="22"/>
          <w:szCs w:val="22"/>
          <w:lang w:val="en-GB"/>
        </w:rPr>
        <w:t xml:space="preserve">лекарства за лечение на хепатит </w:t>
      </w:r>
      <w:r w:rsidR="00A32CBE" w:rsidRPr="00A210F6">
        <w:rPr>
          <w:rFonts w:eastAsia="Times New Roman"/>
          <w:noProof/>
          <w:sz w:val="22"/>
          <w:szCs w:val="22"/>
          <w:lang w:val="en-GB"/>
        </w:rPr>
        <w:t>C (</w:t>
      </w:r>
      <w:r w:rsidRPr="00A210F6">
        <w:rPr>
          <w:rFonts w:eastAsia="Times New Roman"/>
          <w:noProof/>
          <w:sz w:val="22"/>
          <w:szCs w:val="22"/>
          <w:lang w:val="en-GB"/>
        </w:rPr>
        <w:t>боцепревир, телапревир</w:t>
      </w:r>
      <w:r w:rsidR="00A32CBE" w:rsidRPr="00A210F6">
        <w:rPr>
          <w:rFonts w:eastAsia="Times New Roman"/>
          <w:noProof/>
          <w:sz w:val="22"/>
          <w:szCs w:val="22"/>
          <w:lang w:val="en-GB"/>
        </w:rPr>
        <w:t>)</w:t>
      </w:r>
      <w:r w:rsidR="00556AB7" w:rsidRPr="00A210F6">
        <w:rPr>
          <w:rFonts w:eastAsia="Times New Roman"/>
          <w:noProof/>
          <w:sz w:val="22"/>
          <w:szCs w:val="22"/>
          <w:lang w:val="en-GB"/>
        </w:rPr>
        <w:t>;</w:t>
      </w:r>
    </w:p>
    <w:p w14:paraId="0744C40E" w14:textId="3FEED8A5" w:rsidR="00177EDF"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w:t>
      </w:r>
      <w:r w:rsidR="00556AB7" w:rsidRPr="00A210F6">
        <w:rPr>
          <w:rFonts w:eastAsia="Times New Roman"/>
          <w:sz w:val="22"/>
          <w:szCs w:val="22"/>
          <w:lang w:val="bg-BG"/>
        </w:rPr>
        <w:t>екарство за лечение на депресия</w:t>
      </w:r>
      <w:r w:rsidRPr="00A210F6">
        <w:rPr>
          <w:rFonts w:eastAsia="Times New Roman"/>
          <w:sz w:val="22"/>
          <w:szCs w:val="22"/>
          <w:lang w:val="bg-BG"/>
        </w:rPr>
        <w:t xml:space="preserve"> (нефазодон)</w:t>
      </w:r>
      <w:r w:rsidR="00556AB7" w:rsidRPr="00A210F6">
        <w:rPr>
          <w:rFonts w:eastAsia="Times New Roman"/>
          <w:sz w:val="22"/>
          <w:szCs w:val="22"/>
          <w:lang w:val="bg-BG"/>
        </w:rPr>
        <w:t>;</w:t>
      </w:r>
    </w:p>
    <w:p w14:paraId="7421FD56" w14:textId="48FA13B9" w:rsidR="00A32CBE"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w:t>
      </w:r>
      <w:r w:rsidR="00556AB7" w:rsidRPr="00A210F6">
        <w:rPr>
          <w:rFonts w:eastAsia="Times New Roman"/>
          <w:sz w:val="22"/>
          <w:szCs w:val="22"/>
          <w:lang w:val="bg-BG"/>
        </w:rPr>
        <w:t xml:space="preserve">екарства за лечение на </w:t>
      </w:r>
      <w:r w:rsidR="00285A75" w:rsidRPr="00A210F6">
        <w:rPr>
          <w:rFonts w:eastAsia="Times New Roman"/>
          <w:sz w:val="22"/>
          <w:szCs w:val="22"/>
          <w:lang w:val="bg-BG"/>
        </w:rPr>
        <w:t>високо кръвно налягане (</w:t>
      </w:r>
      <w:r w:rsidR="00556AB7" w:rsidRPr="00A210F6">
        <w:rPr>
          <w:rFonts w:eastAsia="Times New Roman"/>
          <w:sz w:val="22"/>
          <w:szCs w:val="22"/>
          <w:lang w:val="bg-BG"/>
        </w:rPr>
        <w:t>хипертония</w:t>
      </w:r>
      <w:r w:rsidR="00285A75" w:rsidRPr="00A210F6">
        <w:rPr>
          <w:rFonts w:eastAsia="Times New Roman"/>
          <w:sz w:val="22"/>
          <w:szCs w:val="22"/>
          <w:lang w:val="bg-BG"/>
        </w:rPr>
        <w:t>)</w:t>
      </w:r>
      <w:r w:rsidR="00556AB7" w:rsidRPr="00A210F6">
        <w:rPr>
          <w:rFonts w:eastAsia="Times New Roman"/>
          <w:sz w:val="22"/>
          <w:szCs w:val="22"/>
          <w:lang w:val="bg-BG"/>
        </w:rPr>
        <w:t xml:space="preserve"> и </w:t>
      </w:r>
      <w:r w:rsidR="00285A75" w:rsidRPr="00A210F6">
        <w:rPr>
          <w:rFonts w:eastAsia="Times New Roman"/>
          <w:sz w:val="22"/>
          <w:szCs w:val="22"/>
          <w:lang w:val="bg-BG"/>
        </w:rPr>
        <w:t xml:space="preserve">стягане </w:t>
      </w:r>
      <w:r w:rsidRPr="00A210F6">
        <w:rPr>
          <w:rFonts w:eastAsia="Times New Roman"/>
          <w:sz w:val="22"/>
          <w:szCs w:val="22"/>
          <w:lang w:val="bg-BG"/>
        </w:rPr>
        <w:t xml:space="preserve">в </w:t>
      </w:r>
      <w:r w:rsidR="00285A75" w:rsidRPr="00A210F6">
        <w:rPr>
          <w:rFonts w:eastAsia="Times New Roman"/>
          <w:sz w:val="22"/>
          <w:szCs w:val="22"/>
          <w:lang w:val="bg-BG"/>
        </w:rPr>
        <w:t>областта на гръдния кош, тежест или болка (</w:t>
      </w:r>
      <w:r w:rsidR="00556AB7" w:rsidRPr="00A210F6">
        <w:rPr>
          <w:rFonts w:eastAsia="Times New Roman"/>
          <w:sz w:val="22"/>
          <w:szCs w:val="22"/>
          <w:lang w:val="bg-BG"/>
        </w:rPr>
        <w:t>хронична стенокардия</w:t>
      </w:r>
      <w:r w:rsidR="00285A75" w:rsidRPr="00A210F6">
        <w:rPr>
          <w:rFonts w:eastAsia="Times New Roman"/>
          <w:sz w:val="22"/>
          <w:szCs w:val="22"/>
          <w:lang w:val="bg-BG"/>
        </w:rPr>
        <w:t>)</w:t>
      </w:r>
      <w:r w:rsidRPr="00A210F6">
        <w:rPr>
          <w:rFonts w:eastAsia="Times New Roman"/>
          <w:sz w:val="22"/>
          <w:szCs w:val="22"/>
          <w:lang w:val="bg-BG"/>
        </w:rPr>
        <w:t xml:space="preserve"> (мибефрадил или дилтиазем)</w:t>
      </w:r>
      <w:r w:rsidR="00556AB7" w:rsidRPr="00A210F6">
        <w:rPr>
          <w:rFonts w:eastAsia="Times New Roman"/>
          <w:sz w:val="22"/>
          <w:szCs w:val="22"/>
          <w:lang w:val="bg-BG"/>
        </w:rPr>
        <w:t>;</w:t>
      </w:r>
    </w:p>
    <w:p w14:paraId="5700CB8B" w14:textId="183A4D51" w:rsidR="000E20D0"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w:t>
      </w:r>
      <w:r w:rsidR="00556AB7" w:rsidRPr="00A210F6">
        <w:rPr>
          <w:rFonts w:eastAsia="Times New Roman"/>
          <w:sz w:val="22"/>
          <w:szCs w:val="22"/>
          <w:lang w:val="bg-BG"/>
        </w:rPr>
        <w:t>екарство за лечение на киселини</w:t>
      </w:r>
      <w:r w:rsidRPr="00A210F6">
        <w:rPr>
          <w:rFonts w:eastAsia="Times New Roman"/>
          <w:sz w:val="22"/>
          <w:szCs w:val="22"/>
          <w:lang w:val="bg-BG"/>
        </w:rPr>
        <w:t xml:space="preserve"> (циметидин);</w:t>
      </w:r>
    </w:p>
    <w:p w14:paraId="4992F149" w14:textId="32F0B1CE" w:rsidR="00307C07"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w:t>
      </w:r>
      <w:r w:rsidR="00556AB7" w:rsidRPr="00A210F6">
        <w:rPr>
          <w:rFonts w:eastAsia="Times New Roman"/>
          <w:sz w:val="22"/>
          <w:szCs w:val="22"/>
          <w:lang w:val="bg-BG"/>
        </w:rPr>
        <w:t>екарство за лечение на сърдечни заболявания</w:t>
      </w:r>
      <w:r w:rsidRPr="00A210F6">
        <w:rPr>
          <w:rFonts w:eastAsia="Times New Roman"/>
          <w:sz w:val="22"/>
          <w:szCs w:val="22"/>
          <w:lang w:val="bg-BG"/>
        </w:rPr>
        <w:t xml:space="preserve"> (авасимиб)</w:t>
      </w:r>
      <w:r w:rsidR="00556AB7" w:rsidRPr="00A210F6">
        <w:rPr>
          <w:rFonts w:eastAsia="Times New Roman"/>
          <w:sz w:val="22"/>
          <w:szCs w:val="22"/>
          <w:lang w:val="bg-BG"/>
        </w:rPr>
        <w:t>;</w:t>
      </w:r>
    </w:p>
    <w:p w14:paraId="253F4D8B" w14:textId="337D0382" w:rsidR="00177EDF"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Лекарства</w:t>
      </w:r>
      <w:r w:rsidR="00556AB7" w:rsidRPr="00A210F6">
        <w:rPr>
          <w:rFonts w:eastAsia="Times New Roman"/>
          <w:sz w:val="22"/>
          <w:szCs w:val="22"/>
          <w:lang w:val="bg-BG"/>
        </w:rPr>
        <w:t>, които се използват за лечение на гърчове или припадъци</w:t>
      </w:r>
      <w:r w:rsidRPr="00A210F6">
        <w:rPr>
          <w:rFonts w:eastAsia="Times New Roman"/>
          <w:sz w:val="22"/>
          <w:szCs w:val="22"/>
          <w:lang w:val="bg-BG"/>
        </w:rPr>
        <w:t xml:space="preserve"> (фенитоин, карбамазепин или фенобарбитал и други антиепилептични средства)</w:t>
      </w:r>
      <w:r w:rsidR="00556AB7" w:rsidRPr="00A210F6">
        <w:rPr>
          <w:rFonts w:eastAsia="Times New Roman"/>
          <w:sz w:val="22"/>
          <w:szCs w:val="22"/>
          <w:lang w:val="bg-BG"/>
        </w:rPr>
        <w:t>;</w:t>
      </w:r>
    </w:p>
    <w:p w14:paraId="088EA70A" w14:textId="5DFC72A8" w:rsidR="00307C07"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Л</w:t>
      </w:r>
      <w:r w:rsidR="00556AB7" w:rsidRPr="00A210F6">
        <w:rPr>
          <w:rFonts w:eastAsia="Times New Roman"/>
          <w:sz w:val="22"/>
          <w:szCs w:val="22"/>
          <w:lang w:val="bg-BG"/>
        </w:rPr>
        <w:t>екарства, които се използват за лечение на туберкулоза (TБ)</w:t>
      </w:r>
      <w:r w:rsidRPr="00A210F6">
        <w:rPr>
          <w:rFonts w:eastAsia="Times New Roman"/>
          <w:sz w:val="22"/>
          <w:szCs w:val="22"/>
          <w:lang w:val="bg-BG"/>
        </w:rPr>
        <w:t xml:space="preserve"> (рифабутин или рифампицин)</w:t>
      </w:r>
      <w:r w:rsidR="00556AB7" w:rsidRPr="00A210F6">
        <w:rPr>
          <w:rFonts w:eastAsia="Times New Roman"/>
          <w:sz w:val="22"/>
          <w:szCs w:val="22"/>
          <w:lang w:val="bg-BG"/>
        </w:rPr>
        <w:t>;</w:t>
      </w:r>
    </w:p>
    <w:p w14:paraId="63AAE06E" w14:textId="03E1BB0A" w:rsidR="00307C07" w:rsidRPr="00A210F6" w:rsidRDefault="000B7747"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Б</w:t>
      </w:r>
      <w:r w:rsidR="00556AB7" w:rsidRPr="00A210F6">
        <w:rPr>
          <w:rFonts w:eastAsia="Times New Roman"/>
          <w:sz w:val="22"/>
          <w:szCs w:val="22"/>
          <w:lang w:val="bg-BG"/>
        </w:rPr>
        <w:t>илк</w:t>
      </w:r>
      <w:r w:rsidR="006B3B71" w:rsidRPr="00A210F6">
        <w:rPr>
          <w:rFonts w:eastAsia="Times New Roman"/>
          <w:sz w:val="22"/>
          <w:szCs w:val="22"/>
          <w:lang w:val="bg-BG"/>
        </w:rPr>
        <w:t>ов продукт</w:t>
      </w:r>
      <w:r w:rsidR="00556AB7" w:rsidRPr="00A210F6">
        <w:rPr>
          <w:rFonts w:eastAsia="Times New Roman"/>
          <w:sz w:val="22"/>
          <w:szCs w:val="22"/>
          <w:lang w:val="bg-BG"/>
        </w:rPr>
        <w:t>, ко</w:t>
      </w:r>
      <w:r w:rsidR="006B3B71" w:rsidRPr="00A210F6">
        <w:rPr>
          <w:rFonts w:eastAsia="Times New Roman"/>
          <w:sz w:val="22"/>
          <w:szCs w:val="22"/>
          <w:lang w:val="bg-BG"/>
        </w:rPr>
        <w:t>й</w:t>
      </w:r>
      <w:r w:rsidR="00556AB7" w:rsidRPr="00A210F6">
        <w:rPr>
          <w:rFonts w:eastAsia="Times New Roman"/>
          <w:sz w:val="22"/>
          <w:szCs w:val="22"/>
          <w:lang w:val="bg-BG"/>
        </w:rPr>
        <w:t>то се използва за лечение</w:t>
      </w:r>
      <w:r w:rsidR="00A46407" w:rsidRPr="00A210F6">
        <w:rPr>
          <w:rFonts w:eastAsia="Times New Roman"/>
          <w:sz w:val="22"/>
          <w:szCs w:val="22"/>
          <w:lang w:val="bg-BG"/>
        </w:rPr>
        <w:t xml:space="preserve"> </w:t>
      </w:r>
      <w:r w:rsidR="00556AB7" w:rsidRPr="00A210F6">
        <w:rPr>
          <w:rFonts w:eastAsia="Times New Roman"/>
          <w:sz w:val="22"/>
          <w:szCs w:val="22"/>
          <w:lang w:val="bg-BG"/>
        </w:rPr>
        <w:t>на депресия</w:t>
      </w:r>
      <w:r w:rsidRPr="00A210F6">
        <w:rPr>
          <w:rFonts w:eastAsia="Times New Roman"/>
          <w:sz w:val="22"/>
          <w:szCs w:val="22"/>
          <w:lang w:val="bg-BG"/>
        </w:rPr>
        <w:t xml:space="preserve"> (жълт кантарион (</w:t>
      </w:r>
      <w:r w:rsidRPr="00A210F6">
        <w:rPr>
          <w:rFonts w:eastAsia="Times New Roman"/>
          <w:i/>
          <w:sz w:val="22"/>
          <w:szCs w:val="22"/>
          <w:lang w:val="bg-BG"/>
        </w:rPr>
        <w:t>Hypericum perforatum</w:t>
      </w:r>
      <w:r w:rsidRPr="00A210F6">
        <w:rPr>
          <w:rFonts w:eastAsia="Times New Roman"/>
          <w:sz w:val="22"/>
          <w:szCs w:val="22"/>
          <w:lang w:val="bg-BG"/>
        </w:rPr>
        <w:t>))</w:t>
      </w:r>
      <w:r w:rsidR="00307C07" w:rsidRPr="00A210F6">
        <w:rPr>
          <w:rFonts w:eastAsia="Times New Roman"/>
          <w:sz w:val="22"/>
          <w:szCs w:val="22"/>
          <w:lang w:val="bg-BG"/>
        </w:rPr>
        <w:t>.</w:t>
      </w:r>
    </w:p>
    <w:p w14:paraId="0D5B2870" w14:textId="332E3C11" w:rsidR="00582ECA" w:rsidRPr="00A210F6" w:rsidRDefault="004F665E" w:rsidP="00B64364">
      <w:pPr>
        <w:pStyle w:val="Text"/>
        <w:spacing w:before="0"/>
        <w:jc w:val="left"/>
        <w:rPr>
          <w:sz w:val="22"/>
          <w:szCs w:val="22"/>
          <w:lang w:val="bg-BG"/>
        </w:rPr>
      </w:pPr>
      <w:r w:rsidRPr="00A210F6">
        <w:rPr>
          <w:rFonts w:eastAsia="Times New Roman"/>
          <w:sz w:val="22"/>
          <w:szCs w:val="22"/>
          <w:lang w:val="bg-BG"/>
        </w:rPr>
        <w:t>Говорете с Вашия лекар, а</w:t>
      </w:r>
      <w:r w:rsidRPr="00A210F6">
        <w:rPr>
          <w:sz w:val="22"/>
          <w:szCs w:val="22"/>
          <w:lang w:val="bg-BG"/>
        </w:rPr>
        <w:t>ко не сте сигурни дали горното се отнася за Вас.</w:t>
      </w:r>
    </w:p>
    <w:p w14:paraId="6E2D2F96" w14:textId="77777777" w:rsidR="004F665E" w:rsidRPr="00A210F6" w:rsidRDefault="004F665E" w:rsidP="00B64364">
      <w:pPr>
        <w:pStyle w:val="Text"/>
        <w:spacing w:before="0"/>
        <w:jc w:val="left"/>
        <w:rPr>
          <w:sz w:val="22"/>
          <w:szCs w:val="22"/>
          <w:lang w:val="bg-BG"/>
        </w:rPr>
      </w:pPr>
    </w:p>
    <w:p w14:paraId="7D2AFBFE" w14:textId="0FC32FC5" w:rsidR="00AB2366" w:rsidRPr="00A210F6" w:rsidRDefault="00AB2366" w:rsidP="00B64364">
      <w:pPr>
        <w:keepNext/>
        <w:numPr>
          <w:ilvl w:val="12"/>
          <w:numId w:val="0"/>
        </w:numPr>
        <w:tabs>
          <w:tab w:val="clear" w:pos="567"/>
        </w:tabs>
        <w:spacing w:line="240" w:lineRule="auto"/>
        <w:rPr>
          <w:b/>
          <w:szCs w:val="22"/>
          <w:lang w:val="bg-BG"/>
        </w:rPr>
      </w:pPr>
      <w:r w:rsidRPr="00A210F6">
        <w:rPr>
          <w:b/>
          <w:szCs w:val="22"/>
          <w:lang w:val="bg-BG"/>
        </w:rPr>
        <w:t>Бременност</w:t>
      </w:r>
      <w:r w:rsidR="00285A75" w:rsidRPr="00A210F6">
        <w:rPr>
          <w:b/>
          <w:szCs w:val="22"/>
          <w:lang w:val="bg-BG"/>
        </w:rPr>
        <w:t>,</w:t>
      </w:r>
      <w:r w:rsidRPr="00A210F6">
        <w:rPr>
          <w:b/>
          <w:szCs w:val="22"/>
          <w:lang w:val="bg-BG"/>
        </w:rPr>
        <w:t xml:space="preserve"> кърмене</w:t>
      </w:r>
      <w:r w:rsidR="00285A75" w:rsidRPr="00A210F6">
        <w:rPr>
          <w:b/>
          <w:szCs w:val="22"/>
          <w:lang w:val="bg-BG"/>
        </w:rPr>
        <w:t xml:space="preserve"> и контрацепция</w:t>
      </w:r>
    </w:p>
    <w:p w14:paraId="452D3187" w14:textId="6BA33183" w:rsidR="008B2B6C" w:rsidRPr="00A210F6" w:rsidRDefault="00285A75" w:rsidP="00B64364">
      <w:pPr>
        <w:keepNext/>
        <w:keepLines/>
        <w:numPr>
          <w:ilvl w:val="12"/>
          <w:numId w:val="0"/>
        </w:numPr>
        <w:spacing w:line="240" w:lineRule="auto"/>
        <w:rPr>
          <w:i/>
          <w:iCs/>
          <w:szCs w:val="22"/>
          <w:lang w:val="bg-BG"/>
        </w:rPr>
      </w:pPr>
      <w:r w:rsidRPr="00A210F6">
        <w:rPr>
          <w:i/>
          <w:iCs/>
          <w:szCs w:val="22"/>
          <w:lang w:val="bg-BG"/>
        </w:rPr>
        <w:t>Бременност</w:t>
      </w:r>
    </w:p>
    <w:p w14:paraId="71D1E52D" w14:textId="23EC8624" w:rsidR="008B2B6C" w:rsidRPr="00A210F6" w:rsidRDefault="008B2B6C"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Ако сте бременна, смятате, че може да сте бременна или планирате бременност, посъветвайте се с Вашия лекар или фармацевт преди употребата на това лекарство.</w:t>
      </w:r>
    </w:p>
    <w:p w14:paraId="75B96324" w14:textId="020CD555" w:rsidR="00285A75" w:rsidRPr="00A210F6" w:rsidRDefault="00285A75" w:rsidP="00EE632D">
      <w:pPr>
        <w:pStyle w:val="Listlevel1"/>
        <w:numPr>
          <w:ilvl w:val="0"/>
          <w:numId w:val="24"/>
        </w:numPr>
        <w:spacing w:before="0" w:after="0"/>
        <w:ind w:left="567" w:hanging="567"/>
        <w:rPr>
          <w:szCs w:val="22"/>
          <w:lang w:val="bg-BG"/>
        </w:rPr>
      </w:pPr>
      <w:r w:rsidRPr="00A210F6">
        <w:rPr>
          <w:rFonts w:eastAsia="Times New Roman"/>
          <w:sz w:val="22"/>
          <w:szCs w:val="22"/>
          <w:lang w:val="bg-BG"/>
        </w:rPr>
        <w:t xml:space="preserve">Не приемайте </w:t>
      </w:r>
      <w:r w:rsidRPr="00A210F6">
        <w:rPr>
          <w:rFonts w:eastAsia="Times New Roman"/>
          <w:sz w:val="22"/>
          <w:szCs w:val="22"/>
        </w:rPr>
        <w:t>Jakavi</w:t>
      </w:r>
      <w:r w:rsidRPr="00A210F6">
        <w:rPr>
          <w:rFonts w:eastAsia="Times New Roman"/>
          <w:sz w:val="22"/>
          <w:szCs w:val="22"/>
          <w:lang w:val="bg-BG"/>
        </w:rPr>
        <w:t xml:space="preserve"> по време на бременност</w:t>
      </w:r>
      <w:r w:rsidR="004F665E" w:rsidRPr="00A210F6">
        <w:rPr>
          <w:rFonts w:eastAsia="Times New Roman"/>
          <w:sz w:val="22"/>
          <w:szCs w:val="22"/>
          <w:lang w:val="bg-BG"/>
        </w:rPr>
        <w:t xml:space="preserve"> (вижте точка 2, раздел „Не приемайте </w:t>
      </w:r>
      <w:r w:rsidR="004F665E" w:rsidRPr="00A210F6">
        <w:rPr>
          <w:rFonts w:eastAsia="Times New Roman"/>
          <w:sz w:val="22"/>
          <w:szCs w:val="22"/>
        </w:rPr>
        <w:t>Jakavi</w:t>
      </w:r>
      <w:r w:rsidR="004F665E" w:rsidRPr="00A210F6">
        <w:rPr>
          <w:rFonts w:eastAsia="Times New Roman"/>
          <w:sz w:val="22"/>
          <w:szCs w:val="22"/>
          <w:lang w:val="bg-BG"/>
        </w:rPr>
        <w:t>“)</w:t>
      </w:r>
      <w:r w:rsidRPr="00A210F6">
        <w:rPr>
          <w:rFonts w:eastAsia="Times New Roman"/>
          <w:sz w:val="22"/>
          <w:szCs w:val="22"/>
          <w:lang w:val="bg-BG"/>
        </w:rPr>
        <w:t>.</w:t>
      </w:r>
    </w:p>
    <w:p w14:paraId="001D4381" w14:textId="77777777" w:rsidR="00975DDB" w:rsidRPr="00A210F6" w:rsidRDefault="00975DDB" w:rsidP="00B64364">
      <w:pPr>
        <w:numPr>
          <w:ilvl w:val="12"/>
          <w:numId w:val="0"/>
        </w:numPr>
        <w:spacing w:line="240" w:lineRule="auto"/>
        <w:rPr>
          <w:szCs w:val="22"/>
          <w:lang w:val="bg-BG"/>
        </w:rPr>
      </w:pPr>
    </w:p>
    <w:p w14:paraId="18D5458C" w14:textId="47ADD408" w:rsidR="00975DDB" w:rsidRPr="00A210F6" w:rsidRDefault="00975DDB" w:rsidP="00B64364">
      <w:pPr>
        <w:keepNext/>
        <w:keepLines/>
        <w:numPr>
          <w:ilvl w:val="12"/>
          <w:numId w:val="0"/>
        </w:numPr>
        <w:spacing w:line="240" w:lineRule="auto"/>
        <w:rPr>
          <w:i/>
          <w:iCs/>
          <w:szCs w:val="22"/>
          <w:lang w:val="bg-BG"/>
        </w:rPr>
      </w:pPr>
      <w:r w:rsidRPr="00A210F6">
        <w:rPr>
          <w:i/>
          <w:iCs/>
          <w:szCs w:val="22"/>
          <w:lang w:val="bg-BG"/>
        </w:rPr>
        <w:lastRenderedPageBreak/>
        <w:t>Кърмене</w:t>
      </w:r>
    </w:p>
    <w:p w14:paraId="64715935" w14:textId="687BC037" w:rsidR="00975DDB" w:rsidRPr="00285A75" w:rsidRDefault="00975DDB"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 xml:space="preserve">Не кърмете, докато приемате </w:t>
      </w:r>
      <w:r w:rsidRPr="00A210F6">
        <w:rPr>
          <w:rFonts w:eastAsia="Times New Roman"/>
          <w:sz w:val="22"/>
          <w:szCs w:val="22"/>
        </w:rPr>
        <w:t>Jakavi</w:t>
      </w:r>
      <w:r w:rsidR="004F665E" w:rsidRPr="00A210F6">
        <w:rPr>
          <w:rFonts w:eastAsia="Times New Roman"/>
          <w:sz w:val="22"/>
          <w:szCs w:val="22"/>
          <w:lang w:val="bg-BG"/>
        </w:rPr>
        <w:t xml:space="preserve"> (вижте точка</w:t>
      </w:r>
      <w:r w:rsidR="004F665E">
        <w:rPr>
          <w:rFonts w:eastAsia="Times New Roman"/>
          <w:sz w:val="22"/>
          <w:szCs w:val="22"/>
          <w:lang w:val="bg-BG"/>
        </w:rPr>
        <w:t xml:space="preserve"> 2, раздел „Не приемайте </w:t>
      </w:r>
      <w:r w:rsidR="004F665E">
        <w:rPr>
          <w:rFonts w:eastAsia="Times New Roman"/>
          <w:sz w:val="22"/>
          <w:szCs w:val="22"/>
        </w:rPr>
        <w:t>Jakavi</w:t>
      </w:r>
      <w:r w:rsidR="004F665E">
        <w:rPr>
          <w:rFonts w:eastAsia="Times New Roman"/>
          <w:sz w:val="22"/>
          <w:szCs w:val="22"/>
          <w:lang w:val="bg-BG"/>
        </w:rPr>
        <w:t>“)</w:t>
      </w:r>
      <w:r>
        <w:rPr>
          <w:rFonts w:eastAsia="Times New Roman"/>
          <w:sz w:val="22"/>
          <w:szCs w:val="22"/>
          <w:lang w:val="bg-BG"/>
        </w:rPr>
        <w:t xml:space="preserve">. </w:t>
      </w:r>
      <w:r w:rsidR="000B7747">
        <w:rPr>
          <w:rFonts w:eastAsia="Times New Roman"/>
          <w:sz w:val="22"/>
          <w:szCs w:val="22"/>
          <w:lang w:val="bg-BG"/>
        </w:rPr>
        <w:t>П</w:t>
      </w:r>
      <w:r w:rsidR="000B7747" w:rsidRPr="00745538">
        <w:rPr>
          <w:rFonts w:eastAsia="Times New Roman"/>
          <w:sz w:val="22"/>
          <w:szCs w:val="22"/>
          <w:lang w:val="bg-BG"/>
        </w:rPr>
        <w:t>осъветвайте се с Вашия лекар</w:t>
      </w:r>
      <w:r>
        <w:rPr>
          <w:rFonts w:eastAsia="Times New Roman"/>
          <w:sz w:val="22"/>
          <w:szCs w:val="22"/>
          <w:lang w:val="bg-BG"/>
        </w:rPr>
        <w:t>.</w:t>
      </w:r>
    </w:p>
    <w:p w14:paraId="1C51E716" w14:textId="77777777" w:rsidR="004D4BFA" w:rsidRDefault="004D4BFA" w:rsidP="00B64364">
      <w:pPr>
        <w:pStyle w:val="Listlevel1"/>
        <w:spacing w:before="0" w:after="0"/>
        <w:rPr>
          <w:sz w:val="22"/>
          <w:szCs w:val="22"/>
        </w:rPr>
      </w:pPr>
    </w:p>
    <w:p w14:paraId="1F196339" w14:textId="7664DD9F" w:rsidR="00975DDB" w:rsidRPr="00A210F6" w:rsidRDefault="00975DDB" w:rsidP="00B64364">
      <w:pPr>
        <w:keepNext/>
        <w:keepLines/>
        <w:numPr>
          <w:ilvl w:val="12"/>
          <w:numId w:val="0"/>
        </w:numPr>
        <w:spacing w:line="240" w:lineRule="auto"/>
        <w:rPr>
          <w:i/>
          <w:iCs/>
          <w:szCs w:val="22"/>
          <w:lang w:val="bg-BG"/>
        </w:rPr>
      </w:pPr>
      <w:r w:rsidRPr="00A210F6">
        <w:rPr>
          <w:i/>
          <w:iCs/>
          <w:szCs w:val="22"/>
          <w:lang w:val="bg-BG"/>
        </w:rPr>
        <w:t>Контрацепция</w:t>
      </w:r>
    </w:p>
    <w:p w14:paraId="2C004106" w14:textId="71B39B8B" w:rsidR="00975DDB" w:rsidRPr="00A210F6" w:rsidRDefault="006B3B71"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 xml:space="preserve">Прием на </w:t>
      </w:r>
      <w:r w:rsidR="004F665E" w:rsidRPr="00A210F6">
        <w:rPr>
          <w:rFonts w:eastAsia="Times New Roman"/>
          <w:sz w:val="22"/>
          <w:szCs w:val="22"/>
        </w:rPr>
        <w:t>Jakavi</w:t>
      </w:r>
      <w:r w:rsidR="004F665E" w:rsidRPr="00A210F6">
        <w:rPr>
          <w:rFonts w:eastAsia="Times New Roman"/>
          <w:sz w:val="22"/>
          <w:szCs w:val="22"/>
          <w:lang w:val="bg-BG"/>
        </w:rPr>
        <w:t xml:space="preserve"> не се препоръчва </w:t>
      </w:r>
      <w:r w:rsidRPr="00A210F6">
        <w:rPr>
          <w:rFonts w:eastAsia="Times New Roman"/>
          <w:sz w:val="22"/>
          <w:szCs w:val="22"/>
          <w:lang w:val="bg-BG"/>
        </w:rPr>
        <w:t>при</w:t>
      </w:r>
      <w:r w:rsidR="004F665E" w:rsidRPr="00A210F6">
        <w:rPr>
          <w:rFonts w:eastAsia="Times New Roman"/>
          <w:sz w:val="22"/>
          <w:szCs w:val="22"/>
          <w:lang w:val="bg-BG"/>
        </w:rPr>
        <w:t xml:space="preserve"> жени, които мог</w:t>
      </w:r>
      <w:r w:rsidR="005C0E04" w:rsidRPr="00A210F6">
        <w:rPr>
          <w:rFonts w:eastAsia="Times New Roman"/>
          <w:sz w:val="22"/>
          <w:szCs w:val="22"/>
          <w:lang w:val="bg-BG"/>
        </w:rPr>
        <w:t>ат</w:t>
      </w:r>
      <w:r w:rsidR="004F665E" w:rsidRPr="00A210F6">
        <w:rPr>
          <w:rFonts w:eastAsia="Times New Roman"/>
          <w:sz w:val="22"/>
          <w:szCs w:val="22"/>
          <w:lang w:val="bg-BG"/>
        </w:rPr>
        <w:t xml:space="preserve"> да забременеят и не използват контрацепция. </w:t>
      </w:r>
      <w:r w:rsidR="00975DDB" w:rsidRPr="00A210F6">
        <w:rPr>
          <w:rFonts w:eastAsia="Times New Roman"/>
          <w:sz w:val="22"/>
          <w:szCs w:val="22"/>
          <w:lang w:val="bg-BG"/>
        </w:rPr>
        <w:t xml:space="preserve">Говорете с Вашия лекар за това как да използвате подходяща контрацепция, за да </w:t>
      </w:r>
      <w:r w:rsidR="00536AD0" w:rsidRPr="00A210F6">
        <w:rPr>
          <w:rFonts w:eastAsia="Times New Roman"/>
          <w:sz w:val="22"/>
          <w:szCs w:val="22"/>
          <w:lang w:val="bg-BG"/>
        </w:rPr>
        <w:t>се предпазите от</w:t>
      </w:r>
      <w:r w:rsidR="00975DDB" w:rsidRPr="00A210F6">
        <w:rPr>
          <w:rFonts w:eastAsia="Times New Roman"/>
          <w:sz w:val="22"/>
          <w:szCs w:val="22"/>
          <w:lang w:val="bg-BG"/>
        </w:rPr>
        <w:t xml:space="preserve"> забремен</w:t>
      </w:r>
      <w:r w:rsidR="00536AD0" w:rsidRPr="00A210F6">
        <w:rPr>
          <w:rFonts w:eastAsia="Times New Roman"/>
          <w:sz w:val="22"/>
          <w:szCs w:val="22"/>
          <w:lang w:val="bg-BG"/>
        </w:rPr>
        <w:t>яване</w:t>
      </w:r>
      <w:r w:rsidR="00975DDB" w:rsidRPr="00A210F6">
        <w:rPr>
          <w:rFonts w:eastAsia="Times New Roman"/>
          <w:sz w:val="22"/>
          <w:szCs w:val="22"/>
          <w:lang w:val="bg-BG"/>
        </w:rPr>
        <w:t xml:space="preserve"> по време на лечението с </w:t>
      </w:r>
      <w:r w:rsidR="00975DDB" w:rsidRPr="00A210F6">
        <w:rPr>
          <w:rFonts w:eastAsia="Times New Roman"/>
          <w:sz w:val="22"/>
          <w:szCs w:val="22"/>
        </w:rPr>
        <w:t>Jakavi</w:t>
      </w:r>
      <w:r w:rsidR="00975DDB" w:rsidRPr="00A210F6">
        <w:rPr>
          <w:rFonts w:eastAsia="Times New Roman"/>
          <w:sz w:val="22"/>
          <w:szCs w:val="22"/>
          <w:lang w:val="bg-BG"/>
        </w:rPr>
        <w:t>.</w:t>
      </w:r>
    </w:p>
    <w:p w14:paraId="551DC2A7" w14:textId="172A3778" w:rsidR="004F665E" w:rsidRPr="00A210F6" w:rsidRDefault="004F665E" w:rsidP="00B64364">
      <w:pPr>
        <w:pStyle w:val="Listlevel1"/>
        <w:numPr>
          <w:ilvl w:val="0"/>
          <w:numId w:val="24"/>
        </w:numPr>
        <w:spacing w:before="0" w:after="0"/>
        <w:ind w:left="567" w:hanging="567"/>
        <w:rPr>
          <w:rFonts w:eastAsia="Times New Roman"/>
          <w:sz w:val="22"/>
          <w:szCs w:val="22"/>
          <w:lang w:val="bg-BG"/>
        </w:rPr>
      </w:pPr>
      <w:r w:rsidRPr="00A210F6">
        <w:rPr>
          <w:rFonts w:eastAsia="Times New Roman"/>
          <w:sz w:val="22"/>
          <w:szCs w:val="22"/>
          <w:lang w:val="bg-BG"/>
        </w:rPr>
        <w:t xml:space="preserve">Говорете с Вашия лекар, ако забременеете, докато приемате </w:t>
      </w:r>
      <w:r w:rsidRPr="00A210F6">
        <w:rPr>
          <w:rFonts w:eastAsia="Times New Roman"/>
          <w:sz w:val="22"/>
          <w:szCs w:val="22"/>
        </w:rPr>
        <w:t>Jakavi</w:t>
      </w:r>
      <w:r w:rsidRPr="00A210F6">
        <w:rPr>
          <w:rFonts w:eastAsia="Times New Roman"/>
          <w:sz w:val="22"/>
          <w:szCs w:val="22"/>
          <w:lang w:val="bg-BG"/>
        </w:rPr>
        <w:t>.</w:t>
      </w:r>
    </w:p>
    <w:p w14:paraId="09718E6C" w14:textId="77777777" w:rsidR="00975DDB" w:rsidRPr="00A210F6" w:rsidRDefault="00975DDB" w:rsidP="00B64364">
      <w:pPr>
        <w:pStyle w:val="Listlevel1"/>
        <w:spacing w:before="0" w:after="0"/>
        <w:rPr>
          <w:sz w:val="22"/>
          <w:szCs w:val="22"/>
          <w:lang w:val="bg-BG"/>
        </w:rPr>
      </w:pPr>
    </w:p>
    <w:p w14:paraId="0D1AF4A9" w14:textId="77777777" w:rsidR="00C34CC5" w:rsidRPr="00A210F6" w:rsidRDefault="00C34CC5" w:rsidP="00B64364">
      <w:pPr>
        <w:keepNext/>
        <w:numPr>
          <w:ilvl w:val="12"/>
          <w:numId w:val="0"/>
        </w:numPr>
        <w:spacing w:line="240" w:lineRule="auto"/>
        <w:rPr>
          <w:szCs w:val="22"/>
          <w:lang w:val="bg-BG"/>
        </w:rPr>
      </w:pPr>
      <w:r w:rsidRPr="00A210F6">
        <w:rPr>
          <w:b/>
          <w:szCs w:val="22"/>
          <w:lang w:val="bg-BG"/>
        </w:rPr>
        <w:t>Шофиране и работа с машини</w:t>
      </w:r>
    </w:p>
    <w:p w14:paraId="5E28BDAD" w14:textId="77777777" w:rsidR="00177EDF" w:rsidRPr="00A210F6" w:rsidRDefault="00862BBC" w:rsidP="00B64364">
      <w:pPr>
        <w:numPr>
          <w:ilvl w:val="12"/>
          <w:numId w:val="0"/>
        </w:numPr>
        <w:tabs>
          <w:tab w:val="clear" w:pos="567"/>
        </w:tabs>
        <w:spacing w:line="240" w:lineRule="auto"/>
        <w:ind w:right="-2"/>
        <w:rPr>
          <w:szCs w:val="22"/>
          <w:lang w:val="bg-BG"/>
        </w:rPr>
      </w:pPr>
      <w:r w:rsidRPr="00A210F6">
        <w:rPr>
          <w:szCs w:val="22"/>
          <w:lang w:val="bg-BG"/>
        </w:rPr>
        <w:t xml:space="preserve">Ако почувствате замаяност след приема на </w:t>
      </w:r>
      <w:r w:rsidR="002A15BB" w:rsidRPr="00A210F6">
        <w:rPr>
          <w:szCs w:val="22"/>
          <w:lang w:val="bg-BG"/>
        </w:rPr>
        <w:t>Jakavi</w:t>
      </w:r>
      <w:r w:rsidR="00177EDF" w:rsidRPr="00A210F6">
        <w:rPr>
          <w:szCs w:val="22"/>
          <w:lang w:val="bg-BG"/>
        </w:rPr>
        <w:t>,</w:t>
      </w:r>
      <w:r w:rsidR="00A46407" w:rsidRPr="00A210F6">
        <w:rPr>
          <w:szCs w:val="22"/>
          <w:lang w:val="bg-BG"/>
        </w:rPr>
        <w:t xml:space="preserve"> </w:t>
      </w:r>
      <w:r w:rsidRPr="00A210F6">
        <w:rPr>
          <w:szCs w:val="22"/>
          <w:lang w:val="bg-BG"/>
        </w:rPr>
        <w:t>не шофирайте и не работете с машини.</w:t>
      </w:r>
    </w:p>
    <w:p w14:paraId="5C017E39" w14:textId="77777777" w:rsidR="00177EDF" w:rsidRPr="00A210F6" w:rsidRDefault="00177EDF" w:rsidP="00B64364">
      <w:pPr>
        <w:numPr>
          <w:ilvl w:val="12"/>
          <w:numId w:val="0"/>
        </w:numPr>
        <w:tabs>
          <w:tab w:val="clear" w:pos="567"/>
        </w:tabs>
        <w:spacing w:line="240" w:lineRule="auto"/>
        <w:ind w:right="-2"/>
        <w:rPr>
          <w:szCs w:val="22"/>
          <w:lang w:val="bg-BG"/>
        </w:rPr>
      </w:pPr>
    </w:p>
    <w:p w14:paraId="40542B85" w14:textId="77777777" w:rsidR="00177EDF" w:rsidRPr="00A210F6" w:rsidRDefault="00177EDF" w:rsidP="00B64364">
      <w:pPr>
        <w:keepNext/>
        <w:numPr>
          <w:ilvl w:val="12"/>
          <w:numId w:val="0"/>
        </w:numPr>
        <w:tabs>
          <w:tab w:val="clear" w:pos="567"/>
        </w:tabs>
        <w:spacing w:line="240" w:lineRule="auto"/>
        <w:rPr>
          <w:b/>
          <w:szCs w:val="22"/>
          <w:lang w:val="bg-BG"/>
        </w:rPr>
      </w:pPr>
      <w:r w:rsidRPr="00A210F6">
        <w:rPr>
          <w:b/>
          <w:szCs w:val="22"/>
          <w:lang w:val="bg-BG"/>
        </w:rPr>
        <w:t>Jakavi</w:t>
      </w:r>
      <w:r w:rsidR="00A46407" w:rsidRPr="00A210F6">
        <w:rPr>
          <w:b/>
          <w:szCs w:val="22"/>
          <w:lang w:val="bg-BG"/>
        </w:rPr>
        <w:t xml:space="preserve"> </w:t>
      </w:r>
      <w:r w:rsidR="00C34CC5" w:rsidRPr="00A210F6">
        <w:rPr>
          <w:b/>
          <w:szCs w:val="22"/>
          <w:lang w:val="bg-BG"/>
        </w:rPr>
        <w:t>съдържа лактоза</w:t>
      </w:r>
      <w:r w:rsidR="00383FA5" w:rsidRPr="00A210F6">
        <w:rPr>
          <w:b/>
          <w:szCs w:val="22"/>
          <w:lang w:val="bg-BG"/>
        </w:rPr>
        <w:t xml:space="preserve"> и натрий</w:t>
      </w:r>
    </w:p>
    <w:p w14:paraId="78166CD9" w14:textId="6D4B61F8" w:rsidR="00177EDF" w:rsidRPr="00A210F6" w:rsidRDefault="00177EDF" w:rsidP="00B64364">
      <w:pPr>
        <w:numPr>
          <w:ilvl w:val="12"/>
          <w:numId w:val="0"/>
        </w:numPr>
        <w:tabs>
          <w:tab w:val="clear" w:pos="567"/>
        </w:tabs>
        <w:spacing w:line="240" w:lineRule="auto"/>
        <w:ind w:right="-2"/>
        <w:rPr>
          <w:szCs w:val="22"/>
          <w:lang w:val="bg-BG"/>
        </w:rPr>
      </w:pPr>
      <w:r w:rsidRPr="00A210F6">
        <w:rPr>
          <w:szCs w:val="22"/>
          <w:lang w:val="bg-BG"/>
        </w:rPr>
        <w:t xml:space="preserve">Jakavi </w:t>
      </w:r>
      <w:r w:rsidR="00A671D5" w:rsidRPr="00A210F6">
        <w:rPr>
          <w:szCs w:val="22"/>
          <w:lang w:val="bg-BG"/>
        </w:rPr>
        <w:t>съдържа лактоза</w:t>
      </w:r>
      <w:r w:rsidRPr="00A210F6">
        <w:rPr>
          <w:szCs w:val="22"/>
          <w:lang w:val="bg-BG"/>
        </w:rPr>
        <w:t xml:space="preserve"> (</w:t>
      </w:r>
      <w:r w:rsidR="00A671D5" w:rsidRPr="00A210F6">
        <w:rPr>
          <w:szCs w:val="22"/>
          <w:lang w:val="bg-BG"/>
        </w:rPr>
        <w:t>млечна захар</w:t>
      </w:r>
      <w:r w:rsidRPr="00A210F6">
        <w:rPr>
          <w:szCs w:val="22"/>
          <w:lang w:val="bg-BG"/>
        </w:rPr>
        <w:t xml:space="preserve">). </w:t>
      </w:r>
      <w:r w:rsidR="00EE5157" w:rsidRPr="00A210F6">
        <w:rPr>
          <w:szCs w:val="22"/>
          <w:lang w:val="bg-BG"/>
        </w:rPr>
        <w:t xml:space="preserve">Ако Вашият лекар Ви е казал, че имате непоносимост към някои захари, </w:t>
      </w:r>
      <w:r w:rsidR="00383FA5" w:rsidRPr="00A210F6">
        <w:rPr>
          <w:szCs w:val="22"/>
          <w:lang w:val="bg-BG"/>
        </w:rPr>
        <w:t xml:space="preserve">свържете </w:t>
      </w:r>
      <w:r w:rsidR="00EE5157" w:rsidRPr="00A210F6">
        <w:rPr>
          <w:szCs w:val="22"/>
          <w:lang w:val="bg-BG"/>
        </w:rPr>
        <w:t xml:space="preserve">се с него преди да </w:t>
      </w:r>
      <w:r w:rsidR="00383FA5" w:rsidRPr="00A210F6">
        <w:rPr>
          <w:szCs w:val="22"/>
          <w:lang w:val="bg-BG"/>
        </w:rPr>
        <w:t>приемете то</w:t>
      </w:r>
      <w:r w:rsidR="002438B4" w:rsidRPr="00A210F6">
        <w:rPr>
          <w:szCs w:val="22"/>
          <w:lang w:val="bg-BG"/>
        </w:rPr>
        <w:t>ва лекарство</w:t>
      </w:r>
      <w:r w:rsidRPr="00A210F6">
        <w:rPr>
          <w:szCs w:val="22"/>
          <w:lang w:val="bg-BG"/>
        </w:rPr>
        <w:t>.</w:t>
      </w:r>
    </w:p>
    <w:p w14:paraId="0F5AB161" w14:textId="77777777" w:rsidR="00177EDF" w:rsidRPr="00A210F6" w:rsidRDefault="00177EDF" w:rsidP="00B64364">
      <w:pPr>
        <w:numPr>
          <w:ilvl w:val="12"/>
          <w:numId w:val="0"/>
        </w:numPr>
        <w:tabs>
          <w:tab w:val="clear" w:pos="567"/>
        </w:tabs>
        <w:spacing w:line="240" w:lineRule="auto"/>
        <w:ind w:right="-2"/>
        <w:rPr>
          <w:szCs w:val="22"/>
          <w:lang w:val="bg-BG"/>
        </w:rPr>
      </w:pPr>
    </w:p>
    <w:p w14:paraId="2553831F" w14:textId="77777777" w:rsidR="00177EDF" w:rsidRPr="00A210F6" w:rsidRDefault="00383FA5" w:rsidP="00B64364">
      <w:pPr>
        <w:numPr>
          <w:ilvl w:val="12"/>
          <w:numId w:val="0"/>
        </w:numPr>
        <w:tabs>
          <w:tab w:val="clear" w:pos="567"/>
        </w:tabs>
        <w:spacing w:line="240" w:lineRule="auto"/>
        <w:ind w:right="-2"/>
        <w:rPr>
          <w:szCs w:val="22"/>
          <w:lang w:val="bg-BG"/>
        </w:rPr>
      </w:pPr>
      <w:r w:rsidRPr="00A210F6">
        <w:rPr>
          <w:szCs w:val="22"/>
          <w:lang w:val="bg-BG"/>
        </w:rPr>
        <w:t>Това лекарство съдържа по-малко от 1 mmol натрий (23 mg) на таблетка, т.е. може да се каже, че практически не съдържа натрий.</w:t>
      </w:r>
    </w:p>
    <w:p w14:paraId="0FDA0E89" w14:textId="77777777" w:rsidR="009F4BD4" w:rsidRPr="00A210F6" w:rsidRDefault="009F4BD4" w:rsidP="00B64364">
      <w:pPr>
        <w:numPr>
          <w:ilvl w:val="12"/>
          <w:numId w:val="0"/>
        </w:numPr>
        <w:tabs>
          <w:tab w:val="clear" w:pos="567"/>
        </w:tabs>
        <w:spacing w:line="240" w:lineRule="auto"/>
        <w:ind w:right="-2"/>
        <w:rPr>
          <w:szCs w:val="22"/>
          <w:lang w:val="bg-BG"/>
        </w:rPr>
      </w:pPr>
    </w:p>
    <w:p w14:paraId="3B6C622E" w14:textId="77777777" w:rsidR="00383FA5" w:rsidRPr="00A210F6" w:rsidRDefault="00383FA5" w:rsidP="00B64364">
      <w:pPr>
        <w:numPr>
          <w:ilvl w:val="12"/>
          <w:numId w:val="0"/>
        </w:numPr>
        <w:tabs>
          <w:tab w:val="clear" w:pos="567"/>
        </w:tabs>
        <w:spacing w:line="240" w:lineRule="auto"/>
        <w:ind w:right="-2"/>
        <w:rPr>
          <w:szCs w:val="22"/>
          <w:lang w:val="bg-BG"/>
        </w:rPr>
      </w:pPr>
    </w:p>
    <w:p w14:paraId="47FF5255" w14:textId="77777777" w:rsidR="00177EDF" w:rsidRPr="00A210F6" w:rsidRDefault="00177EDF" w:rsidP="00B64364">
      <w:pPr>
        <w:keepNext/>
        <w:tabs>
          <w:tab w:val="clear" w:pos="567"/>
        </w:tabs>
        <w:spacing w:line="240" w:lineRule="auto"/>
        <w:ind w:left="567" w:hanging="567"/>
        <w:rPr>
          <w:b/>
          <w:szCs w:val="22"/>
          <w:lang w:val="bg-BG"/>
        </w:rPr>
      </w:pPr>
      <w:r w:rsidRPr="00A210F6">
        <w:rPr>
          <w:b/>
          <w:szCs w:val="22"/>
          <w:lang w:val="bg-BG"/>
        </w:rPr>
        <w:t>3.</w:t>
      </w:r>
      <w:r w:rsidRPr="00A210F6">
        <w:rPr>
          <w:b/>
          <w:szCs w:val="22"/>
          <w:lang w:val="bg-BG"/>
        </w:rPr>
        <w:tab/>
      </w:r>
      <w:r w:rsidR="00C34CC5" w:rsidRPr="00A210F6">
        <w:rPr>
          <w:b/>
          <w:szCs w:val="22"/>
          <w:lang w:val="bg-BG"/>
        </w:rPr>
        <w:t>Как да приемате</w:t>
      </w:r>
      <w:r w:rsidRPr="00A210F6">
        <w:rPr>
          <w:b/>
          <w:szCs w:val="22"/>
          <w:lang w:val="bg-BG"/>
        </w:rPr>
        <w:t xml:space="preserve"> Jakavi</w:t>
      </w:r>
    </w:p>
    <w:p w14:paraId="290655A1" w14:textId="77777777" w:rsidR="00177EDF" w:rsidRPr="00A210F6" w:rsidRDefault="00177EDF" w:rsidP="00B64364">
      <w:pPr>
        <w:keepNext/>
        <w:numPr>
          <w:ilvl w:val="12"/>
          <w:numId w:val="0"/>
        </w:numPr>
        <w:tabs>
          <w:tab w:val="clear" w:pos="567"/>
        </w:tabs>
        <w:spacing w:line="240" w:lineRule="auto"/>
        <w:rPr>
          <w:szCs w:val="22"/>
          <w:lang w:val="bg-BG"/>
        </w:rPr>
      </w:pPr>
    </w:p>
    <w:p w14:paraId="730FD7A7" w14:textId="77777777" w:rsidR="00C34CC5" w:rsidRPr="00A210F6" w:rsidRDefault="00C34CC5" w:rsidP="00B64364">
      <w:pPr>
        <w:numPr>
          <w:ilvl w:val="12"/>
          <w:numId w:val="0"/>
        </w:numPr>
        <w:spacing w:line="240" w:lineRule="auto"/>
        <w:ind w:right="-2"/>
        <w:rPr>
          <w:szCs w:val="22"/>
          <w:lang w:val="bg-BG"/>
        </w:rPr>
      </w:pPr>
      <w:r w:rsidRPr="00A210F6">
        <w:rPr>
          <w:szCs w:val="22"/>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41D11D86" w14:textId="77777777" w:rsidR="00177EDF" w:rsidRPr="00A210F6" w:rsidRDefault="00177EDF" w:rsidP="00B64364">
      <w:pPr>
        <w:numPr>
          <w:ilvl w:val="12"/>
          <w:numId w:val="0"/>
        </w:numPr>
        <w:tabs>
          <w:tab w:val="clear" w:pos="567"/>
        </w:tabs>
        <w:spacing w:line="240" w:lineRule="auto"/>
        <w:ind w:right="-2"/>
        <w:rPr>
          <w:szCs w:val="22"/>
          <w:lang w:val="bg-BG"/>
        </w:rPr>
      </w:pPr>
    </w:p>
    <w:p w14:paraId="2259BCB0" w14:textId="7E85F0FB" w:rsidR="00536AD0" w:rsidRDefault="00536AD0" w:rsidP="00B64364">
      <w:pPr>
        <w:pStyle w:val="Listlevel1"/>
        <w:spacing w:before="0" w:after="0"/>
        <w:ind w:left="0" w:firstLine="0"/>
        <w:rPr>
          <w:sz w:val="22"/>
          <w:szCs w:val="22"/>
          <w:lang w:val="bg-BG"/>
        </w:rPr>
      </w:pPr>
      <w:r w:rsidRPr="00A210F6">
        <w:rPr>
          <w:sz w:val="22"/>
          <w:szCs w:val="22"/>
          <w:lang w:val="bg-BG"/>
        </w:rPr>
        <w:t>Преди да започнете лечението с Jakavi</w:t>
      </w:r>
      <w:r w:rsidR="000B7747" w:rsidRPr="00A210F6">
        <w:rPr>
          <w:sz w:val="22"/>
          <w:szCs w:val="22"/>
          <w:lang w:val="bg-BG"/>
        </w:rPr>
        <w:t>, както и по време на лечението</w:t>
      </w:r>
      <w:r w:rsidRPr="00A210F6">
        <w:rPr>
          <w:sz w:val="22"/>
          <w:szCs w:val="22"/>
          <w:lang w:val="bg-BG"/>
        </w:rPr>
        <w:t xml:space="preserve">, Вашият лекар ще Ви </w:t>
      </w:r>
      <w:r w:rsidR="00AF5030" w:rsidRPr="00A210F6">
        <w:rPr>
          <w:sz w:val="22"/>
          <w:szCs w:val="22"/>
          <w:lang w:val="bg-BG"/>
        </w:rPr>
        <w:t>на</w:t>
      </w:r>
      <w:r w:rsidRPr="00A210F6">
        <w:rPr>
          <w:sz w:val="22"/>
          <w:szCs w:val="22"/>
          <w:lang w:val="bg-BG"/>
        </w:rPr>
        <w:t>прави кръвни изследвания, за да определи най-подходящата доза</w:t>
      </w:r>
      <w:r w:rsidR="000B7747" w:rsidRPr="00A210F6">
        <w:rPr>
          <w:sz w:val="22"/>
          <w:szCs w:val="22"/>
          <w:lang w:val="bg-BG"/>
        </w:rPr>
        <w:t xml:space="preserve">, </w:t>
      </w:r>
      <w:r w:rsidRPr="00A210F6">
        <w:rPr>
          <w:sz w:val="22"/>
          <w:szCs w:val="22"/>
          <w:lang w:val="bg-BG"/>
        </w:rPr>
        <w:t xml:space="preserve">да следи </w:t>
      </w:r>
      <w:r w:rsidR="000B7747" w:rsidRPr="00A210F6">
        <w:rPr>
          <w:sz w:val="22"/>
          <w:szCs w:val="22"/>
          <w:lang w:val="bg-BG"/>
        </w:rPr>
        <w:t>как</w:t>
      </w:r>
      <w:r w:rsidRPr="00A210F6">
        <w:rPr>
          <w:sz w:val="22"/>
          <w:szCs w:val="22"/>
          <w:lang w:val="bg-BG"/>
        </w:rPr>
        <w:t xml:space="preserve"> се повлиявате от лечението и дали Jakavi </w:t>
      </w:r>
      <w:r w:rsidR="006B3B71" w:rsidRPr="00A210F6">
        <w:rPr>
          <w:sz w:val="22"/>
          <w:szCs w:val="22"/>
          <w:lang w:val="bg-BG"/>
        </w:rPr>
        <w:t>има</w:t>
      </w:r>
      <w:r w:rsidRPr="00A210F6">
        <w:rPr>
          <w:sz w:val="22"/>
          <w:szCs w:val="22"/>
          <w:lang w:val="bg-BG"/>
        </w:rPr>
        <w:t xml:space="preserve"> нежелани </w:t>
      </w:r>
      <w:r w:rsidR="006B3B71" w:rsidRPr="00A210F6">
        <w:rPr>
          <w:sz w:val="22"/>
          <w:szCs w:val="22"/>
          <w:lang w:val="bg-BG"/>
        </w:rPr>
        <w:t>реакции</w:t>
      </w:r>
      <w:r w:rsidRPr="00A210F6">
        <w:rPr>
          <w:sz w:val="22"/>
          <w:szCs w:val="22"/>
          <w:lang w:val="bg-BG"/>
        </w:rPr>
        <w:t>. Може да се наложи Вашият лекар да промени дозата Ви или да спре лечението. Вашият лекар</w:t>
      </w:r>
      <w:r w:rsidRPr="00FA26BA">
        <w:rPr>
          <w:sz w:val="22"/>
          <w:szCs w:val="22"/>
          <w:lang w:val="bg-BG"/>
        </w:rPr>
        <w:t xml:space="preserve"> ще </w:t>
      </w:r>
      <w:r w:rsidRPr="00545741">
        <w:rPr>
          <w:sz w:val="22"/>
          <w:szCs w:val="22"/>
          <w:lang w:val="bg-BG"/>
        </w:rPr>
        <w:t>провер</w:t>
      </w:r>
      <w:r w:rsidR="000B7747">
        <w:rPr>
          <w:sz w:val="22"/>
          <w:szCs w:val="22"/>
          <w:lang w:val="bg-BG"/>
        </w:rPr>
        <w:t>ява</w:t>
      </w:r>
      <w:r w:rsidRPr="00FA26BA">
        <w:rPr>
          <w:sz w:val="22"/>
          <w:szCs w:val="22"/>
          <w:lang w:val="bg-BG"/>
        </w:rPr>
        <w:t xml:space="preserve"> внимателно дали имате признаци или симптоми на </w:t>
      </w:r>
      <w:r w:rsidRPr="00545741">
        <w:rPr>
          <w:sz w:val="22"/>
          <w:szCs w:val="22"/>
          <w:lang w:val="bg-BG"/>
        </w:rPr>
        <w:t>инфекция, п</w:t>
      </w:r>
      <w:r w:rsidRPr="00FA26BA">
        <w:rPr>
          <w:sz w:val="22"/>
          <w:szCs w:val="22"/>
          <w:lang w:val="bg-BG"/>
        </w:rPr>
        <w:t>реди започване на лечението и по време на лечението с Jakavi.</w:t>
      </w:r>
    </w:p>
    <w:p w14:paraId="2AD3AE3E" w14:textId="77777777" w:rsidR="002055ED" w:rsidRPr="00D31E38" w:rsidRDefault="002055ED" w:rsidP="00B64364">
      <w:pPr>
        <w:pStyle w:val="Text"/>
        <w:spacing w:before="0"/>
        <w:jc w:val="left"/>
        <w:rPr>
          <w:sz w:val="22"/>
          <w:szCs w:val="22"/>
          <w:lang w:val="bg-BG"/>
        </w:rPr>
      </w:pPr>
    </w:p>
    <w:p w14:paraId="5BE8CB50" w14:textId="518423FD" w:rsidR="002055ED" w:rsidRPr="00EE632D" w:rsidRDefault="002055ED" w:rsidP="00B64364">
      <w:pPr>
        <w:pStyle w:val="Listlevel1"/>
        <w:keepNext/>
        <w:spacing w:before="0" w:after="0"/>
        <w:ind w:left="0" w:firstLine="567"/>
        <w:rPr>
          <w:b/>
          <w:bCs/>
          <w:color w:val="000000"/>
          <w:sz w:val="22"/>
          <w:szCs w:val="22"/>
          <w:u w:val="single"/>
          <w:lang w:val="bg-BG"/>
        </w:rPr>
      </w:pPr>
      <w:r w:rsidRPr="00D31E38">
        <w:rPr>
          <w:b/>
          <w:bCs/>
          <w:color w:val="000000"/>
          <w:sz w:val="22"/>
          <w:szCs w:val="22"/>
          <w:u w:val="single"/>
          <w:lang w:val="bg-BG"/>
        </w:rPr>
        <w:t>Миелофиброза</w:t>
      </w:r>
    </w:p>
    <w:p w14:paraId="0D79AA2E" w14:textId="0B849123" w:rsidR="00C96366" w:rsidRPr="00FA26BA" w:rsidRDefault="00671CC6" w:rsidP="00EE632D">
      <w:pPr>
        <w:pStyle w:val="Listlevel1"/>
        <w:numPr>
          <w:ilvl w:val="0"/>
          <w:numId w:val="46"/>
        </w:numPr>
        <w:spacing w:before="0" w:after="0"/>
        <w:ind w:left="1170" w:hanging="603"/>
        <w:rPr>
          <w:rFonts w:eastAsia="Times New Roman"/>
          <w:sz w:val="22"/>
          <w:szCs w:val="22"/>
          <w:lang w:val="bg-BG"/>
        </w:rPr>
      </w:pPr>
      <w:r>
        <w:rPr>
          <w:sz w:val="22"/>
          <w:szCs w:val="22"/>
          <w:lang w:val="bg-BG"/>
        </w:rPr>
        <w:t xml:space="preserve">Възрастни: </w:t>
      </w:r>
      <w:r w:rsidR="00A50839" w:rsidRPr="00FA26BA">
        <w:rPr>
          <w:sz w:val="22"/>
          <w:szCs w:val="22"/>
          <w:lang w:val="bg-BG"/>
        </w:rPr>
        <w:t>Препоръчителната начална доза е</w:t>
      </w:r>
      <w:r w:rsidR="00A46407" w:rsidRPr="00FA26BA">
        <w:rPr>
          <w:sz w:val="22"/>
          <w:szCs w:val="22"/>
          <w:lang w:val="bg-BG"/>
        </w:rPr>
        <w:t xml:space="preserve"> </w:t>
      </w:r>
      <w:r w:rsidR="00502214" w:rsidRPr="00FA26BA">
        <w:rPr>
          <w:rFonts w:eastAsia="Times New Roman"/>
          <w:sz w:val="22"/>
          <w:szCs w:val="22"/>
          <w:lang w:val="bg-BG"/>
        </w:rPr>
        <w:t>5</w:t>
      </w:r>
      <w:r w:rsidR="00A46407" w:rsidRPr="00FA26BA">
        <w:rPr>
          <w:rFonts w:eastAsia="Times New Roman"/>
          <w:sz w:val="22"/>
          <w:szCs w:val="22"/>
          <w:lang w:val="bg-BG"/>
        </w:rPr>
        <w:t xml:space="preserve"> </w:t>
      </w:r>
      <w:r w:rsidR="002055ED">
        <w:rPr>
          <w:rFonts w:eastAsia="Times New Roman"/>
          <w:sz w:val="22"/>
          <w:szCs w:val="22"/>
          <w:lang w:val="bg-BG"/>
        </w:rPr>
        <w:t>до</w:t>
      </w:r>
      <w:r w:rsidR="008F2773" w:rsidRPr="00FA26BA">
        <w:rPr>
          <w:rFonts w:eastAsia="Times New Roman"/>
          <w:sz w:val="22"/>
          <w:szCs w:val="22"/>
          <w:lang w:val="bg-BG"/>
        </w:rPr>
        <w:t xml:space="preserve"> </w:t>
      </w:r>
      <w:r w:rsidR="00C96366" w:rsidRPr="00FA26BA">
        <w:rPr>
          <w:rFonts w:eastAsia="Times New Roman"/>
          <w:sz w:val="22"/>
          <w:szCs w:val="22"/>
          <w:lang w:val="bg-BG"/>
        </w:rPr>
        <w:t xml:space="preserve">20 mg </w:t>
      </w:r>
      <w:r w:rsidR="008F2773" w:rsidRPr="00FA26BA">
        <w:rPr>
          <w:rFonts w:eastAsia="Times New Roman"/>
          <w:sz w:val="22"/>
          <w:szCs w:val="22"/>
          <w:lang w:val="bg-BG"/>
        </w:rPr>
        <w:t>два пъти дневно</w:t>
      </w:r>
      <w:r w:rsidR="002055ED">
        <w:rPr>
          <w:rFonts w:eastAsia="Times New Roman"/>
          <w:sz w:val="22"/>
          <w:szCs w:val="22"/>
          <w:lang w:val="bg-BG"/>
        </w:rPr>
        <w:t xml:space="preserve">. Максималната доза е </w:t>
      </w:r>
      <w:r w:rsidR="002055ED" w:rsidRPr="00FA26BA">
        <w:rPr>
          <w:rFonts w:eastAsia="Times New Roman"/>
          <w:sz w:val="22"/>
          <w:szCs w:val="22"/>
          <w:lang w:val="bg-BG"/>
        </w:rPr>
        <w:t>2</w:t>
      </w:r>
      <w:r w:rsidR="002055ED">
        <w:rPr>
          <w:rFonts w:eastAsia="Times New Roman"/>
          <w:sz w:val="22"/>
          <w:szCs w:val="22"/>
          <w:lang w:val="bg-BG"/>
        </w:rPr>
        <w:t>5</w:t>
      </w:r>
      <w:r w:rsidR="002055ED" w:rsidRPr="00FA26BA">
        <w:rPr>
          <w:rFonts w:eastAsia="Times New Roman"/>
          <w:sz w:val="22"/>
          <w:szCs w:val="22"/>
          <w:lang w:val="bg-BG"/>
        </w:rPr>
        <w:t> mg два пъти дневно</w:t>
      </w:r>
      <w:r w:rsidR="00C96366" w:rsidRPr="00FA26BA">
        <w:rPr>
          <w:rFonts w:eastAsia="Times New Roman"/>
          <w:sz w:val="22"/>
          <w:szCs w:val="22"/>
          <w:lang w:val="bg-BG"/>
        </w:rPr>
        <w:t>.</w:t>
      </w:r>
    </w:p>
    <w:p w14:paraId="3812B5C8" w14:textId="77777777" w:rsidR="002055ED" w:rsidRDefault="002055ED" w:rsidP="00B64364">
      <w:pPr>
        <w:pStyle w:val="Listlevel1"/>
        <w:spacing w:before="0" w:after="0"/>
        <w:rPr>
          <w:sz w:val="22"/>
          <w:szCs w:val="22"/>
          <w:lang w:val="bg-BG"/>
        </w:rPr>
      </w:pPr>
    </w:p>
    <w:p w14:paraId="4244777F" w14:textId="5B7E748E" w:rsidR="002055ED" w:rsidRDefault="002055ED" w:rsidP="00B64364">
      <w:pPr>
        <w:pStyle w:val="Listlevel1"/>
        <w:keepNext/>
        <w:spacing w:before="0" w:after="0"/>
        <w:ind w:left="0" w:firstLine="567"/>
        <w:rPr>
          <w:b/>
          <w:bCs/>
          <w:color w:val="000000"/>
          <w:sz w:val="22"/>
          <w:szCs w:val="22"/>
          <w:u w:val="single"/>
          <w:lang w:val="bg-BG"/>
        </w:rPr>
      </w:pPr>
      <w:r>
        <w:rPr>
          <w:b/>
          <w:bCs/>
          <w:color w:val="000000"/>
          <w:sz w:val="22"/>
          <w:szCs w:val="22"/>
          <w:u w:val="single"/>
          <w:lang w:val="bg-BG"/>
        </w:rPr>
        <w:t>П</w:t>
      </w:r>
      <w:r w:rsidRPr="002055ED">
        <w:rPr>
          <w:b/>
          <w:bCs/>
          <w:color w:val="000000"/>
          <w:sz w:val="22"/>
          <w:szCs w:val="22"/>
          <w:u w:val="single"/>
          <w:lang w:val="bg-BG"/>
        </w:rPr>
        <w:t>олицитемия вера</w:t>
      </w:r>
    </w:p>
    <w:p w14:paraId="16ED338F" w14:textId="03A17C7C" w:rsidR="00C96366" w:rsidRPr="00D31E38" w:rsidRDefault="00671CC6" w:rsidP="00EE632D">
      <w:pPr>
        <w:pStyle w:val="Listlevel1"/>
        <w:numPr>
          <w:ilvl w:val="0"/>
          <w:numId w:val="46"/>
        </w:numPr>
        <w:spacing w:before="0" w:after="0"/>
        <w:ind w:left="1170" w:hanging="603"/>
        <w:rPr>
          <w:sz w:val="22"/>
          <w:szCs w:val="22"/>
          <w:lang w:val="bg-BG"/>
        </w:rPr>
      </w:pPr>
      <w:r>
        <w:rPr>
          <w:sz w:val="22"/>
          <w:szCs w:val="22"/>
          <w:lang w:val="bg-BG"/>
        </w:rPr>
        <w:t xml:space="preserve">Възрастни: </w:t>
      </w:r>
      <w:r w:rsidR="00B8039E" w:rsidRPr="00FA26BA">
        <w:rPr>
          <w:sz w:val="22"/>
          <w:szCs w:val="22"/>
          <w:lang w:val="bg-BG"/>
        </w:rPr>
        <w:t>Препоръчителната начална доза е 10 mg два пъти дневно.</w:t>
      </w:r>
      <w:r w:rsidR="002055ED">
        <w:rPr>
          <w:sz w:val="22"/>
          <w:szCs w:val="22"/>
          <w:lang w:val="bg-BG"/>
        </w:rPr>
        <w:t xml:space="preserve"> </w:t>
      </w:r>
      <w:r w:rsidR="008F2773" w:rsidRPr="00D31E38">
        <w:rPr>
          <w:sz w:val="22"/>
          <w:szCs w:val="22"/>
          <w:lang w:val="bg-BG"/>
        </w:rPr>
        <w:t xml:space="preserve">Максималната доза е </w:t>
      </w:r>
      <w:r w:rsidR="00C96366" w:rsidRPr="00D31E38">
        <w:rPr>
          <w:sz w:val="22"/>
          <w:szCs w:val="22"/>
          <w:lang w:val="bg-BG"/>
        </w:rPr>
        <w:t xml:space="preserve">25 mg </w:t>
      </w:r>
      <w:r w:rsidR="008F2773" w:rsidRPr="00D31E38">
        <w:rPr>
          <w:sz w:val="22"/>
          <w:szCs w:val="22"/>
          <w:lang w:val="bg-BG"/>
        </w:rPr>
        <w:t>два пъти дневно</w:t>
      </w:r>
      <w:r w:rsidR="00C96366" w:rsidRPr="00D31E38">
        <w:rPr>
          <w:sz w:val="22"/>
          <w:szCs w:val="22"/>
          <w:lang w:val="bg-BG"/>
        </w:rPr>
        <w:t>.</w:t>
      </w:r>
    </w:p>
    <w:p w14:paraId="24DFC340" w14:textId="77777777" w:rsidR="00C96366" w:rsidRDefault="00C96366" w:rsidP="00B64364">
      <w:pPr>
        <w:numPr>
          <w:ilvl w:val="12"/>
          <w:numId w:val="0"/>
        </w:numPr>
        <w:tabs>
          <w:tab w:val="clear" w:pos="567"/>
        </w:tabs>
        <w:spacing w:line="240" w:lineRule="auto"/>
        <w:ind w:right="-2"/>
        <w:rPr>
          <w:szCs w:val="22"/>
          <w:lang w:val="bg-BG"/>
        </w:rPr>
      </w:pPr>
    </w:p>
    <w:p w14:paraId="08677DC3" w14:textId="17C78D27" w:rsidR="002055ED" w:rsidRPr="00FA59CE" w:rsidRDefault="00896D66" w:rsidP="00B64364">
      <w:pPr>
        <w:pStyle w:val="Listlevel1"/>
        <w:keepNext/>
        <w:spacing w:before="0" w:after="0"/>
        <w:ind w:left="0" w:firstLine="567"/>
        <w:rPr>
          <w:b/>
          <w:bCs/>
          <w:color w:val="000000"/>
          <w:sz w:val="22"/>
          <w:szCs w:val="22"/>
          <w:u w:val="single"/>
          <w:lang w:val="bg-BG"/>
        </w:rPr>
      </w:pPr>
      <w:r>
        <w:rPr>
          <w:b/>
          <w:bCs/>
          <w:color w:val="000000"/>
          <w:sz w:val="22"/>
          <w:szCs w:val="22"/>
          <w:u w:val="single"/>
          <w:lang w:val="bg-BG"/>
        </w:rPr>
        <w:t>Остра и хронична р</w:t>
      </w:r>
      <w:r w:rsidR="002055ED" w:rsidRPr="002055ED">
        <w:rPr>
          <w:b/>
          <w:bCs/>
          <w:color w:val="000000"/>
          <w:sz w:val="22"/>
          <w:szCs w:val="22"/>
          <w:u w:val="single"/>
          <w:lang w:val="bg-BG"/>
        </w:rPr>
        <w:t>еакция на присадката срещу приемателя</w:t>
      </w:r>
    </w:p>
    <w:p w14:paraId="055053AC" w14:textId="6F740CE4" w:rsidR="002055ED" w:rsidRPr="00D31E38" w:rsidRDefault="00896D66" w:rsidP="00B64364">
      <w:pPr>
        <w:pStyle w:val="Listlevel1"/>
        <w:numPr>
          <w:ilvl w:val="0"/>
          <w:numId w:val="46"/>
        </w:numPr>
        <w:spacing w:before="0" w:after="0"/>
        <w:ind w:left="1170" w:hanging="603"/>
        <w:rPr>
          <w:sz w:val="22"/>
          <w:szCs w:val="22"/>
          <w:lang w:val="bg-BG"/>
        </w:rPr>
      </w:pPr>
      <w:r>
        <w:rPr>
          <w:sz w:val="22"/>
          <w:szCs w:val="22"/>
          <w:lang w:val="bg-BG"/>
        </w:rPr>
        <w:t xml:space="preserve">Деца на възраст от 6 години до по-малко от 12 години: </w:t>
      </w:r>
      <w:r w:rsidR="002055ED">
        <w:rPr>
          <w:sz w:val="22"/>
          <w:szCs w:val="22"/>
          <w:lang w:val="bg-BG"/>
        </w:rPr>
        <w:t>Препоръчителната начална доза е 5</w:t>
      </w:r>
      <w:r w:rsidR="002055ED" w:rsidRPr="00FA26BA">
        <w:rPr>
          <w:sz w:val="22"/>
          <w:szCs w:val="22"/>
          <w:lang w:val="bg-BG"/>
        </w:rPr>
        <w:t> mg</w:t>
      </w:r>
      <w:r w:rsidR="002055ED">
        <w:rPr>
          <w:sz w:val="22"/>
          <w:szCs w:val="22"/>
          <w:lang w:val="bg-BG"/>
        </w:rPr>
        <w:t xml:space="preserve"> </w:t>
      </w:r>
      <w:r w:rsidR="002055ED" w:rsidRPr="00FA26BA">
        <w:rPr>
          <w:sz w:val="22"/>
          <w:szCs w:val="22"/>
          <w:lang w:val="bg-BG"/>
        </w:rPr>
        <w:t>два пъти дневно</w:t>
      </w:r>
      <w:r w:rsidR="002055ED">
        <w:rPr>
          <w:sz w:val="22"/>
          <w:szCs w:val="22"/>
          <w:lang w:val="bg-BG"/>
        </w:rPr>
        <w:t>.</w:t>
      </w:r>
    </w:p>
    <w:p w14:paraId="75A698F1" w14:textId="3B469492" w:rsidR="002055ED" w:rsidRPr="00D31E38" w:rsidRDefault="00896D66" w:rsidP="00B64364">
      <w:pPr>
        <w:pStyle w:val="Listlevel1"/>
        <w:numPr>
          <w:ilvl w:val="0"/>
          <w:numId w:val="46"/>
        </w:numPr>
        <w:spacing w:before="0" w:after="0"/>
        <w:ind w:left="1170" w:hanging="603"/>
        <w:rPr>
          <w:sz w:val="22"/>
          <w:szCs w:val="22"/>
          <w:lang w:val="bg-BG"/>
        </w:rPr>
      </w:pPr>
      <w:r>
        <w:rPr>
          <w:sz w:val="22"/>
          <w:szCs w:val="22"/>
          <w:lang w:val="bg-BG"/>
        </w:rPr>
        <w:t>Деца на възраст 12 и повече години</w:t>
      </w:r>
      <w:r w:rsidR="005C0E04">
        <w:rPr>
          <w:sz w:val="22"/>
          <w:szCs w:val="22"/>
          <w:lang w:val="bg-BG"/>
        </w:rPr>
        <w:t xml:space="preserve"> и възрастни</w:t>
      </w:r>
      <w:r>
        <w:rPr>
          <w:sz w:val="22"/>
          <w:szCs w:val="22"/>
          <w:lang w:val="bg-BG"/>
        </w:rPr>
        <w:t xml:space="preserve">: </w:t>
      </w:r>
      <w:r w:rsidR="002055ED">
        <w:rPr>
          <w:sz w:val="22"/>
          <w:szCs w:val="22"/>
          <w:lang w:val="bg-BG"/>
        </w:rPr>
        <w:t xml:space="preserve">Препоръчителната начална доза е </w:t>
      </w:r>
      <w:r w:rsidR="002055ED" w:rsidRPr="00FA26BA">
        <w:rPr>
          <w:sz w:val="22"/>
          <w:szCs w:val="22"/>
          <w:lang w:val="bg-BG"/>
        </w:rPr>
        <w:t>10 mg</w:t>
      </w:r>
      <w:r w:rsidR="002055ED">
        <w:rPr>
          <w:sz w:val="22"/>
          <w:szCs w:val="22"/>
          <w:lang w:val="bg-BG"/>
        </w:rPr>
        <w:t xml:space="preserve"> два пъти дневно.</w:t>
      </w:r>
    </w:p>
    <w:p w14:paraId="6481E7D8" w14:textId="55E21197" w:rsidR="00C5706E" w:rsidRDefault="00536AD0" w:rsidP="00B64364">
      <w:pPr>
        <w:numPr>
          <w:ilvl w:val="12"/>
          <w:numId w:val="0"/>
        </w:numPr>
        <w:tabs>
          <w:tab w:val="clear" w:pos="567"/>
        </w:tabs>
        <w:spacing w:line="240" w:lineRule="auto"/>
        <w:ind w:left="567" w:right="-2"/>
        <w:rPr>
          <w:szCs w:val="22"/>
          <w:lang w:val="bg-BG"/>
        </w:rPr>
      </w:pPr>
      <w:r>
        <w:rPr>
          <w:szCs w:val="22"/>
          <w:lang w:val="bg-BG"/>
        </w:rPr>
        <w:t>Наличен е също и перорален разтвор, ако имате затруднения да преглъщате цяла таблетка</w:t>
      </w:r>
      <w:r w:rsidR="00896D66">
        <w:rPr>
          <w:szCs w:val="22"/>
          <w:lang w:val="bg-BG"/>
        </w:rPr>
        <w:t>,</w:t>
      </w:r>
      <w:r w:rsidR="00922D60">
        <w:rPr>
          <w:szCs w:val="22"/>
          <w:lang w:val="bg-BG"/>
        </w:rPr>
        <w:t xml:space="preserve"> </w:t>
      </w:r>
      <w:r w:rsidR="009A7AE8">
        <w:rPr>
          <w:szCs w:val="22"/>
          <w:lang w:val="bg-BG"/>
        </w:rPr>
        <w:t xml:space="preserve">както </w:t>
      </w:r>
      <w:r w:rsidR="00922D60">
        <w:rPr>
          <w:szCs w:val="22"/>
          <w:lang w:val="bg-BG"/>
        </w:rPr>
        <w:t>и за деца на възраст под 6 години</w:t>
      </w:r>
      <w:r>
        <w:rPr>
          <w:szCs w:val="22"/>
          <w:lang w:val="bg-BG"/>
        </w:rPr>
        <w:t>.</w:t>
      </w:r>
    </w:p>
    <w:p w14:paraId="4041417E" w14:textId="77777777" w:rsidR="00896D66" w:rsidRDefault="00896D66" w:rsidP="00B64364">
      <w:pPr>
        <w:numPr>
          <w:ilvl w:val="12"/>
          <w:numId w:val="0"/>
        </w:numPr>
        <w:tabs>
          <w:tab w:val="clear" w:pos="567"/>
        </w:tabs>
        <w:spacing w:line="240" w:lineRule="auto"/>
        <w:ind w:right="-2"/>
        <w:rPr>
          <w:szCs w:val="22"/>
          <w:lang w:val="en-US"/>
        </w:rPr>
      </w:pPr>
    </w:p>
    <w:p w14:paraId="52DCB677" w14:textId="77777777" w:rsidR="00C5706E" w:rsidRPr="00FA26BA" w:rsidRDefault="00C5706E" w:rsidP="00B64364">
      <w:pPr>
        <w:pStyle w:val="Listlevel1"/>
        <w:spacing w:before="0" w:after="0"/>
        <w:ind w:left="0" w:firstLine="0"/>
        <w:rPr>
          <w:rFonts w:eastAsia="Times New Roman"/>
          <w:sz w:val="22"/>
          <w:szCs w:val="22"/>
          <w:lang w:val="bg-BG"/>
        </w:rPr>
      </w:pPr>
      <w:r w:rsidRPr="00FA26BA">
        <w:rPr>
          <w:rFonts w:eastAsia="Times New Roman"/>
          <w:sz w:val="22"/>
          <w:szCs w:val="22"/>
          <w:lang w:val="bg-BG"/>
        </w:rPr>
        <w:t>Трябва да приемате Jakavi всеки ден по едно и също време, със или без храна.</w:t>
      </w:r>
    </w:p>
    <w:p w14:paraId="6EEDABC4" w14:textId="7AAAB8D4" w:rsidR="00536AD0" w:rsidRPr="00FA26BA" w:rsidRDefault="00536AD0" w:rsidP="00B64364">
      <w:pPr>
        <w:numPr>
          <w:ilvl w:val="12"/>
          <w:numId w:val="0"/>
        </w:numPr>
        <w:tabs>
          <w:tab w:val="clear" w:pos="567"/>
        </w:tabs>
        <w:spacing w:line="240" w:lineRule="auto"/>
        <w:ind w:right="-2"/>
        <w:rPr>
          <w:szCs w:val="22"/>
          <w:lang w:val="bg-BG"/>
        </w:rPr>
      </w:pPr>
    </w:p>
    <w:p w14:paraId="375240F9" w14:textId="653158CB" w:rsidR="00177EDF" w:rsidRPr="00FA26BA" w:rsidRDefault="002C6088" w:rsidP="00B64364">
      <w:pPr>
        <w:numPr>
          <w:ilvl w:val="12"/>
          <w:numId w:val="0"/>
        </w:numPr>
        <w:tabs>
          <w:tab w:val="clear" w:pos="567"/>
        </w:tabs>
        <w:spacing w:line="240" w:lineRule="auto"/>
        <w:ind w:right="-2"/>
        <w:rPr>
          <w:szCs w:val="22"/>
          <w:lang w:val="bg-BG"/>
        </w:rPr>
      </w:pPr>
      <w:r w:rsidRPr="00FA26BA">
        <w:rPr>
          <w:szCs w:val="22"/>
          <w:lang w:val="bg-BG"/>
        </w:rPr>
        <w:t xml:space="preserve">Вашият лекар ще Ви казва винаги точно колко таблетки </w:t>
      </w:r>
      <w:r w:rsidR="00177EDF" w:rsidRPr="00FA26BA">
        <w:rPr>
          <w:szCs w:val="22"/>
          <w:lang w:val="bg-BG"/>
        </w:rPr>
        <w:t xml:space="preserve">Jakavi </w:t>
      </w:r>
      <w:r w:rsidRPr="00FA26BA">
        <w:rPr>
          <w:szCs w:val="22"/>
          <w:lang w:val="bg-BG"/>
        </w:rPr>
        <w:t>трябва да прием</w:t>
      </w:r>
      <w:r w:rsidR="00C51527">
        <w:rPr>
          <w:szCs w:val="22"/>
          <w:lang w:val="bg-BG"/>
        </w:rPr>
        <w:t>а</w:t>
      </w:r>
      <w:r w:rsidRPr="00FA26BA">
        <w:rPr>
          <w:szCs w:val="22"/>
          <w:lang w:val="bg-BG"/>
        </w:rPr>
        <w:t>те</w:t>
      </w:r>
      <w:r w:rsidR="00177EDF" w:rsidRPr="00FA26BA">
        <w:rPr>
          <w:szCs w:val="22"/>
          <w:lang w:val="bg-BG"/>
        </w:rPr>
        <w:t>.</w:t>
      </w:r>
    </w:p>
    <w:p w14:paraId="279E04C0" w14:textId="77777777" w:rsidR="00177EDF" w:rsidRPr="00FA26BA" w:rsidRDefault="00177EDF" w:rsidP="00B64364">
      <w:pPr>
        <w:pStyle w:val="Listlevel1"/>
        <w:spacing w:before="0" w:after="0"/>
        <w:ind w:left="0" w:firstLine="0"/>
        <w:rPr>
          <w:rFonts w:eastAsia="Times New Roman"/>
          <w:sz w:val="22"/>
          <w:szCs w:val="22"/>
          <w:lang w:val="bg-BG"/>
        </w:rPr>
      </w:pPr>
    </w:p>
    <w:p w14:paraId="7428FBD5" w14:textId="6D34FBB3" w:rsidR="00177EDF" w:rsidRPr="00FA26BA" w:rsidRDefault="00A23361" w:rsidP="00B64364">
      <w:pPr>
        <w:pStyle w:val="Listlevel1"/>
        <w:spacing w:before="0" w:after="0"/>
        <w:ind w:left="0" w:firstLine="0"/>
        <w:rPr>
          <w:rFonts w:eastAsia="Times New Roman"/>
          <w:sz w:val="22"/>
          <w:szCs w:val="22"/>
          <w:lang w:val="bg-BG"/>
        </w:rPr>
      </w:pPr>
      <w:r w:rsidRPr="00FA26BA">
        <w:rPr>
          <w:rFonts w:eastAsia="Times New Roman"/>
          <w:sz w:val="22"/>
          <w:szCs w:val="22"/>
          <w:lang w:val="bg-BG"/>
        </w:rPr>
        <w:t>Трябва да продължите да приемате</w:t>
      </w:r>
      <w:r w:rsidR="00177EDF" w:rsidRPr="00FA26BA">
        <w:rPr>
          <w:rFonts w:eastAsia="Times New Roman"/>
          <w:sz w:val="22"/>
          <w:szCs w:val="22"/>
          <w:lang w:val="bg-BG"/>
        </w:rPr>
        <w:t xml:space="preserve"> Jakavi</w:t>
      </w:r>
      <w:r w:rsidRPr="00FA26BA">
        <w:rPr>
          <w:rFonts w:eastAsia="Times New Roman"/>
          <w:sz w:val="22"/>
          <w:szCs w:val="22"/>
          <w:lang w:val="bg-BG"/>
        </w:rPr>
        <w:t>, толкова дълго, колкото Вашият лекар Ви каже.</w:t>
      </w:r>
    </w:p>
    <w:p w14:paraId="5ED78413" w14:textId="77777777" w:rsidR="00177EDF" w:rsidRPr="00FA26BA" w:rsidRDefault="00177EDF" w:rsidP="00B64364">
      <w:pPr>
        <w:numPr>
          <w:ilvl w:val="12"/>
          <w:numId w:val="0"/>
        </w:numPr>
        <w:tabs>
          <w:tab w:val="clear" w:pos="567"/>
        </w:tabs>
        <w:spacing w:line="240" w:lineRule="auto"/>
        <w:ind w:right="-2"/>
        <w:rPr>
          <w:szCs w:val="22"/>
          <w:lang w:val="bg-BG"/>
        </w:rPr>
      </w:pPr>
    </w:p>
    <w:p w14:paraId="0CF2B0A3" w14:textId="77777777" w:rsidR="00177EDF" w:rsidRPr="00FA26BA" w:rsidRDefault="00A50839" w:rsidP="00B64364">
      <w:pPr>
        <w:keepNext/>
        <w:numPr>
          <w:ilvl w:val="12"/>
          <w:numId w:val="0"/>
        </w:numPr>
        <w:tabs>
          <w:tab w:val="clear" w:pos="567"/>
        </w:tabs>
        <w:spacing w:line="240" w:lineRule="auto"/>
        <w:rPr>
          <w:b/>
          <w:szCs w:val="22"/>
          <w:lang w:val="bg-BG"/>
        </w:rPr>
      </w:pPr>
      <w:r w:rsidRPr="00FA26BA">
        <w:rPr>
          <w:b/>
          <w:szCs w:val="22"/>
          <w:lang w:val="bg-BG"/>
        </w:rPr>
        <w:lastRenderedPageBreak/>
        <w:t xml:space="preserve">Ако сте приели повече от необходимата доза </w:t>
      </w:r>
      <w:r w:rsidR="00177EDF" w:rsidRPr="00FA26BA">
        <w:rPr>
          <w:b/>
          <w:szCs w:val="22"/>
          <w:lang w:val="bg-BG"/>
        </w:rPr>
        <w:t>Jak</w:t>
      </w:r>
      <w:r w:rsidR="00C96366" w:rsidRPr="00FA26BA">
        <w:rPr>
          <w:b/>
          <w:szCs w:val="22"/>
          <w:lang w:val="bg-BG"/>
        </w:rPr>
        <w:t>a</w:t>
      </w:r>
      <w:r w:rsidR="00177EDF" w:rsidRPr="00FA26BA">
        <w:rPr>
          <w:b/>
          <w:szCs w:val="22"/>
          <w:lang w:val="bg-BG"/>
        </w:rPr>
        <w:t>vi</w:t>
      </w:r>
    </w:p>
    <w:p w14:paraId="556F1EA0" w14:textId="77777777" w:rsidR="00177EDF" w:rsidRPr="00FA26BA" w:rsidRDefault="00C51D12" w:rsidP="00B64364">
      <w:pPr>
        <w:pStyle w:val="Text"/>
        <w:spacing w:before="0"/>
        <w:jc w:val="left"/>
        <w:rPr>
          <w:sz w:val="22"/>
          <w:szCs w:val="22"/>
          <w:lang w:val="bg-BG"/>
        </w:rPr>
      </w:pPr>
      <w:r w:rsidRPr="00FA26BA">
        <w:rPr>
          <w:sz w:val="22"/>
          <w:szCs w:val="22"/>
          <w:lang w:val="bg-BG"/>
        </w:rPr>
        <w:t>Ако случайно сте приели повече</w:t>
      </w:r>
      <w:r w:rsidR="00177EDF" w:rsidRPr="00FA26BA">
        <w:rPr>
          <w:sz w:val="22"/>
          <w:szCs w:val="22"/>
          <w:lang w:val="bg-BG"/>
        </w:rPr>
        <w:t xml:space="preserve"> Jakavi</w:t>
      </w:r>
      <w:r w:rsidRPr="00FA26BA">
        <w:rPr>
          <w:sz w:val="22"/>
          <w:szCs w:val="22"/>
          <w:lang w:val="bg-BG"/>
        </w:rPr>
        <w:t>, отколкото лекар</w:t>
      </w:r>
      <w:r w:rsidR="00BD5067" w:rsidRPr="00FA26BA">
        <w:rPr>
          <w:sz w:val="22"/>
          <w:szCs w:val="22"/>
          <w:lang w:val="bg-BG"/>
        </w:rPr>
        <w:t>ят</w:t>
      </w:r>
      <w:r w:rsidRPr="00FA26BA">
        <w:rPr>
          <w:sz w:val="22"/>
          <w:szCs w:val="22"/>
          <w:lang w:val="bg-BG"/>
        </w:rPr>
        <w:t xml:space="preserve"> Ви е предписал, свържете се незабавно с </w:t>
      </w:r>
      <w:r w:rsidR="00BD5067" w:rsidRPr="00FA26BA">
        <w:rPr>
          <w:sz w:val="22"/>
          <w:szCs w:val="22"/>
          <w:lang w:val="bg-BG"/>
        </w:rPr>
        <w:t>В</w:t>
      </w:r>
      <w:r w:rsidRPr="00FA26BA">
        <w:rPr>
          <w:sz w:val="22"/>
          <w:szCs w:val="22"/>
          <w:lang w:val="bg-BG"/>
        </w:rPr>
        <w:t>ашия лекар или фармацевт</w:t>
      </w:r>
      <w:r w:rsidR="00177EDF" w:rsidRPr="00FA26BA">
        <w:rPr>
          <w:sz w:val="22"/>
          <w:szCs w:val="22"/>
          <w:lang w:val="bg-BG"/>
        </w:rPr>
        <w:t>.</w:t>
      </w:r>
    </w:p>
    <w:p w14:paraId="22F6CFEC" w14:textId="77777777" w:rsidR="00177EDF" w:rsidRPr="00FA26BA" w:rsidRDefault="00177EDF" w:rsidP="00B64364">
      <w:pPr>
        <w:pStyle w:val="Text"/>
        <w:spacing w:before="0"/>
        <w:jc w:val="left"/>
        <w:rPr>
          <w:sz w:val="22"/>
          <w:szCs w:val="22"/>
          <w:lang w:val="bg-BG"/>
        </w:rPr>
      </w:pPr>
    </w:p>
    <w:p w14:paraId="71934482" w14:textId="77777777" w:rsidR="00177EDF" w:rsidRPr="00FA26BA" w:rsidRDefault="00A50839" w:rsidP="00B64364">
      <w:pPr>
        <w:keepNext/>
        <w:numPr>
          <w:ilvl w:val="12"/>
          <w:numId w:val="0"/>
        </w:numPr>
        <w:tabs>
          <w:tab w:val="clear" w:pos="567"/>
        </w:tabs>
        <w:spacing w:line="240" w:lineRule="auto"/>
        <w:rPr>
          <w:b/>
          <w:szCs w:val="22"/>
          <w:lang w:val="bg-BG"/>
        </w:rPr>
      </w:pPr>
      <w:r w:rsidRPr="00FA26BA">
        <w:rPr>
          <w:b/>
          <w:szCs w:val="22"/>
          <w:lang w:val="bg-BG"/>
        </w:rPr>
        <w:t>Ако сте пропуснали да приемете</w:t>
      </w:r>
      <w:r w:rsidR="00177EDF" w:rsidRPr="00FA26BA">
        <w:rPr>
          <w:b/>
          <w:szCs w:val="22"/>
          <w:lang w:val="bg-BG"/>
        </w:rPr>
        <w:t xml:space="preserve"> Jakavi</w:t>
      </w:r>
    </w:p>
    <w:p w14:paraId="39B81CC6" w14:textId="77777777" w:rsidR="00177EDF" w:rsidRPr="00FA26BA" w:rsidRDefault="00C33286" w:rsidP="00B64364">
      <w:pPr>
        <w:pStyle w:val="Text"/>
        <w:spacing w:before="0"/>
        <w:jc w:val="left"/>
        <w:rPr>
          <w:sz w:val="22"/>
          <w:szCs w:val="22"/>
          <w:lang w:val="bg-BG"/>
        </w:rPr>
      </w:pPr>
      <w:r w:rsidRPr="00FA26BA">
        <w:rPr>
          <w:sz w:val="22"/>
          <w:szCs w:val="22"/>
          <w:lang w:val="bg-BG"/>
        </w:rPr>
        <w:t>Ако сте пропуснали да приемете</w:t>
      </w:r>
      <w:r w:rsidR="00177EDF" w:rsidRPr="00FA26BA">
        <w:rPr>
          <w:sz w:val="22"/>
          <w:szCs w:val="22"/>
          <w:lang w:val="bg-BG"/>
        </w:rPr>
        <w:t xml:space="preserve"> Jakavi</w:t>
      </w:r>
      <w:r w:rsidRPr="00FA26BA">
        <w:rPr>
          <w:sz w:val="22"/>
          <w:szCs w:val="22"/>
          <w:lang w:val="bg-BG"/>
        </w:rPr>
        <w:t xml:space="preserve">, просто вземете следващата доза </w:t>
      </w:r>
      <w:r w:rsidR="00E20278" w:rsidRPr="00FA26BA">
        <w:rPr>
          <w:sz w:val="22"/>
          <w:szCs w:val="22"/>
          <w:lang w:val="bg-BG"/>
        </w:rPr>
        <w:t>в обичайното време</w:t>
      </w:r>
      <w:r w:rsidR="00177EDF" w:rsidRPr="00FA26BA">
        <w:rPr>
          <w:sz w:val="22"/>
          <w:szCs w:val="22"/>
          <w:lang w:val="bg-BG"/>
        </w:rPr>
        <w:t>.</w:t>
      </w:r>
      <w:r w:rsidR="00FA103C" w:rsidRPr="00FA26BA">
        <w:rPr>
          <w:sz w:val="22"/>
          <w:szCs w:val="22"/>
          <w:lang w:val="bg-BG"/>
        </w:rPr>
        <w:t xml:space="preserve"> Не вземайте двойна доза, за да компенсирате пропуснатата доза.</w:t>
      </w:r>
    </w:p>
    <w:p w14:paraId="6734A0FC" w14:textId="77777777" w:rsidR="00177EDF" w:rsidRPr="00FA26BA" w:rsidRDefault="00177EDF" w:rsidP="00B64364">
      <w:pPr>
        <w:numPr>
          <w:ilvl w:val="12"/>
          <w:numId w:val="0"/>
        </w:numPr>
        <w:tabs>
          <w:tab w:val="clear" w:pos="567"/>
        </w:tabs>
        <w:spacing w:line="240" w:lineRule="auto"/>
        <w:ind w:right="-2"/>
        <w:rPr>
          <w:szCs w:val="22"/>
          <w:lang w:val="bg-BG"/>
        </w:rPr>
      </w:pPr>
    </w:p>
    <w:p w14:paraId="5C4340E0" w14:textId="77777777" w:rsidR="00177EDF" w:rsidRPr="00FA26BA" w:rsidRDefault="00C00F92" w:rsidP="00B64364">
      <w:pPr>
        <w:pStyle w:val="Text"/>
        <w:spacing w:before="0"/>
        <w:jc w:val="left"/>
        <w:rPr>
          <w:sz w:val="22"/>
          <w:szCs w:val="22"/>
          <w:lang w:val="bg-BG"/>
        </w:rPr>
      </w:pPr>
      <w:r w:rsidRPr="00FA26BA">
        <w:rPr>
          <w:sz w:val="22"/>
          <w:szCs w:val="22"/>
          <w:lang w:val="bg-BG"/>
        </w:rPr>
        <w:t>Ако имате някакви допълнителни въпроси, свързани с употребата на това лекарство, попитайте Вашия лекар или фармацевт.</w:t>
      </w:r>
    </w:p>
    <w:p w14:paraId="1B1CA958" w14:textId="77777777" w:rsidR="00177EDF" w:rsidRPr="00FA26BA" w:rsidRDefault="00177EDF" w:rsidP="00B64364">
      <w:pPr>
        <w:numPr>
          <w:ilvl w:val="12"/>
          <w:numId w:val="0"/>
        </w:numPr>
        <w:tabs>
          <w:tab w:val="clear" w:pos="567"/>
        </w:tabs>
        <w:spacing w:line="240" w:lineRule="auto"/>
        <w:rPr>
          <w:szCs w:val="22"/>
          <w:lang w:val="bg-BG"/>
        </w:rPr>
      </w:pPr>
    </w:p>
    <w:p w14:paraId="359951E3" w14:textId="77777777" w:rsidR="00177EDF" w:rsidRPr="00FA26BA" w:rsidRDefault="00177EDF" w:rsidP="00B64364">
      <w:pPr>
        <w:numPr>
          <w:ilvl w:val="12"/>
          <w:numId w:val="0"/>
        </w:numPr>
        <w:tabs>
          <w:tab w:val="clear" w:pos="567"/>
        </w:tabs>
        <w:spacing w:line="240" w:lineRule="auto"/>
        <w:rPr>
          <w:szCs w:val="22"/>
          <w:lang w:val="bg-BG"/>
        </w:rPr>
      </w:pPr>
    </w:p>
    <w:p w14:paraId="55E73ECA" w14:textId="77777777" w:rsidR="00177EDF" w:rsidRPr="00FA26BA" w:rsidRDefault="00177EDF" w:rsidP="00B64364">
      <w:pPr>
        <w:keepNext/>
        <w:numPr>
          <w:ilvl w:val="12"/>
          <w:numId w:val="0"/>
        </w:numPr>
        <w:tabs>
          <w:tab w:val="clear" w:pos="567"/>
        </w:tabs>
        <w:spacing w:line="240" w:lineRule="auto"/>
        <w:ind w:left="567" w:right="-2" w:hanging="567"/>
        <w:rPr>
          <w:szCs w:val="22"/>
          <w:lang w:val="bg-BG"/>
        </w:rPr>
      </w:pPr>
      <w:r w:rsidRPr="00FA26BA">
        <w:rPr>
          <w:b/>
          <w:szCs w:val="22"/>
          <w:lang w:val="bg-BG"/>
        </w:rPr>
        <w:t>4.</w:t>
      </w:r>
      <w:r w:rsidRPr="00FA26BA">
        <w:rPr>
          <w:b/>
          <w:szCs w:val="22"/>
          <w:lang w:val="bg-BG"/>
        </w:rPr>
        <w:tab/>
      </w:r>
      <w:r w:rsidR="00C00F92" w:rsidRPr="00FA26BA">
        <w:rPr>
          <w:b/>
          <w:szCs w:val="22"/>
          <w:lang w:val="bg-BG"/>
        </w:rPr>
        <w:t>Възможни нежелани реакции</w:t>
      </w:r>
    </w:p>
    <w:p w14:paraId="2360B69B" w14:textId="77777777" w:rsidR="00177EDF" w:rsidRPr="00FA26BA" w:rsidRDefault="00177EDF" w:rsidP="00B64364">
      <w:pPr>
        <w:keepNext/>
        <w:numPr>
          <w:ilvl w:val="12"/>
          <w:numId w:val="0"/>
        </w:numPr>
        <w:tabs>
          <w:tab w:val="clear" w:pos="567"/>
        </w:tabs>
        <w:spacing w:line="240" w:lineRule="auto"/>
        <w:rPr>
          <w:szCs w:val="22"/>
          <w:lang w:val="bg-BG"/>
        </w:rPr>
      </w:pPr>
    </w:p>
    <w:p w14:paraId="504A2F60" w14:textId="77777777" w:rsidR="00665131" w:rsidRPr="00FA26BA" w:rsidRDefault="00C00F92" w:rsidP="00B64364">
      <w:pPr>
        <w:numPr>
          <w:ilvl w:val="12"/>
          <w:numId w:val="0"/>
        </w:numPr>
        <w:spacing w:line="240" w:lineRule="auto"/>
        <w:ind w:right="-29"/>
        <w:rPr>
          <w:szCs w:val="22"/>
          <w:lang w:val="bg-BG"/>
        </w:rPr>
      </w:pPr>
      <w:r w:rsidRPr="00FA26BA">
        <w:rPr>
          <w:szCs w:val="22"/>
          <w:lang w:val="bg-BG"/>
        </w:rPr>
        <w:t>Както всички лекарства, това лекарство може да предизвика нежелани реакции, въпреки че не всеки ги получава.</w:t>
      </w:r>
    </w:p>
    <w:p w14:paraId="49085243" w14:textId="77777777" w:rsidR="00C96366" w:rsidRPr="00FA26BA" w:rsidRDefault="00C96366" w:rsidP="00B64364">
      <w:pPr>
        <w:numPr>
          <w:ilvl w:val="12"/>
          <w:numId w:val="0"/>
        </w:numPr>
        <w:tabs>
          <w:tab w:val="clear" w:pos="567"/>
        </w:tabs>
        <w:spacing w:line="240" w:lineRule="auto"/>
        <w:rPr>
          <w:szCs w:val="22"/>
          <w:lang w:val="bg-BG"/>
        </w:rPr>
      </w:pPr>
    </w:p>
    <w:p w14:paraId="5F48ACC1" w14:textId="77777777" w:rsidR="00177EDF" w:rsidRPr="00FA26BA" w:rsidRDefault="00063EE3" w:rsidP="00B64364">
      <w:pPr>
        <w:pStyle w:val="Text"/>
        <w:spacing w:before="0"/>
        <w:jc w:val="left"/>
        <w:rPr>
          <w:sz w:val="22"/>
          <w:szCs w:val="22"/>
          <w:lang w:val="bg-BG"/>
        </w:rPr>
      </w:pPr>
      <w:r w:rsidRPr="00FA26BA">
        <w:rPr>
          <w:sz w:val="22"/>
          <w:szCs w:val="22"/>
          <w:lang w:val="bg-BG"/>
        </w:rPr>
        <w:t xml:space="preserve">Повечето нежелани реакции при </w:t>
      </w:r>
      <w:r w:rsidR="00177EDF" w:rsidRPr="00FA26BA">
        <w:rPr>
          <w:sz w:val="22"/>
          <w:szCs w:val="22"/>
          <w:lang w:val="bg-BG"/>
        </w:rPr>
        <w:t xml:space="preserve">Jakavi </w:t>
      </w:r>
      <w:r w:rsidRPr="00FA26BA">
        <w:rPr>
          <w:sz w:val="22"/>
          <w:szCs w:val="22"/>
          <w:lang w:val="bg-BG"/>
        </w:rPr>
        <w:t xml:space="preserve">са леки до умерени и като цяло изчезват </w:t>
      </w:r>
      <w:r w:rsidR="008A520D" w:rsidRPr="00FA26BA">
        <w:rPr>
          <w:sz w:val="22"/>
          <w:szCs w:val="22"/>
          <w:lang w:val="bg-BG"/>
        </w:rPr>
        <w:t xml:space="preserve">след </w:t>
      </w:r>
      <w:r w:rsidRPr="00FA26BA">
        <w:rPr>
          <w:sz w:val="22"/>
          <w:szCs w:val="22"/>
          <w:lang w:val="bg-BG"/>
        </w:rPr>
        <w:t>няколко дни до няколко седмици след започване на лечението</w:t>
      </w:r>
      <w:r w:rsidR="00177EDF" w:rsidRPr="00FA26BA">
        <w:rPr>
          <w:sz w:val="22"/>
          <w:szCs w:val="22"/>
          <w:lang w:val="bg-BG"/>
        </w:rPr>
        <w:t>.</w:t>
      </w:r>
    </w:p>
    <w:p w14:paraId="02184ED8" w14:textId="77777777" w:rsidR="00EB0205" w:rsidRPr="00FA26BA" w:rsidRDefault="00EB0205" w:rsidP="00B64364">
      <w:pPr>
        <w:pStyle w:val="Text"/>
        <w:spacing w:before="0"/>
        <w:jc w:val="left"/>
        <w:rPr>
          <w:sz w:val="22"/>
          <w:szCs w:val="22"/>
          <w:lang w:val="bg-BG"/>
        </w:rPr>
      </w:pPr>
    </w:p>
    <w:p w14:paraId="79956911" w14:textId="77777777" w:rsidR="00795B18" w:rsidRPr="00FA26BA" w:rsidRDefault="00795B18" w:rsidP="00B64364">
      <w:pPr>
        <w:pStyle w:val="Text"/>
        <w:keepNext/>
        <w:spacing w:before="0"/>
        <w:jc w:val="left"/>
        <w:rPr>
          <w:b/>
          <w:sz w:val="22"/>
          <w:szCs w:val="22"/>
          <w:lang w:val="bg-BG"/>
        </w:rPr>
      </w:pPr>
      <w:r w:rsidRPr="00FA26BA">
        <w:rPr>
          <w:b/>
          <w:sz w:val="22"/>
          <w:szCs w:val="22"/>
          <w:lang w:val="bg-BG"/>
        </w:rPr>
        <w:t>Миелофиброза и полицитемия вера</w:t>
      </w:r>
    </w:p>
    <w:p w14:paraId="73EC9EA5" w14:textId="77777777" w:rsidR="00795B18" w:rsidRPr="00FA26BA" w:rsidRDefault="00795B18" w:rsidP="00B64364">
      <w:pPr>
        <w:pStyle w:val="Text"/>
        <w:keepNext/>
        <w:spacing w:before="0"/>
        <w:jc w:val="left"/>
        <w:rPr>
          <w:bCs/>
          <w:sz w:val="22"/>
          <w:szCs w:val="22"/>
          <w:lang w:val="bg-BG"/>
        </w:rPr>
      </w:pPr>
    </w:p>
    <w:p w14:paraId="578F1F3E" w14:textId="7E639764" w:rsidR="00795B18" w:rsidRPr="00FA26BA" w:rsidRDefault="00795B18" w:rsidP="00B64364">
      <w:pPr>
        <w:pStyle w:val="Text"/>
        <w:keepNext/>
        <w:spacing w:before="0"/>
        <w:jc w:val="left"/>
        <w:rPr>
          <w:b/>
          <w:sz w:val="22"/>
          <w:szCs w:val="22"/>
          <w:lang w:val="bg-BG"/>
        </w:rPr>
      </w:pPr>
      <w:r w:rsidRPr="00FA26BA">
        <w:rPr>
          <w:b/>
          <w:sz w:val="22"/>
          <w:szCs w:val="22"/>
          <w:lang w:val="bg-BG"/>
        </w:rPr>
        <w:t>Някои нежелани реакции може да бъдат сериозни</w:t>
      </w:r>
      <w:r w:rsidR="00E139DE" w:rsidRPr="00FA26BA">
        <w:rPr>
          <w:b/>
          <w:sz w:val="22"/>
          <w:szCs w:val="22"/>
          <w:lang w:val="bg-BG"/>
        </w:rPr>
        <w:t>.</w:t>
      </w:r>
    </w:p>
    <w:p w14:paraId="28AE7EBE" w14:textId="758AA848" w:rsidR="00795B18" w:rsidRPr="00FA26BA" w:rsidRDefault="00795B18" w:rsidP="00B64364">
      <w:pPr>
        <w:pStyle w:val="Text"/>
        <w:keepNext/>
        <w:spacing w:before="0"/>
        <w:jc w:val="left"/>
        <w:rPr>
          <w:b/>
          <w:sz w:val="22"/>
          <w:szCs w:val="22"/>
          <w:lang w:val="bg-BG"/>
        </w:rPr>
      </w:pPr>
      <w:r w:rsidRPr="00FA26BA">
        <w:rPr>
          <w:b/>
          <w:sz w:val="22"/>
          <w:szCs w:val="22"/>
          <w:lang w:val="bg-BG"/>
        </w:rPr>
        <w:t xml:space="preserve">Незабавно потърсете лекарска помощ преди да приемете следващата </w:t>
      </w:r>
      <w:r w:rsidR="004F5C12" w:rsidRPr="00FA26BA">
        <w:rPr>
          <w:b/>
          <w:sz w:val="22"/>
          <w:szCs w:val="22"/>
          <w:lang w:val="bg-BG"/>
        </w:rPr>
        <w:t xml:space="preserve">доза </w:t>
      </w:r>
      <w:r w:rsidRPr="00FA26BA">
        <w:rPr>
          <w:b/>
          <w:sz w:val="22"/>
          <w:szCs w:val="22"/>
          <w:lang w:val="bg-BG"/>
        </w:rPr>
        <w:t xml:space="preserve">по схема, ако получите някоя от следните </w:t>
      </w:r>
      <w:r w:rsidR="00F679EE" w:rsidRPr="00FA26BA">
        <w:rPr>
          <w:b/>
          <w:sz w:val="22"/>
          <w:szCs w:val="22"/>
          <w:lang w:val="bg-BG"/>
        </w:rPr>
        <w:t xml:space="preserve">сериозни </w:t>
      </w:r>
      <w:r w:rsidRPr="00FA26BA">
        <w:rPr>
          <w:b/>
          <w:sz w:val="22"/>
          <w:szCs w:val="22"/>
          <w:lang w:val="bg-BG"/>
        </w:rPr>
        <w:t>нежелани реакции:</w:t>
      </w:r>
    </w:p>
    <w:p w14:paraId="4941041B" w14:textId="77777777" w:rsidR="00795B18" w:rsidRPr="00FA26BA" w:rsidRDefault="00795B18" w:rsidP="00B64364">
      <w:pPr>
        <w:pStyle w:val="Text"/>
        <w:keepNext/>
        <w:spacing w:before="0"/>
        <w:jc w:val="left"/>
        <w:rPr>
          <w:b/>
          <w:sz w:val="22"/>
          <w:szCs w:val="22"/>
          <w:lang w:val="bg-BG"/>
        </w:rPr>
      </w:pPr>
      <w:r w:rsidRPr="00FA26BA">
        <w:rPr>
          <w:sz w:val="22"/>
          <w:szCs w:val="22"/>
          <w:lang w:val="bg-BG"/>
        </w:rPr>
        <w:t>Много чести (мога</w:t>
      </w:r>
      <w:r w:rsidR="00A22248" w:rsidRPr="00FA26BA">
        <w:rPr>
          <w:sz w:val="22"/>
          <w:szCs w:val="22"/>
          <w:lang w:val="bg-BG"/>
        </w:rPr>
        <w:t>т да засегнат повече от 1 на 10 души</w:t>
      </w:r>
      <w:r w:rsidRPr="00FA26BA">
        <w:rPr>
          <w:sz w:val="22"/>
          <w:szCs w:val="22"/>
          <w:lang w:val="bg-BG"/>
        </w:rPr>
        <w:t>):</w:t>
      </w:r>
    </w:p>
    <w:p w14:paraId="35917CFD" w14:textId="3F3B9A83" w:rsidR="00795B18" w:rsidRPr="00FA26BA" w:rsidRDefault="00A45D6D" w:rsidP="00B64364">
      <w:pPr>
        <w:pStyle w:val="Text"/>
        <w:numPr>
          <w:ilvl w:val="0"/>
          <w:numId w:val="31"/>
        </w:numPr>
        <w:spacing w:before="0"/>
        <w:ind w:left="567" w:hanging="567"/>
        <w:jc w:val="left"/>
        <w:rPr>
          <w:sz w:val="22"/>
          <w:szCs w:val="22"/>
          <w:lang w:val="bg-BG"/>
        </w:rPr>
      </w:pPr>
      <w:r w:rsidRPr="00FA26BA">
        <w:rPr>
          <w:sz w:val="22"/>
          <w:szCs w:val="22"/>
          <w:lang w:val="bg-BG"/>
        </w:rPr>
        <w:t xml:space="preserve">признаци на кървене </w:t>
      </w:r>
      <w:r w:rsidR="008A520D" w:rsidRPr="00FA26BA">
        <w:rPr>
          <w:sz w:val="22"/>
          <w:szCs w:val="22"/>
          <w:lang w:val="bg-BG"/>
        </w:rPr>
        <w:t>в</w:t>
      </w:r>
      <w:r w:rsidRPr="00FA26BA">
        <w:rPr>
          <w:sz w:val="22"/>
          <w:szCs w:val="22"/>
          <w:lang w:val="bg-BG"/>
        </w:rPr>
        <w:t xml:space="preserve"> стомаха или червата като отделяне на черни или кървави изпражнения, или повръщане на кръв</w:t>
      </w:r>
    </w:p>
    <w:p w14:paraId="2974C064" w14:textId="6F8880ED" w:rsidR="00EB0205" w:rsidRPr="00FA26BA" w:rsidRDefault="004F35BD" w:rsidP="00B64364">
      <w:pPr>
        <w:pStyle w:val="Text"/>
        <w:numPr>
          <w:ilvl w:val="0"/>
          <w:numId w:val="31"/>
        </w:numPr>
        <w:spacing w:before="0"/>
        <w:ind w:left="567" w:hanging="567"/>
        <w:jc w:val="left"/>
        <w:rPr>
          <w:sz w:val="22"/>
          <w:szCs w:val="22"/>
          <w:lang w:val="bg-BG"/>
        </w:rPr>
      </w:pPr>
      <w:r w:rsidRPr="00FA26BA">
        <w:rPr>
          <w:sz w:val="22"/>
          <w:szCs w:val="22"/>
          <w:lang w:val="bg-BG"/>
        </w:rPr>
        <w:t xml:space="preserve">неочаквани синини и/или кървене, необичайна умора, задух при физически усилия или покой, необичайно бледа кожа или чести инфекции </w:t>
      </w:r>
      <w:r w:rsidR="003904C2">
        <w:rPr>
          <w:sz w:val="22"/>
          <w:szCs w:val="22"/>
          <w:lang w:val="bg-BG"/>
        </w:rPr>
        <w:t xml:space="preserve">- </w:t>
      </w:r>
      <w:r w:rsidR="00A45D6D" w:rsidRPr="00FA26BA">
        <w:rPr>
          <w:sz w:val="22"/>
          <w:szCs w:val="22"/>
          <w:lang w:val="bg-BG"/>
        </w:rPr>
        <w:t>възможни симптоми</w:t>
      </w:r>
      <w:r w:rsidRPr="00FA26BA">
        <w:rPr>
          <w:sz w:val="22"/>
          <w:szCs w:val="22"/>
          <w:lang w:val="bg-BG"/>
        </w:rPr>
        <w:t xml:space="preserve"> на нарушения на кръвта</w:t>
      </w:r>
    </w:p>
    <w:p w14:paraId="7F0584EE" w14:textId="00FC3427" w:rsidR="008051B5" w:rsidRPr="00A210F6" w:rsidRDefault="008051B5" w:rsidP="00B64364">
      <w:pPr>
        <w:pStyle w:val="Text"/>
        <w:numPr>
          <w:ilvl w:val="0"/>
          <w:numId w:val="31"/>
        </w:numPr>
        <w:spacing w:before="0"/>
        <w:ind w:left="567" w:hanging="567"/>
        <w:jc w:val="left"/>
        <w:rPr>
          <w:sz w:val="22"/>
          <w:szCs w:val="22"/>
          <w:lang w:val="bg-BG"/>
        </w:rPr>
      </w:pPr>
      <w:r w:rsidRPr="00FA26BA">
        <w:rPr>
          <w:sz w:val="22"/>
          <w:szCs w:val="22"/>
          <w:lang w:val="bg-BG"/>
        </w:rPr>
        <w:t xml:space="preserve">болезнен кожен обрив с мехури </w:t>
      </w:r>
      <w:r w:rsidR="003904C2">
        <w:rPr>
          <w:sz w:val="22"/>
          <w:szCs w:val="22"/>
          <w:lang w:val="bg-BG"/>
        </w:rPr>
        <w:t xml:space="preserve">- </w:t>
      </w:r>
      <w:r w:rsidRPr="00FA26BA">
        <w:rPr>
          <w:sz w:val="22"/>
          <w:szCs w:val="22"/>
          <w:lang w:val="bg-BG"/>
        </w:rPr>
        <w:t xml:space="preserve">възможни </w:t>
      </w:r>
      <w:r w:rsidRPr="00A210F6">
        <w:rPr>
          <w:sz w:val="22"/>
          <w:szCs w:val="22"/>
          <w:lang w:val="bg-BG"/>
        </w:rPr>
        <w:t>признаци на херпес зостер (</w:t>
      </w:r>
      <w:r w:rsidR="00D75BA6" w:rsidRPr="00A210F6">
        <w:rPr>
          <w:i/>
          <w:sz w:val="22"/>
          <w:szCs w:val="22"/>
          <w:lang w:val="bg-BG"/>
        </w:rPr>
        <w:t>херпес зостер</w:t>
      </w:r>
      <w:r w:rsidRPr="00A210F6">
        <w:rPr>
          <w:sz w:val="22"/>
          <w:szCs w:val="22"/>
          <w:lang w:val="bg-BG"/>
        </w:rPr>
        <w:t>)</w:t>
      </w:r>
    </w:p>
    <w:p w14:paraId="11C99F0B" w14:textId="742C16CD" w:rsidR="00EB0205" w:rsidRPr="00A210F6" w:rsidRDefault="006255C4" w:rsidP="00B64364">
      <w:pPr>
        <w:pStyle w:val="Text"/>
        <w:numPr>
          <w:ilvl w:val="0"/>
          <w:numId w:val="31"/>
        </w:numPr>
        <w:spacing w:before="0"/>
        <w:ind w:left="567" w:hanging="567"/>
        <w:jc w:val="left"/>
        <w:rPr>
          <w:sz w:val="22"/>
          <w:szCs w:val="22"/>
          <w:lang w:val="bg-BG"/>
        </w:rPr>
      </w:pPr>
      <w:r w:rsidRPr="00A210F6">
        <w:rPr>
          <w:sz w:val="22"/>
          <w:szCs w:val="22"/>
          <w:lang w:val="bg-BG"/>
        </w:rPr>
        <w:t xml:space="preserve">повишена </w:t>
      </w:r>
      <w:r w:rsidR="004F35BD" w:rsidRPr="00A210F6">
        <w:rPr>
          <w:sz w:val="22"/>
          <w:szCs w:val="22"/>
          <w:lang w:val="bg-BG"/>
        </w:rPr>
        <w:t>температура, втрисане или други симптоми на инфекции</w:t>
      </w:r>
    </w:p>
    <w:p w14:paraId="7EE710C8" w14:textId="5A73BDB8" w:rsidR="00177EDF" w:rsidRPr="00FA26BA" w:rsidRDefault="008051B5" w:rsidP="00B64364">
      <w:pPr>
        <w:pStyle w:val="Text"/>
        <w:numPr>
          <w:ilvl w:val="0"/>
          <w:numId w:val="31"/>
        </w:numPr>
        <w:spacing w:before="0"/>
        <w:ind w:left="567" w:hanging="567"/>
        <w:jc w:val="left"/>
        <w:rPr>
          <w:rFonts w:eastAsia="Times New Roman"/>
          <w:sz w:val="22"/>
          <w:szCs w:val="22"/>
          <w:lang w:val="bg-BG"/>
        </w:rPr>
      </w:pPr>
      <w:r w:rsidRPr="00A210F6">
        <w:rPr>
          <w:rFonts w:eastAsia="Times New Roman"/>
          <w:sz w:val="22"/>
          <w:szCs w:val="22"/>
          <w:lang w:val="bg-BG"/>
        </w:rPr>
        <w:t>п</w:t>
      </w:r>
      <w:r w:rsidR="00063EE3" w:rsidRPr="00A210F6">
        <w:rPr>
          <w:rFonts w:eastAsia="Times New Roman"/>
          <w:sz w:val="22"/>
          <w:szCs w:val="22"/>
          <w:lang w:val="bg-BG"/>
        </w:rPr>
        <w:t>онижен брой на червените кръвни клетки</w:t>
      </w:r>
      <w:r w:rsidR="00177EDF" w:rsidRPr="00A210F6">
        <w:rPr>
          <w:rFonts w:eastAsia="Times New Roman"/>
          <w:sz w:val="22"/>
          <w:szCs w:val="22"/>
          <w:lang w:val="bg-BG"/>
        </w:rPr>
        <w:t xml:space="preserve"> (</w:t>
      </w:r>
      <w:r w:rsidR="00177EDF" w:rsidRPr="00A210F6">
        <w:rPr>
          <w:rFonts w:eastAsia="Times New Roman"/>
          <w:i/>
          <w:sz w:val="22"/>
          <w:szCs w:val="22"/>
          <w:lang w:val="bg-BG"/>
        </w:rPr>
        <w:t>a</w:t>
      </w:r>
      <w:r w:rsidR="00063EE3" w:rsidRPr="00A210F6">
        <w:rPr>
          <w:rFonts w:eastAsia="Times New Roman"/>
          <w:i/>
          <w:sz w:val="22"/>
          <w:szCs w:val="22"/>
          <w:lang w:val="bg-BG"/>
        </w:rPr>
        <w:t>немия</w:t>
      </w:r>
      <w:r w:rsidR="00177EDF" w:rsidRPr="00A210F6">
        <w:rPr>
          <w:rFonts w:eastAsia="Times New Roman"/>
          <w:sz w:val="22"/>
          <w:szCs w:val="22"/>
          <w:lang w:val="bg-BG"/>
        </w:rPr>
        <w:t xml:space="preserve">), </w:t>
      </w:r>
      <w:r w:rsidR="00063EE3" w:rsidRPr="00A210F6">
        <w:rPr>
          <w:rFonts w:eastAsia="Times New Roman"/>
          <w:sz w:val="22"/>
          <w:szCs w:val="22"/>
          <w:lang w:val="bg-BG"/>
        </w:rPr>
        <w:t>понижен брой на белите кръвни клетки</w:t>
      </w:r>
      <w:r w:rsidR="00177EDF" w:rsidRPr="00A210F6">
        <w:rPr>
          <w:rFonts w:eastAsia="Times New Roman"/>
          <w:sz w:val="22"/>
          <w:szCs w:val="22"/>
          <w:lang w:val="bg-BG"/>
        </w:rPr>
        <w:t xml:space="preserve"> (</w:t>
      </w:r>
      <w:r w:rsidR="00063EE3" w:rsidRPr="00A210F6">
        <w:rPr>
          <w:rFonts w:eastAsia="Times New Roman"/>
          <w:i/>
          <w:sz w:val="22"/>
          <w:szCs w:val="22"/>
          <w:lang w:val="bg-BG"/>
        </w:rPr>
        <w:t>неутропения</w:t>
      </w:r>
      <w:r w:rsidR="00177EDF" w:rsidRPr="00A210F6">
        <w:rPr>
          <w:rFonts w:eastAsia="Times New Roman"/>
          <w:sz w:val="22"/>
          <w:szCs w:val="22"/>
          <w:lang w:val="bg-BG"/>
        </w:rPr>
        <w:t xml:space="preserve">) </w:t>
      </w:r>
      <w:r w:rsidR="00063EE3" w:rsidRPr="00A210F6">
        <w:rPr>
          <w:rFonts w:eastAsia="Times New Roman"/>
          <w:sz w:val="22"/>
          <w:szCs w:val="22"/>
          <w:lang w:val="bg-BG"/>
        </w:rPr>
        <w:t>или понижен брой на кръвните плочици</w:t>
      </w:r>
      <w:r w:rsidR="00177EDF" w:rsidRPr="00A210F6">
        <w:rPr>
          <w:rFonts w:eastAsia="Times New Roman"/>
          <w:sz w:val="22"/>
          <w:szCs w:val="22"/>
          <w:lang w:val="bg-BG"/>
        </w:rPr>
        <w:t xml:space="preserve"> (</w:t>
      </w:r>
      <w:r w:rsidR="00063EE3" w:rsidRPr="00FA26BA">
        <w:rPr>
          <w:rFonts w:eastAsia="Times New Roman"/>
          <w:i/>
          <w:sz w:val="22"/>
          <w:szCs w:val="22"/>
          <w:lang w:val="bg-BG"/>
        </w:rPr>
        <w:t>тромбоцитопения</w:t>
      </w:r>
      <w:r w:rsidR="00177EDF" w:rsidRPr="00FA26BA">
        <w:rPr>
          <w:rFonts w:eastAsia="Times New Roman"/>
          <w:sz w:val="22"/>
          <w:szCs w:val="22"/>
          <w:lang w:val="bg-BG"/>
        </w:rPr>
        <w:t>)</w:t>
      </w:r>
    </w:p>
    <w:p w14:paraId="017BB3CF" w14:textId="77777777" w:rsidR="008051B5" w:rsidRPr="00FA26BA" w:rsidRDefault="008051B5" w:rsidP="00B64364">
      <w:pPr>
        <w:pStyle w:val="Text"/>
        <w:spacing w:before="0"/>
        <w:ind w:left="567" w:hanging="567"/>
        <w:jc w:val="left"/>
        <w:rPr>
          <w:rFonts w:eastAsia="Times New Roman"/>
          <w:sz w:val="22"/>
          <w:szCs w:val="22"/>
          <w:lang w:val="bg-BG"/>
        </w:rPr>
      </w:pPr>
    </w:p>
    <w:p w14:paraId="01ADB617" w14:textId="77777777" w:rsidR="00670CD4" w:rsidRPr="00FA26BA" w:rsidRDefault="00670CD4" w:rsidP="00B64364">
      <w:pPr>
        <w:pStyle w:val="Text"/>
        <w:keepNext/>
        <w:spacing w:before="0"/>
        <w:ind w:left="567" w:hanging="567"/>
        <w:jc w:val="left"/>
        <w:rPr>
          <w:rFonts w:eastAsia="Times New Roman"/>
          <w:sz w:val="22"/>
          <w:szCs w:val="22"/>
          <w:lang w:val="bg-BG"/>
        </w:rPr>
      </w:pPr>
      <w:r w:rsidRPr="00FA26BA">
        <w:rPr>
          <w:rFonts w:eastAsia="Times New Roman"/>
          <w:sz w:val="22"/>
          <w:szCs w:val="22"/>
          <w:lang w:val="bg-BG"/>
        </w:rPr>
        <w:t>Чест</w:t>
      </w:r>
      <w:r w:rsidR="00A22248" w:rsidRPr="00FA26BA">
        <w:rPr>
          <w:rFonts w:eastAsia="Times New Roman"/>
          <w:sz w:val="22"/>
          <w:szCs w:val="22"/>
          <w:lang w:val="bg-BG"/>
        </w:rPr>
        <w:t>и (могат да засегнат до 1 на 10 души</w:t>
      </w:r>
      <w:r w:rsidRPr="00FA26BA">
        <w:rPr>
          <w:rFonts w:eastAsia="Times New Roman"/>
          <w:sz w:val="22"/>
          <w:szCs w:val="22"/>
          <w:lang w:val="bg-BG"/>
        </w:rPr>
        <w:t>):</w:t>
      </w:r>
    </w:p>
    <w:p w14:paraId="002F3214" w14:textId="25421071" w:rsidR="00670CD4" w:rsidRPr="00FA26BA" w:rsidRDefault="00670CD4" w:rsidP="00B64364">
      <w:pPr>
        <w:pStyle w:val="Text"/>
        <w:numPr>
          <w:ilvl w:val="0"/>
          <w:numId w:val="31"/>
        </w:numPr>
        <w:spacing w:before="0"/>
        <w:ind w:left="567" w:hanging="567"/>
        <w:jc w:val="left"/>
        <w:rPr>
          <w:rFonts w:eastAsia="Times New Roman"/>
          <w:sz w:val="22"/>
          <w:szCs w:val="22"/>
          <w:lang w:val="bg-BG"/>
        </w:rPr>
      </w:pPr>
      <w:r w:rsidRPr="00FA26BA">
        <w:rPr>
          <w:sz w:val="22"/>
          <w:szCs w:val="22"/>
          <w:lang w:val="bg-BG"/>
        </w:rPr>
        <w:t>признаци на кървене в мозъка</w:t>
      </w:r>
      <w:r w:rsidR="00A22248" w:rsidRPr="00FA26BA">
        <w:rPr>
          <w:sz w:val="22"/>
          <w:szCs w:val="22"/>
          <w:lang w:val="bg-BG"/>
        </w:rPr>
        <w:t>,</w:t>
      </w:r>
      <w:r w:rsidRPr="00FA26BA">
        <w:rPr>
          <w:sz w:val="22"/>
          <w:szCs w:val="22"/>
          <w:lang w:val="bg-BG"/>
        </w:rPr>
        <w:t xml:space="preserve"> като внезапна промяна в нивото на съзнание, постоянно главоболие, скованост, изтръпване, слабост или парализа</w:t>
      </w:r>
    </w:p>
    <w:p w14:paraId="2DA0DE34" w14:textId="77777777" w:rsidR="004F5C12" w:rsidRPr="00FA26BA" w:rsidRDefault="004F5C12" w:rsidP="00B64364">
      <w:pPr>
        <w:pStyle w:val="Text"/>
        <w:spacing w:before="0"/>
        <w:jc w:val="left"/>
        <w:rPr>
          <w:rFonts w:eastAsia="Times New Roman"/>
          <w:sz w:val="22"/>
          <w:szCs w:val="22"/>
          <w:lang w:val="bg-BG"/>
        </w:rPr>
      </w:pPr>
    </w:p>
    <w:p w14:paraId="0F792D2F" w14:textId="218BDB05" w:rsidR="004F5C12" w:rsidRPr="00FA26BA" w:rsidRDefault="008051B5" w:rsidP="00B64364">
      <w:pPr>
        <w:pStyle w:val="Text"/>
        <w:keepNext/>
        <w:spacing w:before="0"/>
        <w:ind w:left="567" w:hanging="567"/>
        <w:jc w:val="left"/>
        <w:rPr>
          <w:rFonts w:eastAsia="Times New Roman"/>
          <w:b/>
          <w:sz w:val="22"/>
          <w:szCs w:val="22"/>
          <w:lang w:val="bg-BG"/>
        </w:rPr>
      </w:pPr>
      <w:r w:rsidRPr="00FA26BA">
        <w:rPr>
          <w:rFonts w:eastAsia="Times New Roman"/>
          <w:b/>
          <w:sz w:val="22"/>
          <w:szCs w:val="22"/>
          <w:lang w:val="bg-BG"/>
        </w:rPr>
        <w:t xml:space="preserve">Други нежелани </w:t>
      </w:r>
      <w:r w:rsidR="00E51397" w:rsidRPr="00FA26BA">
        <w:rPr>
          <w:rFonts w:eastAsia="Times New Roman"/>
          <w:b/>
          <w:sz w:val="22"/>
          <w:szCs w:val="22"/>
          <w:lang w:val="bg-BG"/>
        </w:rPr>
        <w:t>реакции</w:t>
      </w:r>
    </w:p>
    <w:p w14:paraId="36C70FFC" w14:textId="09B5AB75" w:rsidR="004F5C12" w:rsidRPr="00FA26BA" w:rsidRDefault="004F5C12" w:rsidP="00B64364">
      <w:pPr>
        <w:pStyle w:val="Text"/>
        <w:keepNext/>
        <w:keepLines/>
        <w:spacing w:before="0"/>
        <w:jc w:val="left"/>
        <w:rPr>
          <w:rFonts w:eastAsia="Times New Roman"/>
          <w:sz w:val="22"/>
          <w:szCs w:val="22"/>
          <w:lang w:val="bg-BG"/>
        </w:rPr>
      </w:pPr>
      <w:r w:rsidRPr="00FA26BA">
        <w:rPr>
          <w:rFonts w:eastAsia="Times New Roman"/>
          <w:sz w:val="22"/>
          <w:szCs w:val="22"/>
          <w:lang w:val="bg-BG"/>
        </w:rPr>
        <w:t>Други</w:t>
      </w:r>
      <w:r w:rsidR="00E139DE" w:rsidRPr="00FA26BA">
        <w:rPr>
          <w:rFonts w:eastAsia="Times New Roman"/>
          <w:sz w:val="22"/>
          <w:szCs w:val="22"/>
          <w:lang w:val="bg-BG"/>
        </w:rPr>
        <w:t>те</w:t>
      </w:r>
      <w:r w:rsidRPr="00FA26BA">
        <w:rPr>
          <w:rFonts w:eastAsia="Times New Roman"/>
          <w:sz w:val="22"/>
          <w:szCs w:val="22"/>
          <w:lang w:val="bg-BG"/>
        </w:rPr>
        <w:t xml:space="preserve"> възможни нежелани реакции включват изброените по-долу. </w:t>
      </w:r>
      <w:r w:rsidR="00A752B4" w:rsidRPr="00FA26BA">
        <w:rPr>
          <w:rFonts w:eastAsia="Times New Roman"/>
          <w:sz w:val="22"/>
          <w:szCs w:val="22"/>
          <w:lang w:val="bg-BG"/>
        </w:rPr>
        <w:t>Ако получите тези нежелани реакции, говорете с Вашия лекар или фармацевт</w:t>
      </w:r>
      <w:r w:rsidRPr="00FA26BA">
        <w:rPr>
          <w:rFonts w:eastAsia="Times New Roman"/>
          <w:sz w:val="22"/>
          <w:szCs w:val="22"/>
          <w:lang w:val="bg-BG"/>
        </w:rPr>
        <w:t>.</w:t>
      </w:r>
    </w:p>
    <w:p w14:paraId="0DBCFAF6" w14:textId="77777777" w:rsidR="00422EB1" w:rsidRPr="00FA26BA" w:rsidRDefault="00422EB1" w:rsidP="00B64364">
      <w:pPr>
        <w:pStyle w:val="Text"/>
        <w:keepNext/>
        <w:spacing w:before="0"/>
        <w:ind w:left="567" w:hanging="567"/>
        <w:jc w:val="left"/>
        <w:rPr>
          <w:rFonts w:eastAsia="Times New Roman"/>
          <w:bCs/>
          <w:sz w:val="22"/>
          <w:szCs w:val="22"/>
          <w:lang w:val="bg-BG"/>
        </w:rPr>
      </w:pPr>
    </w:p>
    <w:p w14:paraId="2A9234E0" w14:textId="77777777" w:rsidR="008051B5" w:rsidRPr="00FA26BA" w:rsidRDefault="008051B5" w:rsidP="00B64364">
      <w:pPr>
        <w:pStyle w:val="Text"/>
        <w:keepNext/>
        <w:spacing w:before="0"/>
        <w:ind w:left="562" w:hanging="562"/>
        <w:jc w:val="left"/>
        <w:rPr>
          <w:rFonts w:eastAsia="Times New Roman"/>
          <w:sz w:val="22"/>
          <w:szCs w:val="22"/>
          <w:lang w:val="bg-BG"/>
        </w:rPr>
      </w:pPr>
      <w:r w:rsidRPr="00FA26BA">
        <w:rPr>
          <w:sz w:val="22"/>
          <w:szCs w:val="22"/>
          <w:lang w:val="bg-BG"/>
        </w:rPr>
        <w:t>Много чести</w:t>
      </w:r>
      <w:r w:rsidR="00500A6D" w:rsidRPr="00FA26BA">
        <w:rPr>
          <w:sz w:val="22"/>
          <w:szCs w:val="22"/>
          <w:lang w:val="bg-BG"/>
        </w:rPr>
        <w:t xml:space="preserve"> (могат да засегнат повече от 1 на 10 души)</w:t>
      </w:r>
      <w:r w:rsidRPr="00FA26BA">
        <w:rPr>
          <w:sz w:val="22"/>
          <w:szCs w:val="22"/>
          <w:lang w:val="bg-BG"/>
        </w:rPr>
        <w:t>:</w:t>
      </w:r>
    </w:p>
    <w:p w14:paraId="46034B8B" w14:textId="727D754C" w:rsidR="00177EDF" w:rsidRPr="00FA26BA" w:rsidRDefault="008051B5" w:rsidP="00B64364">
      <w:pPr>
        <w:pStyle w:val="Listlevel1"/>
        <w:numPr>
          <w:ilvl w:val="0"/>
          <w:numId w:val="32"/>
        </w:numPr>
        <w:spacing w:before="0" w:after="0"/>
        <w:ind w:left="567" w:hanging="567"/>
        <w:rPr>
          <w:rFonts w:eastAsia="Times New Roman"/>
          <w:i/>
          <w:sz w:val="22"/>
          <w:szCs w:val="22"/>
          <w:lang w:val="bg-BG"/>
        </w:rPr>
      </w:pPr>
      <w:r w:rsidRPr="00FA26BA">
        <w:rPr>
          <w:rFonts w:eastAsia="Times New Roman"/>
          <w:sz w:val="22"/>
          <w:szCs w:val="22"/>
          <w:lang w:val="bg-BG"/>
        </w:rPr>
        <w:t>в</w:t>
      </w:r>
      <w:r w:rsidR="00105766" w:rsidRPr="00FA26BA">
        <w:rPr>
          <w:rFonts w:eastAsia="Times New Roman"/>
          <w:sz w:val="22"/>
          <w:szCs w:val="22"/>
          <w:lang w:val="bg-BG"/>
        </w:rPr>
        <w:t>исок холестерол</w:t>
      </w:r>
      <w:r w:rsidR="00FF49C1" w:rsidRPr="00FA26BA">
        <w:rPr>
          <w:rFonts w:eastAsia="Times New Roman"/>
          <w:sz w:val="22"/>
          <w:szCs w:val="22"/>
          <w:lang w:val="bg-BG"/>
        </w:rPr>
        <w:t xml:space="preserve"> или ма</w:t>
      </w:r>
      <w:r w:rsidR="00664CFC" w:rsidRPr="00FA26BA">
        <w:rPr>
          <w:rFonts w:eastAsia="Times New Roman"/>
          <w:sz w:val="22"/>
          <w:szCs w:val="22"/>
          <w:lang w:val="bg-BG"/>
        </w:rPr>
        <w:t>сти</w:t>
      </w:r>
      <w:r w:rsidR="00FF49C1" w:rsidRPr="00FA26BA">
        <w:rPr>
          <w:rFonts w:eastAsia="Times New Roman"/>
          <w:sz w:val="22"/>
          <w:szCs w:val="22"/>
          <w:lang w:val="bg-BG"/>
        </w:rPr>
        <w:t xml:space="preserve"> в кръвта (</w:t>
      </w:r>
      <w:r w:rsidR="00FF49C1" w:rsidRPr="00FA26BA">
        <w:rPr>
          <w:rFonts w:eastAsia="Times New Roman"/>
          <w:i/>
          <w:sz w:val="22"/>
          <w:szCs w:val="22"/>
          <w:lang w:val="bg-BG"/>
        </w:rPr>
        <w:t>хипер</w:t>
      </w:r>
      <w:r w:rsidR="0003254C" w:rsidRPr="00FA26BA">
        <w:rPr>
          <w:rFonts w:eastAsia="Times New Roman"/>
          <w:i/>
          <w:sz w:val="22"/>
          <w:szCs w:val="22"/>
          <w:lang w:val="bg-BG"/>
        </w:rPr>
        <w:t>триглицеридемия</w:t>
      </w:r>
      <w:r w:rsidR="00FF49C1" w:rsidRPr="00FA26BA">
        <w:rPr>
          <w:rFonts w:eastAsia="Times New Roman"/>
          <w:sz w:val="22"/>
          <w:szCs w:val="22"/>
          <w:lang w:val="bg-BG"/>
        </w:rPr>
        <w:t>)</w:t>
      </w:r>
    </w:p>
    <w:p w14:paraId="0775E8FE" w14:textId="5209D1EE" w:rsidR="00177EDF" w:rsidRPr="00FA26BA" w:rsidRDefault="008051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о</w:t>
      </w:r>
      <w:r w:rsidR="00550101" w:rsidRPr="00FA26BA">
        <w:rPr>
          <w:rFonts w:eastAsia="Times New Roman"/>
          <w:sz w:val="22"/>
          <w:szCs w:val="22"/>
          <w:lang w:val="bg-BG"/>
        </w:rPr>
        <w:t>тклонения в</w:t>
      </w:r>
      <w:r w:rsidR="00E51397" w:rsidRPr="00FA26BA">
        <w:rPr>
          <w:rFonts w:eastAsia="Times New Roman"/>
          <w:sz w:val="22"/>
          <w:szCs w:val="22"/>
          <w:lang w:val="bg-BG"/>
        </w:rPr>
        <w:t>ъв</w:t>
      </w:r>
      <w:r w:rsidR="00046349" w:rsidRPr="00FA26BA">
        <w:rPr>
          <w:rFonts w:eastAsia="Times New Roman"/>
          <w:sz w:val="22"/>
          <w:szCs w:val="22"/>
          <w:lang w:val="bg-BG"/>
        </w:rPr>
        <w:t xml:space="preserve"> </w:t>
      </w:r>
      <w:r w:rsidR="00E51397" w:rsidRPr="00FA26BA">
        <w:rPr>
          <w:rFonts w:eastAsia="Times New Roman"/>
          <w:sz w:val="22"/>
          <w:szCs w:val="22"/>
          <w:lang w:val="bg-BG"/>
        </w:rPr>
        <w:t xml:space="preserve">функционалните </w:t>
      </w:r>
      <w:r w:rsidR="00550101" w:rsidRPr="00FA26BA">
        <w:rPr>
          <w:rFonts w:eastAsia="Times New Roman"/>
          <w:sz w:val="22"/>
          <w:szCs w:val="22"/>
          <w:lang w:val="bg-BG"/>
        </w:rPr>
        <w:t>чернодробни</w:t>
      </w:r>
      <w:r w:rsidR="00E51397" w:rsidRPr="00FA26BA">
        <w:rPr>
          <w:rFonts w:eastAsia="Times New Roman"/>
          <w:sz w:val="22"/>
          <w:szCs w:val="22"/>
          <w:lang w:val="bg-BG"/>
        </w:rPr>
        <w:t xml:space="preserve"> показатели</w:t>
      </w:r>
    </w:p>
    <w:p w14:paraId="5178156A" w14:textId="5DC771E6" w:rsidR="008051B5" w:rsidRPr="00FA26BA" w:rsidRDefault="008051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замаяност</w:t>
      </w:r>
    </w:p>
    <w:p w14:paraId="06DA65BE" w14:textId="4769679C" w:rsidR="008051B5" w:rsidRPr="00FA26BA" w:rsidRDefault="008051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главоболие</w:t>
      </w:r>
    </w:p>
    <w:p w14:paraId="037DE286" w14:textId="31B8AA75" w:rsidR="008051B5" w:rsidRPr="00FA26BA" w:rsidRDefault="008051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инфекции на пикочните пътища</w:t>
      </w:r>
    </w:p>
    <w:p w14:paraId="0F67E083" w14:textId="14701BBB" w:rsidR="000C02B5" w:rsidRPr="00FA26BA" w:rsidRDefault="008051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повишаване на теглото</w:t>
      </w:r>
    </w:p>
    <w:p w14:paraId="1F1CAD0D" w14:textId="6B40A32E" w:rsidR="000C02B5" w:rsidRPr="00FA26BA" w:rsidRDefault="006255C4" w:rsidP="00B64364">
      <w:pPr>
        <w:pStyle w:val="Listlevel1"/>
        <w:numPr>
          <w:ilvl w:val="0"/>
          <w:numId w:val="32"/>
        </w:numPr>
        <w:spacing w:before="0" w:after="0"/>
        <w:ind w:left="567" w:hanging="567"/>
        <w:rPr>
          <w:rFonts w:eastAsia="Times New Roman"/>
          <w:sz w:val="22"/>
          <w:szCs w:val="22"/>
          <w:lang w:val="bg-BG"/>
        </w:rPr>
      </w:pPr>
      <w:r>
        <w:rPr>
          <w:rFonts w:eastAsia="Times New Roman"/>
          <w:sz w:val="22"/>
          <w:szCs w:val="22"/>
          <w:lang w:val="bg-BG"/>
        </w:rPr>
        <w:t>повишена</w:t>
      </w:r>
      <w:r w:rsidRPr="00FA26BA">
        <w:rPr>
          <w:rFonts w:eastAsia="Times New Roman"/>
          <w:sz w:val="22"/>
          <w:szCs w:val="22"/>
          <w:lang w:val="bg-BG"/>
        </w:rPr>
        <w:t xml:space="preserve"> </w:t>
      </w:r>
      <w:r w:rsidR="000C02B5" w:rsidRPr="00FA26BA">
        <w:rPr>
          <w:rFonts w:eastAsia="Times New Roman"/>
          <w:sz w:val="22"/>
          <w:szCs w:val="22"/>
          <w:lang w:val="bg-BG"/>
        </w:rPr>
        <w:t xml:space="preserve">температура, кашлица, затруднено или болезнено дишане, хриптене, болка в гръдния кош при дишане </w:t>
      </w:r>
      <w:r w:rsidR="003904C2">
        <w:rPr>
          <w:rFonts w:eastAsia="Times New Roman"/>
          <w:sz w:val="22"/>
          <w:szCs w:val="22"/>
          <w:lang w:val="bg-BG"/>
        </w:rPr>
        <w:t xml:space="preserve">- </w:t>
      </w:r>
      <w:r w:rsidR="000C02B5" w:rsidRPr="00FA26BA">
        <w:rPr>
          <w:sz w:val="22"/>
          <w:szCs w:val="22"/>
          <w:lang w:val="bg-BG"/>
        </w:rPr>
        <w:t>възможни симптоми на пневмония</w:t>
      </w:r>
    </w:p>
    <w:p w14:paraId="2A278CB0" w14:textId="29C10C2E" w:rsidR="000C02B5" w:rsidRPr="00FA26BA" w:rsidRDefault="000C02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високо кръвно налягане (</w:t>
      </w:r>
      <w:r w:rsidRPr="00FA26BA">
        <w:rPr>
          <w:rFonts w:eastAsia="Times New Roman"/>
          <w:i/>
          <w:sz w:val="22"/>
          <w:szCs w:val="22"/>
          <w:lang w:val="bg-BG"/>
        </w:rPr>
        <w:t>хипертония</w:t>
      </w:r>
      <w:r w:rsidRPr="00FA26BA">
        <w:rPr>
          <w:rFonts w:eastAsia="Times New Roman"/>
          <w:sz w:val="22"/>
          <w:szCs w:val="22"/>
          <w:lang w:val="bg-BG"/>
        </w:rPr>
        <w:t>), което също може да бъде причина за замаяност и главоболия</w:t>
      </w:r>
    </w:p>
    <w:p w14:paraId="4A4D01EC" w14:textId="6DFD0CE9" w:rsidR="000C02B5" w:rsidRPr="00FA26BA" w:rsidRDefault="000C02B5"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запек</w:t>
      </w:r>
    </w:p>
    <w:p w14:paraId="074F873D" w14:textId="1FE53C6F" w:rsidR="00177EDF" w:rsidRPr="00FA26BA" w:rsidRDefault="00964264" w:rsidP="00B64364">
      <w:pPr>
        <w:pStyle w:val="Listlevel1"/>
        <w:numPr>
          <w:ilvl w:val="0"/>
          <w:numId w:val="32"/>
        </w:numPr>
        <w:spacing w:before="0" w:after="0"/>
        <w:ind w:left="567" w:hanging="567"/>
        <w:rPr>
          <w:rFonts w:eastAsia="Times New Roman"/>
          <w:sz w:val="22"/>
          <w:szCs w:val="22"/>
          <w:lang w:val="bg-BG"/>
        </w:rPr>
      </w:pPr>
      <w:r w:rsidRPr="00FA26BA">
        <w:rPr>
          <w:rFonts w:eastAsia="Times New Roman"/>
          <w:sz w:val="22"/>
          <w:szCs w:val="22"/>
          <w:lang w:val="bg-BG"/>
        </w:rPr>
        <w:t>високи</w:t>
      </w:r>
      <w:r w:rsidR="000C02B5" w:rsidRPr="00FA26BA">
        <w:rPr>
          <w:rFonts w:eastAsia="Times New Roman"/>
          <w:sz w:val="22"/>
          <w:szCs w:val="22"/>
          <w:lang w:val="bg-BG"/>
        </w:rPr>
        <w:t xml:space="preserve"> нива на липаза в кръвта</w:t>
      </w:r>
    </w:p>
    <w:p w14:paraId="1103F419" w14:textId="77777777" w:rsidR="00177EDF" w:rsidRPr="00FA26BA" w:rsidRDefault="00177EDF" w:rsidP="00B64364">
      <w:pPr>
        <w:pStyle w:val="Listlevel1"/>
        <w:spacing w:before="0" w:after="0"/>
        <w:ind w:left="0" w:firstLine="0"/>
        <w:rPr>
          <w:rFonts w:eastAsia="Times New Roman"/>
          <w:sz w:val="22"/>
          <w:szCs w:val="22"/>
          <w:lang w:val="bg-BG"/>
        </w:rPr>
      </w:pPr>
    </w:p>
    <w:p w14:paraId="5FB81AC1" w14:textId="77777777" w:rsidR="00177EDF" w:rsidRPr="00FA26BA" w:rsidRDefault="00BD10C7" w:rsidP="00B64364">
      <w:pPr>
        <w:pStyle w:val="Listlevel1"/>
        <w:keepNext/>
        <w:spacing w:before="0" w:after="0"/>
        <w:ind w:left="0" w:firstLine="0"/>
        <w:rPr>
          <w:rFonts w:eastAsia="Times New Roman"/>
          <w:sz w:val="22"/>
          <w:szCs w:val="22"/>
          <w:lang w:val="bg-BG"/>
        </w:rPr>
      </w:pPr>
      <w:r w:rsidRPr="00FA26BA">
        <w:rPr>
          <w:rFonts w:eastAsia="Times New Roman"/>
          <w:sz w:val="22"/>
          <w:szCs w:val="22"/>
          <w:lang w:val="bg-BG"/>
        </w:rPr>
        <w:t>Чести</w:t>
      </w:r>
      <w:r w:rsidR="00500A6D" w:rsidRPr="00FA26BA">
        <w:rPr>
          <w:rFonts w:eastAsia="Times New Roman"/>
          <w:sz w:val="22"/>
          <w:szCs w:val="22"/>
          <w:lang w:val="bg-BG"/>
        </w:rPr>
        <w:t xml:space="preserve"> (могат да засегнат до 1 на 10 души)</w:t>
      </w:r>
      <w:r w:rsidRPr="00FA26BA">
        <w:rPr>
          <w:rFonts w:eastAsia="Times New Roman"/>
          <w:sz w:val="22"/>
          <w:szCs w:val="22"/>
          <w:lang w:val="bg-BG"/>
        </w:rPr>
        <w:t>:</w:t>
      </w:r>
    </w:p>
    <w:p w14:paraId="34E73661" w14:textId="5ED2E373" w:rsidR="00875A64" w:rsidRPr="00FA26BA" w:rsidRDefault="00875A64" w:rsidP="00B64364">
      <w:pPr>
        <w:pStyle w:val="Listlevel1"/>
        <w:numPr>
          <w:ilvl w:val="0"/>
          <w:numId w:val="33"/>
        </w:numPr>
        <w:spacing w:before="0" w:after="0"/>
        <w:ind w:left="567" w:hanging="567"/>
        <w:rPr>
          <w:rFonts w:eastAsia="Times New Roman"/>
          <w:sz w:val="22"/>
          <w:szCs w:val="22"/>
          <w:lang w:val="bg-BG"/>
        </w:rPr>
      </w:pPr>
      <w:r w:rsidRPr="00FA26BA">
        <w:rPr>
          <w:rFonts w:eastAsia="Times New Roman"/>
          <w:sz w:val="22"/>
          <w:szCs w:val="22"/>
          <w:lang w:val="bg-BG"/>
        </w:rPr>
        <w:t>намален брой на трите вида кръвни клетки</w:t>
      </w:r>
      <w:r w:rsidR="003904C2">
        <w:rPr>
          <w:rFonts w:eastAsia="Times New Roman"/>
          <w:sz w:val="22"/>
          <w:szCs w:val="22"/>
          <w:lang w:val="bg-BG"/>
        </w:rPr>
        <w:t>:</w:t>
      </w:r>
      <w:r w:rsidRPr="00FA26BA">
        <w:rPr>
          <w:rFonts w:eastAsia="Times New Roman"/>
          <w:sz w:val="22"/>
          <w:szCs w:val="22"/>
          <w:lang w:val="bg-BG"/>
        </w:rPr>
        <w:t xml:space="preserve"> червени кръвни клетки, бели кръвни клетки и тромбоцити (</w:t>
      </w:r>
      <w:r w:rsidRPr="00FA26BA">
        <w:rPr>
          <w:rFonts w:eastAsia="Times New Roman"/>
          <w:i/>
          <w:sz w:val="22"/>
          <w:szCs w:val="22"/>
          <w:lang w:val="bg-BG"/>
        </w:rPr>
        <w:t>панцитопения</w:t>
      </w:r>
      <w:r w:rsidRPr="00FA26BA">
        <w:rPr>
          <w:rFonts w:eastAsia="Times New Roman"/>
          <w:sz w:val="22"/>
          <w:szCs w:val="22"/>
          <w:lang w:val="bg-BG"/>
        </w:rPr>
        <w:t>)</w:t>
      </w:r>
    </w:p>
    <w:p w14:paraId="251E0008" w14:textId="5B6C99A7" w:rsidR="00FF49C1" w:rsidRPr="00FA26BA" w:rsidRDefault="00BD10C7" w:rsidP="00B64364">
      <w:pPr>
        <w:pStyle w:val="Listlevel1"/>
        <w:numPr>
          <w:ilvl w:val="0"/>
          <w:numId w:val="33"/>
        </w:numPr>
        <w:spacing w:before="0" w:after="0"/>
        <w:ind w:left="567" w:hanging="567"/>
        <w:rPr>
          <w:sz w:val="22"/>
          <w:szCs w:val="22"/>
          <w:lang w:val="bg-BG"/>
        </w:rPr>
      </w:pPr>
      <w:r w:rsidRPr="00FA26BA">
        <w:rPr>
          <w:sz w:val="22"/>
          <w:szCs w:val="22"/>
          <w:lang w:val="bg-BG"/>
        </w:rPr>
        <w:t>ч</w:t>
      </w:r>
      <w:r w:rsidR="00550101" w:rsidRPr="00FA26BA">
        <w:rPr>
          <w:sz w:val="22"/>
          <w:szCs w:val="22"/>
          <w:lang w:val="bg-BG"/>
        </w:rPr>
        <w:t>есто отделян</w:t>
      </w:r>
      <w:r w:rsidR="0049603C" w:rsidRPr="00FA26BA">
        <w:rPr>
          <w:sz w:val="22"/>
          <w:szCs w:val="22"/>
          <w:lang w:val="bg-BG"/>
        </w:rPr>
        <w:t>е</w:t>
      </w:r>
      <w:r w:rsidR="00550101" w:rsidRPr="00FA26BA">
        <w:rPr>
          <w:sz w:val="22"/>
          <w:szCs w:val="22"/>
          <w:lang w:val="bg-BG"/>
        </w:rPr>
        <w:t xml:space="preserve"> на газове</w:t>
      </w:r>
      <w:r w:rsidR="00177EDF" w:rsidRPr="00FA26BA">
        <w:rPr>
          <w:sz w:val="22"/>
          <w:szCs w:val="22"/>
          <w:lang w:val="bg-BG"/>
        </w:rPr>
        <w:t xml:space="preserve"> (</w:t>
      </w:r>
      <w:r w:rsidR="00550101" w:rsidRPr="00FA26BA">
        <w:rPr>
          <w:i/>
          <w:sz w:val="22"/>
          <w:szCs w:val="22"/>
          <w:lang w:val="bg-BG"/>
        </w:rPr>
        <w:t>флатуленция</w:t>
      </w:r>
      <w:r w:rsidR="00177EDF" w:rsidRPr="00FA26BA">
        <w:rPr>
          <w:sz w:val="22"/>
          <w:szCs w:val="22"/>
          <w:lang w:val="bg-BG"/>
        </w:rPr>
        <w:t>)</w:t>
      </w:r>
    </w:p>
    <w:p w14:paraId="0AF3EFC0" w14:textId="77777777" w:rsidR="00457E9E" w:rsidRPr="00FA26BA" w:rsidRDefault="00457E9E" w:rsidP="00B64364">
      <w:pPr>
        <w:pStyle w:val="Listlevel1"/>
        <w:spacing w:before="0" w:after="0"/>
        <w:rPr>
          <w:sz w:val="22"/>
          <w:szCs w:val="22"/>
          <w:lang w:val="bg-BG"/>
        </w:rPr>
      </w:pPr>
    </w:p>
    <w:p w14:paraId="4B415F1B" w14:textId="77777777" w:rsidR="00457E9E" w:rsidRPr="00FA26BA" w:rsidRDefault="00457E9E" w:rsidP="00B64364">
      <w:pPr>
        <w:keepNext/>
        <w:numPr>
          <w:ilvl w:val="12"/>
          <w:numId w:val="0"/>
        </w:numPr>
        <w:tabs>
          <w:tab w:val="clear" w:pos="567"/>
        </w:tabs>
        <w:spacing w:line="240" w:lineRule="auto"/>
        <w:rPr>
          <w:szCs w:val="22"/>
          <w:lang w:val="bg-BG"/>
        </w:rPr>
      </w:pPr>
      <w:r w:rsidRPr="00FA26BA">
        <w:rPr>
          <w:szCs w:val="22"/>
          <w:lang w:val="bg-BG"/>
        </w:rPr>
        <w:t>Нечести</w:t>
      </w:r>
      <w:r w:rsidR="00A44BA9" w:rsidRPr="00FA26BA">
        <w:rPr>
          <w:szCs w:val="22"/>
          <w:lang w:val="bg-BG"/>
        </w:rPr>
        <w:t xml:space="preserve"> (могат да засегнат до 1 на 100 души)</w:t>
      </w:r>
      <w:r w:rsidRPr="00FA26BA">
        <w:rPr>
          <w:szCs w:val="22"/>
          <w:lang w:val="bg-BG"/>
        </w:rPr>
        <w:t>:</w:t>
      </w:r>
    </w:p>
    <w:p w14:paraId="25EA7E27" w14:textId="704F8491" w:rsidR="00457E9E" w:rsidRPr="00FA26BA" w:rsidRDefault="00457E9E" w:rsidP="00B64364">
      <w:pPr>
        <w:numPr>
          <w:ilvl w:val="0"/>
          <w:numId w:val="24"/>
        </w:numPr>
        <w:tabs>
          <w:tab w:val="clear" w:pos="567"/>
        </w:tabs>
        <w:spacing w:line="240" w:lineRule="auto"/>
        <w:ind w:left="567" w:right="-2" w:hanging="567"/>
        <w:rPr>
          <w:szCs w:val="22"/>
          <w:lang w:val="bg-BG"/>
        </w:rPr>
      </w:pPr>
      <w:r w:rsidRPr="00FA26BA">
        <w:rPr>
          <w:szCs w:val="22"/>
          <w:lang w:val="bg-BG"/>
        </w:rPr>
        <w:t>туберкулоза</w:t>
      </w:r>
    </w:p>
    <w:p w14:paraId="2FF674DC" w14:textId="249BEFC5" w:rsidR="00875A64" w:rsidRPr="00A210F6" w:rsidRDefault="00875A64" w:rsidP="00B64364">
      <w:pPr>
        <w:numPr>
          <w:ilvl w:val="0"/>
          <w:numId w:val="24"/>
        </w:numPr>
        <w:tabs>
          <w:tab w:val="clear" w:pos="567"/>
        </w:tabs>
        <w:spacing w:line="240" w:lineRule="auto"/>
        <w:ind w:left="567" w:right="-2" w:hanging="567"/>
        <w:rPr>
          <w:szCs w:val="22"/>
          <w:lang w:val="bg-BG"/>
        </w:rPr>
      </w:pPr>
      <w:r w:rsidRPr="00FA26BA">
        <w:rPr>
          <w:szCs w:val="22"/>
          <w:lang w:val="bg-BG"/>
        </w:rPr>
        <w:t xml:space="preserve">възобновяване на хепатит В инфекция (която може да причини пожълтяване на кожата и очите, урина с тъмнокафяв цвят, болка от дясната страна на стомаха, </w:t>
      </w:r>
      <w:r w:rsidR="006255C4">
        <w:rPr>
          <w:szCs w:val="22"/>
          <w:lang w:val="bg-BG"/>
        </w:rPr>
        <w:t xml:space="preserve">повишена </w:t>
      </w:r>
      <w:r w:rsidRPr="00A210F6">
        <w:rPr>
          <w:szCs w:val="22"/>
          <w:lang w:val="bg-BG"/>
        </w:rPr>
        <w:t xml:space="preserve">температура и гадене или </w:t>
      </w:r>
      <w:r w:rsidR="00D75BA6" w:rsidRPr="00A210F6">
        <w:rPr>
          <w:szCs w:val="22"/>
          <w:lang w:val="bg-BG"/>
        </w:rPr>
        <w:t>повръщане</w:t>
      </w:r>
      <w:r w:rsidRPr="00A210F6">
        <w:rPr>
          <w:szCs w:val="22"/>
          <w:lang w:val="bg-BG"/>
        </w:rPr>
        <w:t>)</w:t>
      </w:r>
    </w:p>
    <w:p w14:paraId="1CEDFBD5" w14:textId="77777777" w:rsidR="004F5C12" w:rsidRPr="00A210F6" w:rsidRDefault="004F5C12" w:rsidP="00B64364">
      <w:pPr>
        <w:pStyle w:val="Listlevel1"/>
        <w:spacing w:before="0" w:after="0"/>
        <w:ind w:left="0" w:firstLine="0"/>
        <w:rPr>
          <w:bCs/>
          <w:sz w:val="22"/>
          <w:szCs w:val="22"/>
          <w:u w:val="single"/>
          <w:lang w:val="bg-BG"/>
        </w:rPr>
      </w:pPr>
    </w:p>
    <w:p w14:paraId="70E2E109" w14:textId="1ED99FFB" w:rsidR="00177EDF" w:rsidRPr="00A210F6" w:rsidRDefault="00ED6959" w:rsidP="00B64364">
      <w:pPr>
        <w:pStyle w:val="Listlevel1"/>
        <w:keepNext/>
        <w:spacing w:before="0" w:after="0"/>
        <w:ind w:left="0" w:firstLine="0"/>
        <w:rPr>
          <w:b/>
          <w:sz w:val="22"/>
          <w:szCs w:val="22"/>
          <w:u w:val="single"/>
          <w:lang w:val="bg-BG"/>
        </w:rPr>
      </w:pPr>
      <w:r w:rsidRPr="00A210F6">
        <w:rPr>
          <w:b/>
          <w:sz w:val="22"/>
          <w:szCs w:val="22"/>
          <w:lang w:val="bg-BG"/>
        </w:rPr>
        <w:t>Реакция</w:t>
      </w:r>
      <w:r w:rsidR="004F5C12" w:rsidRPr="00A210F6">
        <w:rPr>
          <w:b/>
          <w:sz w:val="22"/>
          <w:szCs w:val="22"/>
          <w:lang w:val="bg-BG"/>
        </w:rPr>
        <w:t xml:space="preserve"> на присадката срещу прием</w:t>
      </w:r>
      <w:r w:rsidRPr="00A210F6">
        <w:rPr>
          <w:b/>
          <w:sz w:val="22"/>
          <w:szCs w:val="22"/>
          <w:lang w:val="bg-BG"/>
        </w:rPr>
        <w:t>ателя</w:t>
      </w:r>
      <w:r w:rsidR="00422EB1" w:rsidRPr="00A210F6">
        <w:rPr>
          <w:b/>
          <w:sz w:val="22"/>
          <w:szCs w:val="22"/>
          <w:lang w:val="bg-BG"/>
        </w:rPr>
        <w:t xml:space="preserve"> (GvHD)</w:t>
      </w:r>
    </w:p>
    <w:p w14:paraId="4ADFFB1F" w14:textId="77777777" w:rsidR="00422EB1" w:rsidRPr="00A210F6" w:rsidRDefault="00422EB1" w:rsidP="00B64364">
      <w:pPr>
        <w:pStyle w:val="Text"/>
        <w:keepNext/>
        <w:spacing w:before="0"/>
        <w:jc w:val="left"/>
        <w:rPr>
          <w:bCs/>
          <w:sz w:val="22"/>
          <w:szCs w:val="22"/>
          <w:lang w:val="bg-BG"/>
        </w:rPr>
      </w:pPr>
    </w:p>
    <w:p w14:paraId="0DB1C0FC" w14:textId="3A86AEE9" w:rsidR="004F5C12" w:rsidRPr="00A210F6" w:rsidRDefault="004F5C12" w:rsidP="00B64364">
      <w:pPr>
        <w:pStyle w:val="Text"/>
        <w:keepNext/>
        <w:spacing w:before="0"/>
        <w:jc w:val="left"/>
        <w:rPr>
          <w:b/>
          <w:sz w:val="22"/>
          <w:szCs w:val="22"/>
          <w:lang w:val="bg-BG"/>
        </w:rPr>
      </w:pPr>
      <w:r w:rsidRPr="00A210F6">
        <w:rPr>
          <w:b/>
          <w:sz w:val="22"/>
          <w:szCs w:val="22"/>
          <w:lang w:val="bg-BG"/>
        </w:rPr>
        <w:t>Някои нежелани реакции може да бъдат сериозни</w:t>
      </w:r>
      <w:r w:rsidR="00E139DE" w:rsidRPr="00A210F6">
        <w:rPr>
          <w:b/>
          <w:sz w:val="22"/>
          <w:szCs w:val="22"/>
          <w:lang w:val="bg-BG"/>
        </w:rPr>
        <w:t>.</w:t>
      </w:r>
    </w:p>
    <w:p w14:paraId="77454C86" w14:textId="128E0C54" w:rsidR="004F5C12" w:rsidRPr="00A210F6" w:rsidRDefault="004F5C12" w:rsidP="00B64364">
      <w:pPr>
        <w:pStyle w:val="Text"/>
        <w:keepNext/>
        <w:spacing w:before="0"/>
        <w:jc w:val="left"/>
        <w:rPr>
          <w:b/>
          <w:sz w:val="22"/>
          <w:szCs w:val="22"/>
          <w:lang w:val="bg-BG"/>
        </w:rPr>
      </w:pPr>
      <w:r w:rsidRPr="00A210F6">
        <w:rPr>
          <w:b/>
          <w:sz w:val="22"/>
          <w:szCs w:val="22"/>
          <w:lang w:val="bg-BG"/>
        </w:rPr>
        <w:t>Незабавно потърсете лекарска помощ преди да приемете следващата доза по схема, ако получите някоя от следните</w:t>
      </w:r>
      <w:r w:rsidR="007E7419" w:rsidRPr="00A210F6">
        <w:rPr>
          <w:b/>
          <w:sz w:val="22"/>
          <w:szCs w:val="22"/>
          <w:lang w:val="bg-BG"/>
        </w:rPr>
        <w:t xml:space="preserve"> сериозни</w:t>
      </w:r>
      <w:r w:rsidRPr="00A210F6">
        <w:rPr>
          <w:b/>
          <w:sz w:val="22"/>
          <w:szCs w:val="22"/>
          <w:lang w:val="bg-BG"/>
        </w:rPr>
        <w:t xml:space="preserve"> нежелани реакции:</w:t>
      </w:r>
    </w:p>
    <w:p w14:paraId="3895ADBC" w14:textId="77777777" w:rsidR="004F5C12" w:rsidRPr="00A210F6" w:rsidRDefault="004F5C12" w:rsidP="00B64364">
      <w:pPr>
        <w:pStyle w:val="Listlevel1"/>
        <w:keepNext/>
        <w:spacing w:before="0" w:after="0"/>
        <w:ind w:left="0" w:firstLine="0"/>
        <w:rPr>
          <w:sz w:val="22"/>
          <w:szCs w:val="22"/>
          <w:lang w:val="bg-BG"/>
        </w:rPr>
      </w:pPr>
      <w:r w:rsidRPr="00A210F6">
        <w:rPr>
          <w:sz w:val="22"/>
          <w:szCs w:val="22"/>
          <w:lang w:val="bg-BG"/>
        </w:rPr>
        <w:t>Много чести (могат да засегнат повече от 1 на 10</w:t>
      </w:r>
      <w:r w:rsidR="00422EB1" w:rsidRPr="00A210F6">
        <w:rPr>
          <w:sz w:val="22"/>
          <w:szCs w:val="22"/>
          <w:lang w:val="bg-BG"/>
        </w:rPr>
        <w:t> </w:t>
      </w:r>
      <w:r w:rsidR="00A22248" w:rsidRPr="00A210F6">
        <w:rPr>
          <w:sz w:val="22"/>
          <w:szCs w:val="22"/>
          <w:lang w:val="bg-BG"/>
        </w:rPr>
        <w:t>души</w:t>
      </w:r>
      <w:r w:rsidRPr="00A210F6">
        <w:rPr>
          <w:sz w:val="22"/>
          <w:szCs w:val="22"/>
          <w:lang w:val="bg-BG"/>
        </w:rPr>
        <w:t>):</w:t>
      </w:r>
    </w:p>
    <w:p w14:paraId="4BDBBA11" w14:textId="77777777" w:rsidR="002E49CB" w:rsidRPr="00A210F6" w:rsidRDefault="002E49CB" w:rsidP="00B64364">
      <w:pPr>
        <w:pStyle w:val="Listlevel1"/>
        <w:numPr>
          <w:ilvl w:val="0"/>
          <w:numId w:val="24"/>
        </w:numPr>
        <w:spacing w:before="0" w:after="0"/>
        <w:ind w:left="630" w:hanging="630"/>
        <w:rPr>
          <w:sz w:val="22"/>
          <w:szCs w:val="22"/>
          <w:lang w:val="bg-BG"/>
        </w:rPr>
      </w:pPr>
      <w:r w:rsidRPr="00A210F6">
        <w:rPr>
          <w:sz w:val="22"/>
          <w:szCs w:val="22"/>
          <w:lang w:val="bg-BG"/>
        </w:rPr>
        <w:t>признаци на инфекции с повишена температура, свързани с:</w:t>
      </w:r>
    </w:p>
    <w:p w14:paraId="6136E547" w14:textId="67059800" w:rsidR="004F5C12" w:rsidRPr="00A210F6" w:rsidRDefault="004F5C12" w:rsidP="00B64364">
      <w:pPr>
        <w:pStyle w:val="Listlevel1"/>
        <w:numPr>
          <w:ilvl w:val="0"/>
          <w:numId w:val="24"/>
        </w:numPr>
        <w:spacing w:before="0" w:after="0"/>
        <w:ind w:left="1260" w:hanging="630"/>
        <w:rPr>
          <w:sz w:val="22"/>
          <w:szCs w:val="22"/>
          <w:lang w:val="bg-BG"/>
        </w:rPr>
      </w:pPr>
      <w:r w:rsidRPr="00A210F6">
        <w:rPr>
          <w:sz w:val="22"/>
          <w:szCs w:val="22"/>
          <w:lang w:val="bg-BG"/>
        </w:rPr>
        <w:t>болка</w:t>
      </w:r>
      <w:r w:rsidR="00C3733A" w:rsidRPr="00A210F6">
        <w:rPr>
          <w:sz w:val="22"/>
          <w:szCs w:val="22"/>
          <w:lang w:val="bg-BG"/>
        </w:rPr>
        <w:t xml:space="preserve"> в мускулите</w:t>
      </w:r>
      <w:r w:rsidRPr="00A210F6">
        <w:rPr>
          <w:sz w:val="22"/>
          <w:szCs w:val="22"/>
          <w:lang w:val="bg-BG"/>
        </w:rPr>
        <w:t>, зачервяване</w:t>
      </w:r>
      <w:r w:rsidR="00C3733A" w:rsidRPr="00A210F6">
        <w:rPr>
          <w:sz w:val="22"/>
          <w:szCs w:val="22"/>
        </w:rPr>
        <w:t xml:space="preserve"> </w:t>
      </w:r>
      <w:r w:rsidR="00C3733A" w:rsidRPr="00A210F6">
        <w:rPr>
          <w:sz w:val="22"/>
          <w:szCs w:val="22"/>
          <w:lang w:val="bg-BG"/>
        </w:rPr>
        <w:t>на кожата</w:t>
      </w:r>
      <w:r w:rsidRPr="00A210F6">
        <w:rPr>
          <w:sz w:val="22"/>
          <w:szCs w:val="22"/>
          <w:lang w:val="bg-BG"/>
        </w:rPr>
        <w:t xml:space="preserve"> и/или затруднено дишане (</w:t>
      </w:r>
      <w:r w:rsidRPr="00EE632D">
        <w:rPr>
          <w:i/>
          <w:iCs/>
          <w:sz w:val="22"/>
          <w:szCs w:val="22"/>
          <w:lang w:val="bg-BG"/>
        </w:rPr>
        <w:t>инфекция с цитомегаловирус</w:t>
      </w:r>
      <w:r w:rsidR="00CE059F" w:rsidRPr="00A210F6">
        <w:rPr>
          <w:sz w:val="22"/>
          <w:szCs w:val="22"/>
          <w:lang w:val="bg-BG"/>
        </w:rPr>
        <w:t>)</w:t>
      </w:r>
    </w:p>
    <w:p w14:paraId="1206C8C9" w14:textId="544E6B9A" w:rsidR="004F5C12" w:rsidRPr="00A210F6" w:rsidRDefault="004F5C12" w:rsidP="00B64364">
      <w:pPr>
        <w:pStyle w:val="Listlevel1"/>
        <w:numPr>
          <w:ilvl w:val="0"/>
          <w:numId w:val="24"/>
        </w:numPr>
        <w:spacing w:before="0" w:after="0"/>
        <w:ind w:left="1260" w:hanging="630"/>
        <w:rPr>
          <w:sz w:val="22"/>
          <w:szCs w:val="22"/>
          <w:lang w:val="bg-BG"/>
        </w:rPr>
      </w:pPr>
      <w:r w:rsidRPr="00A210F6">
        <w:rPr>
          <w:sz w:val="22"/>
          <w:szCs w:val="22"/>
          <w:lang w:val="bg-BG"/>
        </w:rPr>
        <w:t>болка при уриниране (инфекция на пикочните пътища)</w:t>
      </w:r>
    </w:p>
    <w:p w14:paraId="29518164" w14:textId="1044BBEB" w:rsidR="004F5C12" w:rsidRPr="00A210F6" w:rsidRDefault="004F5C12" w:rsidP="00B64364">
      <w:pPr>
        <w:pStyle w:val="Listlevel1"/>
        <w:numPr>
          <w:ilvl w:val="0"/>
          <w:numId w:val="24"/>
        </w:numPr>
        <w:spacing w:before="0" w:after="0"/>
        <w:ind w:left="1260" w:hanging="630"/>
        <w:rPr>
          <w:sz w:val="22"/>
          <w:szCs w:val="22"/>
          <w:lang w:val="bg-BG"/>
        </w:rPr>
      </w:pPr>
      <w:r w:rsidRPr="00A210F6">
        <w:rPr>
          <w:sz w:val="22"/>
          <w:szCs w:val="22"/>
          <w:lang w:val="bg-BG"/>
        </w:rPr>
        <w:t>ускорен пулс, обърк</w:t>
      </w:r>
      <w:r w:rsidR="00A22248" w:rsidRPr="00A210F6">
        <w:rPr>
          <w:sz w:val="22"/>
          <w:szCs w:val="22"/>
          <w:lang w:val="bg-BG"/>
        </w:rPr>
        <w:t xml:space="preserve">аност </w:t>
      </w:r>
      <w:r w:rsidR="00357458" w:rsidRPr="00A210F6">
        <w:rPr>
          <w:sz w:val="22"/>
          <w:szCs w:val="22"/>
          <w:lang w:val="bg-BG"/>
        </w:rPr>
        <w:t xml:space="preserve">и ускорено дишане (сепсис, което е състояние, </w:t>
      </w:r>
      <w:r w:rsidR="00C3733A" w:rsidRPr="00A210F6">
        <w:rPr>
          <w:sz w:val="22"/>
          <w:szCs w:val="22"/>
          <w:lang w:val="bg-BG"/>
        </w:rPr>
        <w:t xml:space="preserve">свързано с </w:t>
      </w:r>
      <w:r w:rsidR="00357458" w:rsidRPr="00A210F6">
        <w:rPr>
          <w:sz w:val="22"/>
          <w:szCs w:val="22"/>
          <w:lang w:val="bg-BG"/>
        </w:rPr>
        <w:t>инфекция</w:t>
      </w:r>
      <w:r w:rsidR="00C3733A" w:rsidRPr="00A210F6">
        <w:rPr>
          <w:sz w:val="22"/>
          <w:szCs w:val="22"/>
          <w:lang w:val="bg-BG"/>
        </w:rPr>
        <w:t xml:space="preserve"> и</w:t>
      </w:r>
      <w:r w:rsidR="00E47EFC" w:rsidRPr="00A210F6">
        <w:rPr>
          <w:sz w:val="22"/>
          <w:szCs w:val="22"/>
        </w:rPr>
        <w:t xml:space="preserve"> </w:t>
      </w:r>
      <w:r w:rsidR="008B450A" w:rsidRPr="00A210F6">
        <w:rPr>
          <w:sz w:val="22"/>
          <w:szCs w:val="22"/>
          <w:lang w:val="bg-BG"/>
        </w:rPr>
        <w:t xml:space="preserve">широко разпространено </w:t>
      </w:r>
      <w:r w:rsidR="00357458" w:rsidRPr="00A210F6">
        <w:rPr>
          <w:sz w:val="22"/>
          <w:szCs w:val="22"/>
          <w:lang w:val="bg-BG"/>
        </w:rPr>
        <w:t>възпаление)</w:t>
      </w:r>
    </w:p>
    <w:p w14:paraId="44A48F62" w14:textId="444F93F4" w:rsidR="008B450A" w:rsidRPr="00A210F6" w:rsidRDefault="00357458" w:rsidP="00B64364">
      <w:pPr>
        <w:pStyle w:val="Listlevel1"/>
        <w:numPr>
          <w:ilvl w:val="0"/>
          <w:numId w:val="24"/>
        </w:numPr>
        <w:spacing w:before="0" w:after="0"/>
        <w:ind w:hanging="720"/>
        <w:rPr>
          <w:sz w:val="22"/>
          <w:szCs w:val="22"/>
          <w:lang w:val="bg-BG"/>
        </w:rPr>
      </w:pPr>
      <w:r w:rsidRPr="00A210F6">
        <w:rPr>
          <w:sz w:val="22"/>
          <w:szCs w:val="22"/>
          <w:lang w:val="bg-BG"/>
        </w:rPr>
        <w:t xml:space="preserve">чести инфекции, </w:t>
      </w:r>
      <w:r w:rsidR="008B450A" w:rsidRPr="00A210F6">
        <w:rPr>
          <w:sz w:val="22"/>
          <w:szCs w:val="22"/>
          <w:lang w:val="bg-BG"/>
        </w:rPr>
        <w:t xml:space="preserve">повишена </w:t>
      </w:r>
      <w:r w:rsidRPr="00A210F6">
        <w:rPr>
          <w:sz w:val="22"/>
          <w:szCs w:val="22"/>
          <w:lang w:val="bg-BG"/>
        </w:rPr>
        <w:t>температура, втрисане, възпаление на гърлото или язви на устата</w:t>
      </w:r>
    </w:p>
    <w:p w14:paraId="36DD9FE9" w14:textId="3AD82F01" w:rsidR="00357458" w:rsidRPr="00A210F6" w:rsidRDefault="00357458" w:rsidP="00B64364">
      <w:pPr>
        <w:pStyle w:val="Listlevel1"/>
        <w:numPr>
          <w:ilvl w:val="0"/>
          <w:numId w:val="24"/>
        </w:numPr>
        <w:spacing w:before="0" w:after="0"/>
        <w:ind w:hanging="720"/>
        <w:rPr>
          <w:sz w:val="22"/>
          <w:szCs w:val="22"/>
          <w:lang w:val="bg-BG"/>
        </w:rPr>
      </w:pPr>
      <w:r w:rsidRPr="00A210F6">
        <w:rPr>
          <w:sz w:val="22"/>
          <w:szCs w:val="22"/>
          <w:lang w:val="bg-BG"/>
        </w:rPr>
        <w:t>спонтанно кърв</w:t>
      </w:r>
      <w:r w:rsidR="001A6655" w:rsidRPr="00A210F6">
        <w:rPr>
          <w:sz w:val="22"/>
          <w:szCs w:val="22"/>
          <w:lang w:val="bg-BG"/>
        </w:rPr>
        <w:t>ене</w:t>
      </w:r>
      <w:r w:rsidRPr="00A210F6">
        <w:rPr>
          <w:sz w:val="22"/>
          <w:szCs w:val="22"/>
          <w:lang w:val="bg-BG"/>
        </w:rPr>
        <w:t xml:space="preserve"> или </w:t>
      </w:r>
      <w:r w:rsidR="00FE2CF7" w:rsidRPr="00A210F6">
        <w:rPr>
          <w:sz w:val="22"/>
          <w:szCs w:val="22"/>
          <w:lang w:val="bg-BG"/>
        </w:rPr>
        <w:t>образуване</w:t>
      </w:r>
      <w:r w:rsidR="002B3095" w:rsidRPr="00A210F6">
        <w:rPr>
          <w:sz w:val="22"/>
          <w:szCs w:val="22"/>
          <w:lang w:val="bg-BG"/>
        </w:rPr>
        <w:t xml:space="preserve"> </w:t>
      </w:r>
      <w:r w:rsidRPr="00A210F6">
        <w:rPr>
          <w:sz w:val="22"/>
          <w:szCs w:val="22"/>
          <w:lang w:val="bg-BG"/>
        </w:rPr>
        <w:t xml:space="preserve">на синини </w:t>
      </w:r>
      <w:r w:rsidR="008B450A" w:rsidRPr="00A210F6">
        <w:rPr>
          <w:sz w:val="22"/>
          <w:szCs w:val="22"/>
          <w:lang w:val="bg-BG"/>
        </w:rPr>
        <w:t xml:space="preserve">- </w:t>
      </w:r>
      <w:r w:rsidRPr="00A210F6">
        <w:rPr>
          <w:sz w:val="22"/>
          <w:szCs w:val="22"/>
          <w:lang w:val="bg-BG"/>
        </w:rPr>
        <w:t>възможни симптоми на тромбоцитопения, причинена от нисък брой тромбоцити</w:t>
      </w:r>
    </w:p>
    <w:p w14:paraId="6691AABC" w14:textId="77777777" w:rsidR="00046349" w:rsidRPr="00A210F6" w:rsidRDefault="00046349" w:rsidP="00B64364">
      <w:pPr>
        <w:pStyle w:val="Listlevel1"/>
        <w:spacing w:before="0" w:after="0"/>
        <w:ind w:left="0" w:firstLine="0"/>
        <w:rPr>
          <w:rFonts w:eastAsia="Times New Roman"/>
          <w:bCs/>
          <w:sz w:val="22"/>
          <w:szCs w:val="22"/>
          <w:lang w:val="bg-BG"/>
        </w:rPr>
      </w:pPr>
    </w:p>
    <w:p w14:paraId="7D4FCF53" w14:textId="77777777" w:rsidR="00046349" w:rsidRPr="00A210F6" w:rsidRDefault="00046349" w:rsidP="00B64364">
      <w:pPr>
        <w:pStyle w:val="Listlevel1"/>
        <w:keepNext/>
        <w:spacing w:before="0" w:after="0"/>
        <w:ind w:left="0" w:firstLine="0"/>
        <w:rPr>
          <w:rFonts w:eastAsia="Times New Roman"/>
          <w:b/>
          <w:sz w:val="22"/>
          <w:szCs w:val="22"/>
          <w:lang w:val="bg-BG"/>
        </w:rPr>
      </w:pPr>
      <w:r w:rsidRPr="00A210F6">
        <w:rPr>
          <w:rFonts w:eastAsia="Times New Roman"/>
          <w:b/>
          <w:sz w:val="22"/>
          <w:szCs w:val="22"/>
          <w:lang w:val="bg-BG"/>
        </w:rPr>
        <w:t>Други нежелани реакции</w:t>
      </w:r>
    </w:p>
    <w:p w14:paraId="72944F90" w14:textId="77777777" w:rsidR="00357458" w:rsidRPr="00A210F6" w:rsidRDefault="00046349" w:rsidP="00B64364">
      <w:pPr>
        <w:pStyle w:val="Listlevel1"/>
        <w:keepNext/>
        <w:spacing w:before="0" w:after="0"/>
        <w:ind w:left="0" w:firstLine="0"/>
        <w:rPr>
          <w:sz w:val="22"/>
          <w:szCs w:val="22"/>
          <w:lang w:val="bg-BG"/>
        </w:rPr>
      </w:pPr>
      <w:r w:rsidRPr="00A210F6">
        <w:rPr>
          <w:sz w:val="22"/>
          <w:szCs w:val="22"/>
          <w:lang w:val="bg-BG"/>
        </w:rPr>
        <w:t>Много чести (могат да засегнат повече от 1 на 10 души):</w:t>
      </w:r>
    </w:p>
    <w:p w14:paraId="7D36F2AA" w14:textId="46A80879" w:rsidR="00046349" w:rsidRPr="00A210F6" w:rsidRDefault="00046349" w:rsidP="00B64364">
      <w:pPr>
        <w:pStyle w:val="Listlevel1"/>
        <w:numPr>
          <w:ilvl w:val="0"/>
          <w:numId w:val="24"/>
        </w:numPr>
        <w:spacing w:before="0" w:after="0"/>
        <w:ind w:left="709" w:hanging="709"/>
        <w:rPr>
          <w:sz w:val="22"/>
          <w:szCs w:val="22"/>
          <w:lang w:val="bg-BG"/>
        </w:rPr>
      </w:pPr>
      <w:r w:rsidRPr="00A210F6">
        <w:rPr>
          <w:sz w:val="22"/>
          <w:szCs w:val="22"/>
          <w:lang w:val="bg-BG"/>
        </w:rPr>
        <w:t>главоболие</w:t>
      </w:r>
    </w:p>
    <w:p w14:paraId="40085B32" w14:textId="3759DBB4" w:rsidR="00046349" w:rsidRPr="00A210F6" w:rsidRDefault="00046349" w:rsidP="00B64364">
      <w:pPr>
        <w:pStyle w:val="Listlevel1"/>
        <w:numPr>
          <w:ilvl w:val="0"/>
          <w:numId w:val="24"/>
        </w:numPr>
        <w:spacing w:before="0" w:after="0"/>
        <w:ind w:left="709" w:hanging="709"/>
        <w:rPr>
          <w:sz w:val="22"/>
          <w:szCs w:val="22"/>
          <w:lang w:val="bg-BG"/>
        </w:rPr>
      </w:pPr>
      <w:r w:rsidRPr="00A210F6">
        <w:rPr>
          <w:sz w:val="22"/>
          <w:szCs w:val="22"/>
          <w:lang w:val="bg-BG"/>
        </w:rPr>
        <w:t>високо кръвно налягане (</w:t>
      </w:r>
      <w:r w:rsidRPr="00A210F6">
        <w:rPr>
          <w:i/>
          <w:sz w:val="22"/>
          <w:szCs w:val="22"/>
          <w:lang w:val="bg-BG"/>
        </w:rPr>
        <w:t>хипертония</w:t>
      </w:r>
      <w:r w:rsidRPr="00A210F6">
        <w:rPr>
          <w:sz w:val="22"/>
          <w:szCs w:val="22"/>
          <w:lang w:val="bg-BG"/>
        </w:rPr>
        <w:t>)</w:t>
      </w:r>
    </w:p>
    <w:p w14:paraId="586294F2" w14:textId="77777777" w:rsidR="008B450A" w:rsidRPr="00A210F6" w:rsidRDefault="00712AE6" w:rsidP="00B64364">
      <w:pPr>
        <w:pStyle w:val="Listlevel1"/>
        <w:numPr>
          <w:ilvl w:val="0"/>
          <w:numId w:val="24"/>
        </w:numPr>
        <w:spacing w:before="0" w:after="0"/>
        <w:ind w:left="709" w:hanging="709"/>
        <w:rPr>
          <w:sz w:val="22"/>
          <w:szCs w:val="22"/>
          <w:lang w:val="bg-BG"/>
        </w:rPr>
      </w:pPr>
      <w:r w:rsidRPr="00A210F6">
        <w:rPr>
          <w:sz w:val="22"/>
          <w:szCs w:val="22"/>
          <w:lang w:val="bg-BG"/>
        </w:rPr>
        <w:t>отклонения в</w:t>
      </w:r>
      <w:r w:rsidR="00046349" w:rsidRPr="00A210F6">
        <w:rPr>
          <w:sz w:val="22"/>
          <w:szCs w:val="22"/>
          <w:lang w:val="bg-BG"/>
        </w:rPr>
        <w:t xml:space="preserve"> </w:t>
      </w:r>
      <w:r w:rsidR="00A22248" w:rsidRPr="00A210F6">
        <w:rPr>
          <w:sz w:val="22"/>
          <w:szCs w:val="22"/>
          <w:lang w:val="bg-BG"/>
        </w:rPr>
        <w:t>резултати</w:t>
      </w:r>
      <w:r w:rsidRPr="00A210F6">
        <w:rPr>
          <w:sz w:val="22"/>
          <w:szCs w:val="22"/>
          <w:lang w:val="bg-BG"/>
        </w:rPr>
        <w:t>те</w:t>
      </w:r>
      <w:r w:rsidR="00A22248" w:rsidRPr="00A210F6">
        <w:rPr>
          <w:sz w:val="22"/>
          <w:szCs w:val="22"/>
          <w:lang w:val="bg-BG"/>
        </w:rPr>
        <w:t xml:space="preserve"> от </w:t>
      </w:r>
      <w:r w:rsidR="00046349" w:rsidRPr="00A210F6">
        <w:rPr>
          <w:sz w:val="22"/>
          <w:szCs w:val="22"/>
          <w:lang w:val="bg-BG"/>
        </w:rPr>
        <w:t xml:space="preserve">кръвни изследвания, </w:t>
      </w:r>
      <w:r w:rsidR="008B450A" w:rsidRPr="00A210F6">
        <w:rPr>
          <w:sz w:val="22"/>
          <w:szCs w:val="22"/>
          <w:lang w:val="bg-BG"/>
        </w:rPr>
        <w:t>включително:</w:t>
      </w:r>
    </w:p>
    <w:p w14:paraId="10077D98" w14:textId="5F348E4E" w:rsidR="008B450A" w:rsidRPr="00A210F6" w:rsidRDefault="008B450A" w:rsidP="00B64364">
      <w:pPr>
        <w:pStyle w:val="Listlevel1"/>
        <w:numPr>
          <w:ilvl w:val="0"/>
          <w:numId w:val="24"/>
        </w:numPr>
        <w:spacing w:before="0" w:after="0"/>
        <w:ind w:left="1260" w:hanging="630"/>
        <w:rPr>
          <w:sz w:val="22"/>
          <w:szCs w:val="22"/>
          <w:lang w:val="bg-BG"/>
        </w:rPr>
      </w:pPr>
      <w:r w:rsidRPr="00A210F6">
        <w:rPr>
          <w:sz w:val="22"/>
          <w:szCs w:val="22"/>
          <w:lang w:val="bg-BG"/>
        </w:rPr>
        <w:t>високо ниво на липаза и/или амилаза</w:t>
      </w:r>
    </w:p>
    <w:p w14:paraId="296E5477" w14:textId="77777777" w:rsidR="008B450A" w:rsidRPr="00A210F6" w:rsidRDefault="008B450A" w:rsidP="00B64364">
      <w:pPr>
        <w:pStyle w:val="Listlevel1"/>
        <w:numPr>
          <w:ilvl w:val="0"/>
          <w:numId w:val="24"/>
        </w:numPr>
        <w:spacing w:before="0" w:after="0"/>
        <w:ind w:left="1260" w:hanging="630"/>
        <w:rPr>
          <w:sz w:val="22"/>
          <w:szCs w:val="22"/>
          <w:lang w:val="bg-BG"/>
        </w:rPr>
      </w:pPr>
      <w:r w:rsidRPr="00A210F6">
        <w:rPr>
          <w:sz w:val="22"/>
          <w:szCs w:val="22"/>
          <w:lang w:val="bg-BG"/>
        </w:rPr>
        <w:t>високо ниво на холестерол</w:t>
      </w:r>
    </w:p>
    <w:p w14:paraId="6E0085AF" w14:textId="6F32D0D8" w:rsidR="008B450A" w:rsidRPr="00A210F6" w:rsidRDefault="008B450A" w:rsidP="00B64364">
      <w:pPr>
        <w:pStyle w:val="Listlevel1"/>
        <w:numPr>
          <w:ilvl w:val="0"/>
          <w:numId w:val="24"/>
        </w:numPr>
        <w:spacing w:before="0" w:after="0"/>
        <w:ind w:left="1260" w:hanging="630"/>
        <w:rPr>
          <w:sz w:val="22"/>
          <w:szCs w:val="22"/>
          <w:lang w:val="bg-BG"/>
        </w:rPr>
      </w:pPr>
      <w:r w:rsidRPr="00A210F6">
        <w:rPr>
          <w:sz w:val="22"/>
          <w:szCs w:val="22"/>
          <w:lang w:val="bg-BG"/>
        </w:rPr>
        <w:t xml:space="preserve">отклонения </w:t>
      </w:r>
      <w:r w:rsidR="00B42BDE" w:rsidRPr="00A210F6">
        <w:rPr>
          <w:rFonts w:eastAsia="Times New Roman"/>
          <w:sz w:val="22"/>
          <w:szCs w:val="22"/>
          <w:lang w:val="bg-BG"/>
        </w:rPr>
        <w:t>във функционалните чернодробни показатели</w:t>
      </w:r>
    </w:p>
    <w:p w14:paraId="20705A70" w14:textId="0B82D593" w:rsidR="008B450A" w:rsidRPr="00A210F6" w:rsidRDefault="008B450A" w:rsidP="00B64364">
      <w:pPr>
        <w:pStyle w:val="Listlevel1"/>
        <w:numPr>
          <w:ilvl w:val="0"/>
          <w:numId w:val="24"/>
        </w:numPr>
        <w:spacing w:before="0" w:after="0"/>
        <w:ind w:left="1260" w:hanging="630"/>
        <w:rPr>
          <w:sz w:val="22"/>
          <w:szCs w:val="22"/>
          <w:lang w:val="bg-BG"/>
        </w:rPr>
      </w:pPr>
      <w:r w:rsidRPr="00A210F6">
        <w:rPr>
          <w:sz w:val="22"/>
          <w:szCs w:val="22"/>
          <w:lang w:val="bg-BG"/>
        </w:rPr>
        <w:t xml:space="preserve">повишено ниво на </w:t>
      </w:r>
      <w:r w:rsidR="00B42BDE" w:rsidRPr="00A210F6">
        <w:rPr>
          <w:sz w:val="22"/>
          <w:szCs w:val="22"/>
          <w:lang w:val="bg-BG"/>
        </w:rPr>
        <w:t>определен</w:t>
      </w:r>
      <w:r w:rsidRPr="00A210F6">
        <w:rPr>
          <w:sz w:val="22"/>
          <w:szCs w:val="22"/>
          <w:lang w:val="bg-BG"/>
        </w:rPr>
        <w:t xml:space="preserve"> ензим </w:t>
      </w:r>
      <w:r w:rsidR="00B42BDE" w:rsidRPr="00A210F6">
        <w:rPr>
          <w:sz w:val="22"/>
          <w:szCs w:val="22"/>
          <w:lang w:val="bg-BG"/>
        </w:rPr>
        <w:t xml:space="preserve">в мускулите </w:t>
      </w:r>
      <w:r w:rsidRPr="00A210F6">
        <w:rPr>
          <w:sz w:val="22"/>
          <w:szCs w:val="22"/>
          <w:lang w:val="bg-BG"/>
        </w:rPr>
        <w:t>(повишение на креатин фосфокиназата в кръвта)</w:t>
      </w:r>
    </w:p>
    <w:p w14:paraId="32BFA051" w14:textId="6F7CC039" w:rsidR="008B450A" w:rsidRDefault="008B450A" w:rsidP="00B64364">
      <w:pPr>
        <w:pStyle w:val="Listlevel1"/>
        <w:numPr>
          <w:ilvl w:val="0"/>
          <w:numId w:val="24"/>
        </w:numPr>
        <w:spacing w:before="0" w:after="0"/>
        <w:ind w:left="1260" w:hanging="630"/>
        <w:rPr>
          <w:sz w:val="22"/>
          <w:szCs w:val="22"/>
          <w:lang w:val="bg-BG"/>
        </w:rPr>
      </w:pPr>
      <w:r w:rsidRPr="00A210F6">
        <w:rPr>
          <w:sz w:val="22"/>
          <w:szCs w:val="22"/>
          <w:lang w:val="bg-BG"/>
        </w:rPr>
        <w:t>повишено ниво на креатинина – ензим, който може да показва, че Вашите</w:t>
      </w:r>
      <w:r w:rsidRPr="00C5671E">
        <w:rPr>
          <w:sz w:val="22"/>
          <w:szCs w:val="22"/>
          <w:lang w:val="bg-BG"/>
        </w:rPr>
        <w:t xml:space="preserve"> бъбреци не функционират правилно</w:t>
      </w:r>
    </w:p>
    <w:p w14:paraId="7C1B8501" w14:textId="76DC02F8" w:rsidR="00896D66" w:rsidRPr="00C5671E" w:rsidRDefault="00896D66" w:rsidP="00B64364">
      <w:pPr>
        <w:pStyle w:val="Listlevel1"/>
        <w:numPr>
          <w:ilvl w:val="0"/>
          <w:numId w:val="24"/>
        </w:numPr>
        <w:spacing w:before="0" w:after="0"/>
        <w:ind w:left="1260" w:hanging="630"/>
        <w:rPr>
          <w:sz w:val="22"/>
          <w:szCs w:val="22"/>
          <w:lang w:val="bg-BG"/>
        </w:rPr>
      </w:pPr>
      <w:r w:rsidRPr="00C5671E">
        <w:rPr>
          <w:sz w:val="22"/>
          <w:szCs w:val="22"/>
          <w:lang w:val="bg-BG"/>
        </w:rPr>
        <w:t>намален брой на трите вида кръвни клетки: червени кръвни клетки, бели кръвни клетки и тромбоцити (</w:t>
      </w:r>
      <w:r w:rsidRPr="00C5671E">
        <w:rPr>
          <w:i/>
          <w:iCs/>
          <w:sz w:val="22"/>
          <w:szCs w:val="22"/>
          <w:lang w:val="bg-BG"/>
        </w:rPr>
        <w:t>панцитопения</w:t>
      </w:r>
      <w:r w:rsidRPr="00C5671E">
        <w:rPr>
          <w:sz w:val="22"/>
          <w:szCs w:val="22"/>
          <w:lang w:val="bg-BG"/>
        </w:rPr>
        <w:t>)</w:t>
      </w:r>
    </w:p>
    <w:p w14:paraId="6ADD8B76" w14:textId="4D72CA3B" w:rsidR="00046349" w:rsidRPr="00C5671E" w:rsidRDefault="00046349" w:rsidP="00B64364">
      <w:pPr>
        <w:pStyle w:val="Listlevel1"/>
        <w:numPr>
          <w:ilvl w:val="0"/>
          <w:numId w:val="24"/>
        </w:numPr>
        <w:spacing w:before="0" w:after="0"/>
        <w:ind w:left="709" w:hanging="709"/>
        <w:rPr>
          <w:sz w:val="22"/>
          <w:szCs w:val="22"/>
          <w:lang w:val="bg-BG"/>
        </w:rPr>
      </w:pPr>
      <w:r w:rsidRPr="00C5671E">
        <w:rPr>
          <w:sz w:val="22"/>
          <w:szCs w:val="22"/>
          <w:lang w:val="bg-BG"/>
        </w:rPr>
        <w:t>гадене</w:t>
      </w:r>
    </w:p>
    <w:p w14:paraId="06BC0408" w14:textId="715872E8" w:rsidR="00057200" w:rsidRPr="00896D66" w:rsidRDefault="00057200" w:rsidP="00B64364">
      <w:pPr>
        <w:pStyle w:val="Listlevel1"/>
        <w:numPr>
          <w:ilvl w:val="0"/>
          <w:numId w:val="24"/>
        </w:numPr>
        <w:spacing w:before="0" w:after="0"/>
        <w:ind w:left="709" w:hanging="709"/>
        <w:rPr>
          <w:sz w:val="22"/>
          <w:szCs w:val="22"/>
          <w:lang w:val="bg-BG"/>
        </w:rPr>
      </w:pPr>
      <w:r w:rsidRPr="00896D66">
        <w:rPr>
          <w:sz w:val="22"/>
          <w:szCs w:val="22"/>
          <w:lang w:val="bg-BG"/>
        </w:rPr>
        <w:t>умора, отпадналост, бледа кожа - възможни симптоми на анемия, причинена от ниски нива на червените кръвни клетки</w:t>
      </w:r>
    </w:p>
    <w:p w14:paraId="3A78C2E4" w14:textId="77777777" w:rsidR="00A75B40" w:rsidRPr="00FA26BA" w:rsidRDefault="00A75B40" w:rsidP="00B64364">
      <w:pPr>
        <w:tabs>
          <w:tab w:val="clear" w:pos="567"/>
          <w:tab w:val="left" w:pos="709"/>
        </w:tabs>
        <w:rPr>
          <w:lang w:val="bg-BG"/>
        </w:rPr>
      </w:pPr>
    </w:p>
    <w:p w14:paraId="45D985A3" w14:textId="77777777" w:rsidR="00A75B40" w:rsidRPr="00FA26BA" w:rsidRDefault="00A75B40" w:rsidP="00B64364">
      <w:pPr>
        <w:keepNext/>
        <w:tabs>
          <w:tab w:val="clear" w:pos="567"/>
          <w:tab w:val="left" w:pos="709"/>
        </w:tabs>
        <w:rPr>
          <w:szCs w:val="22"/>
          <w:lang w:val="bg-BG"/>
        </w:rPr>
      </w:pPr>
      <w:r w:rsidRPr="00FA26BA">
        <w:rPr>
          <w:szCs w:val="22"/>
          <w:lang w:val="bg-BG"/>
        </w:rPr>
        <w:t>Чести (могат да засегнат до 1 на 10 души):</w:t>
      </w:r>
    </w:p>
    <w:p w14:paraId="44E88BC4" w14:textId="2F3966D6" w:rsidR="00A75B40" w:rsidRPr="00FA26BA" w:rsidRDefault="006255C4" w:rsidP="00B64364">
      <w:pPr>
        <w:pStyle w:val="ListParagraph"/>
        <w:numPr>
          <w:ilvl w:val="0"/>
          <w:numId w:val="24"/>
        </w:numPr>
        <w:tabs>
          <w:tab w:val="clear" w:pos="567"/>
          <w:tab w:val="left" w:pos="709"/>
        </w:tabs>
        <w:ind w:hanging="720"/>
        <w:rPr>
          <w:lang w:val="bg-BG"/>
        </w:rPr>
      </w:pPr>
      <w:r>
        <w:rPr>
          <w:szCs w:val="22"/>
          <w:lang w:val="bg-BG"/>
        </w:rPr>
        <w:t>повишена</w:t>
      </w:r>
      <w:r w:rsidRPr="00FA26BA">
        <w:rPr>
          <w:szCs w:val="22"/>
          <w:lang w:val="bg-BG"/>
        </w:rPr>
        <w:t xml:space="preserve"> </w:t>
      </w:r>
      <w:r w:rsidR="00A75B40" w:rsidRPr="00FA26BA">
        <w:rPr>
          <w:szCs w:val="22"/>
          <w:lang w:val="bg-BG"/>
        </w:rPr>
        <w:t>температура, болка</w:t>
      </w:r>
      <w:r w:rsidR="00057200">
        <w:rPr>
          <w:szCs w:val="22"/>
          <w:lang w:val="bg-BG"/>
        </w:rPr>
        <w:t xml:space="preserve"> в мускулите</w:t>
      </w:r>
      <w:r w:rsidR="00A75B40" w:rsidRPr="00FA26BA">
        <w:rPr>
          <w:szCs w:val="22"/>
          <w:lang w:val="bg-BG"/>
        </w:rPr>
        <w:t xml:space="preserve">, </w:t>
      </w:r>
      <w:r w:rsidR="00057200">
        <w:rPr>
          <w:szCs w:val="22"/>
          <w:lang w:val="bg-BG"/>
        </w:rPr>
        <w:t xml:space="preserve">болка или затруднения при уриниране, замъглено зрение, кашлица, простуда </w:t>
      </w:r>
      <w:r w:rsidR="00A75B40" w:rsidRPr="00FA26BA">
        <w:rPr>
          <w:szCs w:val="22"/>
          <w:lang w:val="bg-BG"/>
        </w:rPr>
        <w:t xml:space="preserve">или затруднено дишане </w:t>
      </w:r>
      <w:r w:rsidR="003904C2">
        <w:rPr>
          <w:szCs w:val="22"/>
          <w:lang w:val="bg-BG"/>
        </w:rPr>
        <w:t xml:space="preserve">- </w:t>
      </w:r>
      <w:r w:rsidR="00A75B40" w:rsidRPr="00FA26BA">
        <w:rPr>
          <w:szCs w:val="22"/>
          <w:lang w:val="bg-BG"/>
        </w:rPr>
        <w:t>възможни симптоми на инфекция с ВК вирус</w:t>
      </w:r>
    </w:p>
    <w:p w14:paraId="2846B7F8" w14:textId="482AE700" w:rsidR="00A75B40" w:rsidRPr="00FA26BA" w:rsidRDefault="00A75B40" w:rsidP="00B64364">
      <w:pPr>
        <w:pStyle w:val="ListParagraph"/>
        <w:numPr>
          <w:ilvl w:val="0"/>
          <w:numId w:val="24"/>
        </w:numPr>
        <w:tabs>
          <w:tab w:val="clear" w:pos="567"/>
          <w:tab w:val="left" w:pos="709"/>
        </w:tabs>
        <w:ind w:hanging="720"/>
        <w:rPr>
          <w:lang w:val="bg-BG"/>
        </w:rPr>
      </w:pPr>
      <w:r w:rsidRPr="00FA26BA">
        <w:rPr>
          <w:szCs w:val="22"/>
          <w:lang w:val="bg-BG"/>
        </w:rPr>
        <w:t>наддаване на тегло</w:t>
      </w:r>
    </w:p>
    <w:p w14:paraId="3C0C6FCC" w14:textId="30ECBAE0" w:rsidR="00A75B40" w:rsidRPr="00FA26BA" w:rsidRDefault="00A75B40" w:rsidP="00B64364">
      <w:pPr>
        <w:pStyle w:val="ListParagraph"/>
        <w:numPr>
          <w:ilvl w:val="0"/>
          <w:numId w:val="24"/>
        </w:numPr>
        <w:tabs>
          <w:tab w:val="clear" w:pos="567"/>
          <w:tab w:val="left" w:pos="709"/>
        </w:tabs>
        <w:ind w:hanging="720"/>
        <w:rPr>
          <w:lang w:val="bg-BG"/>
        </w:rPr>
      </w:pPr>
      <w:r w:rsidRPr="00FA26BA">
        <w:rPr>
          <w:szCs w:val="22"/>
          <w:lang w:val="bg-BG"/>
        </w:rPr>
        <w:t>запек</w:t>
      </w:r>
    </w:p>
    <w:p w14:paraId="4429C29F" w14:textId="77777777" w:rsidR="00A75B40" w:rsidRPr="00FA26BA" w:rsidRDefault="00A75B40" w:rsidP="00B64364">
      <w:pPr>
        <w:tabs>
          <w:tab w:val="clear" w:pos="567"/>
          <w:tab w:val="left" w:pos="709"/>
        </w:tabs>
        <w:rPr>
          <w:lang w:val="bg-BG"/>
        </w:rPr>
      </w:pPr>
    </w:p>
    <w:p w14:paraId="111C1B9E" w14:textId="77777777" w:rsidR="00E14CAD" w:rsidRPr="00FA26BA" w:rsidRDefault="00E14CAD" w:rsidP="00B64364">
      <w:pPr>
        <w:tabs>
          <w:tab w:val="clear" w:pos="567"/>
          <w:tab w:val="left" w:pos="709"/>
        </w:tabs>
        <w:rPr>
          <w:b/>
          <w:snapToGrid w:val="0"/>
          <w:lang w:val="bg-BG"/>
        </w:rPr>
      </w:pPr>
      <w:r w:rsidRPr="00FA26BA">
        <w:rPr>
          <w:b/>
          <w:snapToGrid w:val="0"/>
          <w:lang w:val="bg-BG"/>
        </w:rPr>
        <w:t>Съобщаване на нежелани реакции</w:t>
      </w:r>
    </w:p>
    <w:p w14:paraId="7E5C254E" w14:textId="2349B77E" w:rsidR="00E14CAD" w:rsidRPr="00FA26BA" w:rsidRDefault="00E14CAD" w:rsidP="00B64364">
      <w:pPr>
        <w:spacing w:line="240" w:lineRule="auto"/>
        <w:ind w:right="-2"/>
        <w:rPr>
          <w:szCs w:val="22"/>
          <w:lang w:val="bg-BG"/>
        </w:rPr>
      </w:pPr>
      <w:r w:rsidRPr="00FA26BA">
        <w:rPr>
          <w:szCs w:val="22"/>
          <w:lang w:val="bg-BG"/>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Pr="00FA26BA">
        <w:rPr>
          <w:snapToGrid w:val="0"/>
          <w:szCs w:val="22"/>
          <w:lang w:val="bg-BG"/>
        </w:rPr>
        <w:t xml:space="preserve"> Можете също да </w:t>
      </w:r>
      <w:r w:rsidRPr="00FA26BA">
        <w:rPr>
          <w:snapToGrid w:val="0"/>
          <w:szCs w:val="22"/>
          <w:lang w:val="bg-BG"/>
        </w:rPr>
        <w:lastRenderedPageBreak/>
        <w:t xml:space="preserve">съобщите нежелани реакции директно чрез </w:t>
      </w:r>
      <w:r w:rsidRPr="00FA26BA">
        <w:rPr>
          <w:snapToGrid w:val="0"/>
          <w:szCs w:val="22"/>
          <w:shd w:val="pct15" w:color="auto" w:fill="auto"/>
          <w:lang w:val="bg-BG"/>
        </w:rPr>
        <w:t xml:space="preserve">националната система за съобщаване, посочена в </w:t>
      </w:r>
      <w:hyperlink r:id="rId16" w:history="1">
        <w:r w:rsidRPr="00FA26BA">
          <w:rPr>
            <w:snapToGrid w:val="0"/>
            <w:color w:val="0000FF"/>
            <w:szCs w:val="22"/>
            <w:u w:val="single"/>
            <w:shd w:val="pct15" w:color="auto" w:fill="auto"/>
            <w:lang w:val="bg-BG"/>
          </w:rPr>
          <w:t>Приложение V</w:t>
        </w:r>
      </w:hyperlink>
      <w:r w:rsidRPr="00FA26BA">
        <w:rPr>
          <w:snapToGrid w:val="0"/>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0102848" w14:textId="77777777" w:rsidR="00E14CAD" w:rsidRPr="00FA26BA" w:rsidRDefault="00E14CAD" w:rsidP="00B64364">
      <w:pPr>
        <w:numPr>
          <w:ilvl w:val="12"/>
          <w:numId w:val="0"/>
        </w:numPr>
        <w:tabs>
          <w:tab w:val="clear" w:pos="567"/>
        </w:tabs>
        <w:spacing w:line="240" w:lineRule="auto"/>
        <w:ind w:right="-2"/>
        <w:rPr>
          <w:szCs w:val="22"/>
          <w:lang w:val="bg-BG"/>
        </w:rPr>
      </w:pPr>
    </w:p>
    <w:p w14:paraId="76E6313D" w14:textId="77777777" w:rsidR="00177EDF" w:rsidRPr="00FA26BA" w:rsidRDefault="00177EDF" w:rsidP="00B64364">
      <w:pPr>
        <w:numPr>
          <w:ilvl w:val="12"/>
          <w:numId w:val="0"/>
        </w:numPr>
        <w:tabs>
          <w:tab w:val="clear" w:pos="567"/>
        </w:tabs>
        <w:spacing w:line="240" w:lineRule="auto"/>
        <w:ind w:right="-2"/>
        <w:rPr>
          <w:szCs w:val="22"/>
          <w:lang w:val="bg-BG"/>
        </w:rPr>
      </w:pPr>
    </w:p>
    <w:p w14:paraId="77FBDE41" w14:textId="77777777" w:rsidR="00177EDF" w:rsidRPr="00FA26BA" w:rsidRDefault="00177EDF" w:rsidP="00B64364">
      <w:pPr>
        <w:keepNext/>
        <w:numPr>
          <w:ilvl w:val="12"/>
          <w:numId w:val="0"/>
        </w:numPr>
        <w:tabs>
          <w:tab w:val="clear" w:pos="567"/>
        </w:tabs>
        <w:spacing w:line="240" w:lineRule="auto"/>
        <w:ind w:left="567" w:hanging="567"/>
        <w:rPr>
          <w:szCs w:val="22"/>
          <w:lang w:val="bg-BG"/>
        </w:rPr>
      </w:pPr>
      <w:r w:rsidRPr="00FA26BA">
        <w:rPr>
          <w:b/>
          <w:szCs w:val="22"/>
          <w:lang w:val="bg-BG"/>
        </w:rPr>
        <w:t>5.</w:t>
      </w:r>
      <w:r w:rsidRPr="00FA26BA">
        <w:rPr>
          <w:b/>
          <w:szCs w:val="22"/>
          <w:lang w:val="bg-BG"/>
        </w:rPr>
        <w:tab/>
      </w:r>
      <w:r w:rsidR="00C00F92" w:rsidRPr="00FA26BA">
        <w:rPr>
          <w:b/>
          <w:szCs w:val="22"/>
          <w:lang w:val="bg-BG"/>
        </w:rPr>
        <w:t xml:space="preserve">Как да съхранявате </w:t>
      </w:r>
      <w:r w:rsidR="00E532D4" w:rsidRPr="00FA26BA">
        <w:rPr>
          <w:b/>
          <w:szCs w:val="22"/>
          <w:lang w:val="bg-BG"/>
        </w:rPr>
        <w:t>Jakavi</w:t>
      </w:r>
    </w:p>
    <w:p w14:paraId="148A4F70" w14:textId="77777777" w:rsidR="00E532D4" w:rsidRPr="00FA26BA" w:rsidRDefault="00E532D4" w:rsidP="00B64364">
      <w:pPr>
        <w:keepNext/>
        <w:numPr>
          <w:ilvl w:val="12"/>
          <w:numId w:val="0"/>
        </w:numPr>
        <w:tabs>
          <w:tab w:val="clear" w:pos="567"/>
        </w:tabs>
        <w:spacing w:line="240" w:lineRule="auto"/>
        <w:ind w:left="567" w:hanging="567"/>
        <w:rPr>
          <w:szCs w:val="22"/>
          <w:lang w:val="bg-BG"/>
        </w:rPr>
      </w:pPr>
    </w:p>
    <w:p w14:paraId="19163DDA" w14:textId="77777777" w:rsidR="00665131" w:rsidRPr="00FA26BA" w:rsidRDefault="00C00F92" w:rsidP="00B64364">
      <w:pPr>
        <w:numPr>
          <w:ilvl w:val="12"/>
          <w:numId w:val="0"/>
        </w:numPr>
        <w:spacing w:line="240" w:lineRule="auto"/>
        <w:ind w:right="-2"/>
        <w:rPr>
          <w:szCs w:val="22"/>
          <w:lang w:val="bg-BG"/>
        </w:rPr>
      </w:pPr>
      <w:r w:rsidRPr="00FA26BA">
        <w:rPr>
          <w:szCs w:val="22"/>
          <w:lang w:val="bg-BG"/>
        </w:rPr>
        <w:t>Да се съхранява на място, недостъпно за деца.</w:t>
      </w:r>
    </w:p>
    <w:p w14:paraId="054F9696" w14:textId="77777777" w:rsidR="00CE0420" w:rsidRPr="00FA26BA" w:rsidRDefault="00CE0420" w:rsidP="00B64364">
      <w:pPr>
        <w:numPr>
          <w:ilvl w:val="12"/>
          <w:numId w:val="0"/>
        </w:numPr>
        <w:tabs>
          <w:tab w:val="clear" w:pos="567"/>
        </w:tabs>
        <w:spacing w:line="240" w:lineRule="auto"/>
        <w:ind w:right="-2"/>
        <w:rPr>
          <w:szCs w:val="22"/>
          <w:lang w:val="bg-BG"/>
        </w:rPr>
      </w:pPr>
    </w:p>
    <w:p w14:paraId="5950A96B" w14:textId="7A3460CA" w:rsidR="00177EDF" w:rsidRPr="00FA26BA" w:rsidRDefault="00C00F92" w:rsidP="00B64364">
      <w:pPr>
        <w:numPr>
          <w:ilvl w:val="12"/>
          <w:numId w:val="0"/>
        </w:numPr>
        <w:tabs>
          <w:tab w:val="clear" w:pos="567"/>
        </w:tabs>
        <w:spacing w:line="240" w:lineRule="auto"/>
        <w:ind w:right="-2"/>
        <w:rPr>
          <w:szCs w:val="22"/>
          <w:lang w:val="bg-BG"/>
        </w:rPr>
      </w:pPr>
      <w:r w:rsidRPr="00FA26BA">
        <w:rPr>
          <w:szCs w:val="22"/>
          <w:lang w:val="bg-BG"/>
        </w:rPr>
        <w:t>Не използвайте това лекарство след срока на годност, отбелязан върху картонената опаковка</w:t>
      </w:r>
      <w:r w:rsidR="00FB3D0A" w:rsidRPr="00FA26BA">
        <w:rPr>
          <w:szCs w:val="22"/>
          <w:lang w:val="bg-BG"/>
        </w:rPr>
        <w:t xml:space="preserve"> или блистера след </w:t>
      </w:r>
      <w:r w:rsidR="006F3222" w:rsidRPr="00FA26BA">
        <w:rPr>
          <w:szCs w:val="22"/>
          <w:lang w:val="bg-BG"/>
        </w:rPr>
        <w:t>„</w:t>
      </w:r>
      <w:r w:rsidR="00FB3D0A" w:rsidRPr="00FA26BA">
        <w:rPr>
          <w:szCs w:val="22"/>
          <w:lang w:val="bg-BG"/>
        </w:rPr>
        <w:t>Годен до:</w:t>
      </w:r>
      <w:r w:rsidR="00996B60">
        <w:rPr>
          <w:szCs w:val="22"/>
          <w:lang w:val="bg-BG"/>
        </w:rPr>
        <w:t>“</w:t>
      </w:r>
      <w:r w:rsidR="00FB3D0A" w:rsidRPr="00FA26BA">
        <w:rPr>
          <w:szCs w:val="22"/>
          <w:lang w:val="bg-BG"/>
        </w:rPr>
        <w:t>/</w:t>
      </w:r>
      <w:r w:rsidR="00996B60">
        <w:rPr>
          <w:szCs w:val="22"/>
          <w:lang w:val="bg-BG"/>
        </w:rPr>
        <w:t>„</w:t>
      </w:r>
      <w:r w:rsidR="00FB3D0A" w:rsidRPr="00FA26BA">
        <w:rPr>
          <w:szCs w:val="22"/>
          <w:lang w:val="bg-BG"/>
        </w:rPr>
        <w:t>ЕХР</w:t>
      </w:r>
      <w:r w:rsidR="006F3222" w:rsidRPr="00FA26BA">
        <w:rPr>
          <w:szCs w:val="22"/>
          <w:lang w:val="bg-BG"/>
        </w:rPr>
        <w:t>“</w:t>
      </w:r>
      <w:r w:rsidRPr="00FA26BA">
        <w:rPr>
          <w:szCs w:val="22"/>
          <w:lang w:val="bg-BG"/>
        </w:rPr>
        <w:t>.</w:t>
      </w:r>
    </w:p>
    <w:p w14:paraId="06805F2B" w14:textId="77777777" w:rsidR="00CE0420" w:rsidRPr="00FA26BA" w:rsidRDefault="00CE0420" w:rsidP="00B64364">
      <w:pPr>
        <w:numPr>
          <w:ilvl w:val="12"/>
          <w:numId w:val="0"/>
        </w:numPr>
        <w:tabs>
          <w:tab w:val="clear" w:pos="567"/>
        </w:tabs>
        <w:spacing w:line="240" w:lineRule="auto"/>
        <w:ind w:right="-2"/>
        <w:rPr>
          <w:szCs w:val="22"/>
          <w:lang w:val="bg-BG"/>
        </w:rPr>
      </w:pPr>
    </w:p>
    <w:p w14:paraId="05CF9A50" w14:textId="77777777" w:rsidR="00CE0420" w:rsidRPr="00FA26BA" w:rsidRDefault="002F7399" w:rsidP="00B64364">
      <w:pPr>
        <w:tabs>
          <w:tab w:val="clear" w:pos="567"/>
        </w:tabs>
        <w:spacing w:line="240" w:lineRule="auto"/>
        <w:rPr>
          <w:szCs w:val="22"/>
          <w:lang w:val="bg-BG"/>
        </w:rPr>
      </w:pPr>
      <w:r w:rsidRPr="00FA26BA">
        <w:rPr>
          <w:szCs w:val="22"/>
          <w:lang w:val="bg-BG"/>
        </w:rPr>
        <w:t xml:space="preserve">Да не се съхранява над </w:t>
      </w:r>
      <w:smartTag w:uri="urn:schemas-microsoft-com:office:smarttags" w:element="metricconverter">
        <w:smartTagPr>
          <w:attr w:name="ProductID" w:val="30ﾰC"/>
        </w:smartTagPr>
        <w:r w:rsidRPr="00FA26BA">
          <w:rPr>
            <w:szCs w:val="22"/>
            <w:lang w:val="bg-BG"/>
          </w:rPr>
          <w:t>30°C</w:t>
        </w:r>
      </w:smartTag>
      <w:r w:rsidRPr="00FA26BA">
        <w:rPr>
          <w:szCs w:val="22"/>
          <w:lang w:val="bg-BG"/>
        </w:rPr>
        <w:t>.</w:t>
      </w:r>
    </w:p>
    <w:p w14:paraId="085FB08E" w14:textId="77777777" w:rsidR="00177EDF" w:rsidRPr="00FA26BA" w:rsidRDefault="00177EDF" w:rsidP="00B64364">
      <w:pPr>
        <w:numPr>
          <w:ilvl w:val="12"/>
          <w:numId w:val="0"/>
        </w:numPr>
        <w:tabs>
          <w:tab w:val="clear" w:pos="567"/>
        </w:tabs>
        <w:spacing w:line="240" w:lineRule="auto"/>
        <w:ind w:right="-2"/>
        <w:rPr>
          <w:szCs w:val="22"/>
          <w:lang w:val="bg-BG"/>
        </w:rPr>
      </w:pPr>
    </w:p>
    <w:p w14:paraId="5A04E19F" w14:textId="77777777" w:rsidR="00177EDF" w:rsidRPr="00FA26BA" w:rsidRDefault="00C00F92" w:rsidP="00B64364">
      <w:pPr>
        <w:numPr>
          <w:ilvl w:val="12"/>
          <w:numId w:val="0"/>
        </w:numPr>
        <w:tabs>
          <w:tab w:val="clear" w:pos="567"/>
        </w:tabs>
        <w:spacing w:line="240" w:lineRule="auto"/>
        <w:ind w:right="-2"/>
        <w:rPr>
          <w:i/>
          <w:iCs/>
          <w:szCs w:val="22"/>
          <w:lang w:val="bg-BG"/>
        </w:rPr>
      </w:pPr>
      <w:r w:rsidRPr="00FA26BA">
        <w:rPr>
          <w:szCs w:val="22"/>
          <w:lang w:val="bg-BG"/>
        </w:rPr>
        <w:t>Не изхвърля</w:t>
      </w:r>
      <w:r w:rsidR="00E51397" w:rsidRPr="00FA26BA">
        <w:rPr>
          <w:szCs w:val="22"/>
          <w:lang w:val="bg-BG"/>
        </w:rPr>
        <w:t>й</w:t>
      </w:r>
      <w:r w:rsidRPr="00FA26BA">
        <w:rPr>
          <w:szCs w:val="22"/>
          <w:lang w:val="bg-BG"/>
        </w:rPr>
        <w:t>те лекарствата в канализацията или в контейнера за домашни отпадъци. Попитайте Вашия фармацевт как да изх</w:t>
      </w:r>
      <w:r w:rsidR="00E51397" w:rsidRPr="00FA26BA">
        <w:rPr>
          <w:szCs w:val="22"/>
          <w:lang w:val="bg-BG"/>
        </w:rPr>
        <w:t>в</w:t>
      </w:r>
      <w:r w:rsidRPr="00FA26BA">
        <w:rPr>
          <w:szCs w:val="22"/>
          <w:lang w:val="bg-BG"/>
        </w:rPr>
        <w:t>ърляте лекарствата, които вече не използвате. Тези мерки ще спомогнат за опазване на околната среда.</w:t>
      </w:r>
    </w:p>
    <w:p w14:paraId="085066C8" w14:textId="77777777" w:rsidR="00177EDF" w:rsidRPr="00FA26BA" w:rsidRDefault="00177EDF" w:rsidP="00B64364">
      <w:pPr>
        <w:numPr>
          <w:ilvl w:val="12"/>
          <w:numId w:val="0"/>
        </w:numPr>
        <w:tabs>
          <w:tab w:val="clear" w:pos="567"/>
        </w:tabs>
        <w:spacing w:line="240" w:lineRule="auto"/>
        <w:ind w:right="-2"/>
        <w:rPr>
          <w:szCs w:val="22"/>
          <w:lang w:val="bg-BG"/>
        </w:rPr>
      </w:pPr>
    </w:p>
    <w:p w14:paraId="0F83CE37" w14:textId="77777777" w:rsidR="00177EDF" w:rsidRPr="00FA26BA" w:rsidRDefault="00177EDF" w:rsidP="00B64364">
      <w:pPr>
        <w:numPr>
          <w:ilvl w:val="12"/>
          <w:numId w:val="0"/>
        </w:numPr>
        <w:tabs>
          <w:tab w:val="clear" w:pos="567"/>
        </w:tabs>
        <w:spacing w:line="240" w:lineRule="auto"/>
        <w:ind w:right="-2"/>
        <w:rPr>
          <w:szCs w:val="22"/>
          <w:lang w:val="bg-BG"/>
        </w:rPr>
      </w:pPr>
    </w:p>
    <w:p w14:paraId="4E8AD95D" w14:textId="77777777" w:rsidR="00177EDF" w:rsidRPr="00FA26BA" w:rsidRDefault="00177EDF" w:rsidP="00B64364">
      <w:pPr>
        <w:keepNext/>
        <w:numPr>
          <w:ilvl w:val="12"/>
          <w:numId w:val="0"/>
        </w:numPr>
        <w:tabs>
          <w:tab w:val="clear" w:pos="567"/>
        </w:tabs>
        <w:spacing w:line="240" w:lineRule="auto"/>
        <w:ind w:left="567" w:right="-2" w:hanging="567"/>
        <w:rPr>
          <w:b/>
          <w:szCs w:val="22"/>
          <w:lang w:val="bg-BG"/>
        </w:rPr>
      </w:pPr>
      <w:r w:rsidRPr="00FA26BA">
        <w:rPr>
          <w:b/>
          <w:szCs w:val="22"/>
          <w:lang w:val="bg-BG"/>
        </w:rPr>
        <w:t>6.</w:t>
      </w:r>
      <w:r w:rsidRPr="00FA26BA">
        <w:rPr>
          <w:b/>
          <w:szCs w:val="22"/>
          <w:lang w:val="bg-BG"/>
        </w:rPr>
        <w:tab/>
      </w:r>
      <w:r w:rsidR="00E0591B" w:rsidRPr="00FA26BA">
        <w:rPr>
          <w:b/>
          <w:szCs w:val="22"/>
          <w:lang w:val="bg-BG"/>
        </w:rPr>
        <w:t>Съдържание на опаковката и допълнителна информация</w:t>
      </w:r>
    </w:p>
    <w:p w14:paraId="3FC1A644" w14:textId="77777777" w:rsidR="00177EDF" w:rsidRPr="00FA26BA" w:rsidRDefault="00177EDF" w:rsidP="00B64364">
      <w:pPr>
        <w:keepNext/>
        <w:numPr>
          <w:ilvl w:val="12"/>
          <w:numId w:val="0"/>
        </w:numPr>
        <w:tabs>
          <w:tab w:val="clear" w:pos="567"/>
        </w:tabs>
        <w:spacing w:line="240" w:lineRule="auto"/>
        <w:rPr>
          <w:szCs w:val="22"/>
          <w:lang w:val="bg-BG"/>
        </w:rPr>
      </w:pPr>
    </w:p>
    <w:p w14:paraId="0314649C" w14:textId="77777777" w:rsidR="00177EDF" w:rsidRPr="00FA26BA" w:rsidRDefault="00E0591B" w:rsidP="00B64364">
      <w:pPr>
        <w:keepNext/>
        <w:numPr>
          <w:ilvl w:val="12"/>
          <w:numId w:val="0"/>
        </w:numPr>
        <w:tabs>
          <w:tab w:val="clear" w:pos="567"/>
        </w:tabs>
        <w:spacing w:line="240" w:lineRule="auto"/>
        <w:ind w:right="-2"/>
        <w:rPr>
          <w:b/>
          <w:bCs/>
          <w:szCs w:val="22"/>
          <w:lang w:val="bg-BG"/>
        </w:rPr>
      </w:pPr>
      <w:r w:rsidRPr="00FA26BA">
        <w:rPr>
          <w:b/>
          <w:szCs w:val="22"/>
          <w:lang w:val="bg-BG"/>
        </w:rPr>
        <w:t xml:space="preserve">Какво съдържа </w:t>
      </w:r>
      <w:r w:rsidR="00177EDF" w:rsidRPr="00FA26BA">
        <w:rPr>
          <w:b/>
          <w:bCs/>
          <w:szCs w:val="22"/>
          <w:lang w:val="bg-BG"/>
        </w:rPr>
        <w:t>Jakavi</w:t>
      </w:r>
    </w:p>
    <w:p w14:paraId="40646959" w14:textId="77777777" w:rsidR="00177EDF" w:rsidRPr="00FA26BA" w:rsidRDefault="00E0591B" w:rsidP="00B64364">
      <w:pPr>
        <w:keepNext/>
        <w:numPr>
          <w:ilvl w:val="0"/>
          <w:numId w:val="15"/>
        </w:numPr>
        <w:tabs>
          <w:tab w:val="clear" w:pos="567"/>
        </w:tabs>
        <w:spacing w:line="240" w:lineRule="auto"/>
        <w:ind w:left="567" w:right="-2" w:hanging="567"/>
        <w:rPr>
          <w:i/>
          <w:iCs/>
          <w:szCs w:val="22"/>
          <w:lang w:val="bg-BG"/>
        </w:rPr>
      </w:pPr>
      <w:r w:rsidRPr="00FA26BA">
        <w:rPr>
          <w:szCs w:val="22"/>
          <w:lang w:val="bg-BG"/>
        </w:rPr>
        <w:t>Активно вещество</w:t>
      </w:r>
      <w:r w:rsidR="00CB110C" w:rsidRPr="00FA26BA">
        <w:rPr>
          <w:szCs w:val="22"/>
          <w:lang w:val="bg-BG"/>
        </w:rPr>
        <w:t>:</w:t>
      </w:r>
      <w:r w:rsidRPr="00FA26BA">
        <w:rPr>
          <w:szCs w:val="22"/>
          <w:lang w:val="bg-BG"/>
        </w:rPr>
        <w:t xml:space="preserve"> руксолитиниб</w:t>
      </w:r>
      <w:r w:rsidR="00177EDF" w:rsidRPr="00FA26BA">
        <w:rPr>
          <w:szCs w:val="22"/>
          <w:lang w:val="bg-BG"/>
        </w:rPr>
        <w:t>.</w:t>
      </w:r>
    </w:p>
    <w:p w14:paraId="672A4968" w14:textId="77777777" w:rsidR="00177EDF" w:rsidRPr="00FA26BA" w:rsidRDefault="00C93BD6" w:rsidP="00B64364">
      <w:pPr>
        <w:pStyle w:val="Text"/>
        <w:numPr>
          <w:ilvl w:val="0"/>
          <w:numId w:val="15"/>
        </w:numPr>
        <w:spacing w:before="0"/>
        <w:ind w:left="567" w:hanging="567"/>
        <w:jc w:val="left"/>
        <w:rPr>
          <w:sz w:val="22"/>
          <w:szCs w:val="22"/>
          <w:lang w:val="bg-BG"/>
        </w:rPr>
      </w:pPr>
      <w:r w:rsidRPr="00FA26BA">
        <w:rPr>
          <w:sz w:val="22"/>
          <w:szCs w:val="22"/>
          <w:lang w:val="bg-BG"/>
        </w:rPr>
        <w:t xml:space="preserve">Всяка таблетка от </w:t>
      </w:r>
      <w:r w:rsidR="00177EDF" w:rsidRPr="00FA26BA">
        <w:rPr>
          <w:sz w:val="22"/>
          <w:szCs w:val="22"/>
          <w:lang w:val="bg-BG"/>
        </w:rPr>
        <w:t xml:space="preserve">5 mg Jakavi </w:t>
      </w:r>
      <w:r w:rsidRPr="00FA26BA">
        <w:rPr>
          <w:sz w:val="22"/>
          <w:szCs w:val="22"/>
          <w:lang w:val="bg-BG"/>
        </w:rPr>
        <w:t>съдържа</w:t>
      </w:r>
      <w:r w:rsidR="00177EDF" w:rsidRPr="00FA26BA">
        <w:rPr>
          <w:sz w:val="22"/>
          <w:szCs w:val="22"/>
          <w:lang w:val="bg-BG"/>
        </w:rPr>
        <w:t xml:space="preserve"> 5 mg </w:t>
      </w:r>
      <w:r w:rsidRPr="00FA26BA">
        <w:rPr>
          <w:sz w:val="22"/>
          <w:szCs w:val="22"/>
          <w:lang w:val="bg-BG"/>
        </w:rPr>
        <w:t>руксолитиниб</w:t>
      </w:r>
      <w:r w:rsidR="00177EDF" w:rsidRPr="00FA26BA">
        <w:rPr>
          <w:sz w:val="22"/>
          <w:szCs w:val="22"/>
          <w:lang w:val="bg-BG"/>
        </w:rPr>
        <w:t>.</w:t>
      </w:r>
    </w:p>
    <w:p w14:paraId="5C4F15F6" w14:textId="77777777" w:rsidR="004A0EA9" w:rsidRPr="00FA26BA" w:rsidRDefault="004A0EA9" w:rsidP="00B64364">
      <w:pPr>
        <w:pStyle w:val="Text"/>
        <w:numPr>
          <w:ilvl w:val="0"/>
          <w:numId w:val="15"/>
        </w:numPr>
        <w:spacing w:before="0"/>
        <w:ind w:left="567" w:hanging="567"/>
        <w:jc w:val="left"/>
        <w:rPr>
          <w:sz w:val="22"/>
          <w:szCs w:val="22"/>
          <w:lang w:val="bg-BG"/>
        </w:rPr>
      </w:pPr>
      <w:r w:rsidRPr="00FA26BA">
        <w:rPr>
          <w:sz w:val="22"/>
          <w:szCs w:val="22"/>
          <w:lang w:val="bg-BG"/>
        </w:rPr>
        <w:t>Всяка таблетка от 10 mg Jakavi съдържа 10 mg руксолитиниб.</w:t>
      </w:r>
    </w:p>
    <w:p w14:paraId="610A6FE2" w14:textId="77777777" w:rsidR="00177EDF" w:rsidRPr="00FA26BA" w:rsidRDefault="00C93BD6" w:rsidP="00B64364">
      <w:pPr>
        <w:pStyle w:val="Listlevel1"/>
        <w:numPr>
          <w:ilvl w:val="0"/>
          <w:numId w:val="15"/>
        </w:numPr>
        <w:spacing w:before="0" w:after="0"/>
        <w:ind w:left="567" w:hanging="567"/>
        <w:rPr>
          <w:sz w:val="22"/>
          <w:szCs w:val="22"/>
          <w:lang w:val="bg-BG"/>
        </w:rPr>
      </w:pPr>
      <w:r w:rsidRPr="00FA26BA">
        <w:rPr>
          <w:sz w:val="22"/>
          <w:szCs w:val="22"/>
          <w:lang w:val="bg-BG"/>
        </w:rPr>
        <w:t>Всяка таблетка от</w:t>
      </w:r>
      <w:r w:rsidR="00177EDF" w:rsidRPr="00FA26BA">
        <w:rPr>
          <w:sz w:val="22"/>
          <w:szCs w:val="22"/>
          <w:lang w:val="bg-BG"/>
        </w:rPr>
        <w:t xml:space="preserve"> 15 mg Jakavi </w:t>
      </w:r>
      <w:r w:rsidRPr="00FA26BA">
        <w:rPr>
          <w:sz w:val="22"/>
          <w:szCs w:val="22"/>
          <w:lang w:val="bg-BG"/>
        </w:rPr>
        <w:t>съдържа</w:t>
      </w:r>
      <w:r w:rsidR="00177EDF" w:rsidRPr="00FA26BA">
        <w:rPr>
          <w:sz w:val="22"/>
          <w:szCs w:val="22"/>
          <w:lang w:val="bg-BG"/>
        </w:rPr>
        <w:t xml:space="preserve"> 15 mg </w:t>
      </w:r>
      <w:r w:rsidRPr="00FA26BA">
        <w:rPr>
          <w:sz w:val="22"/>
          <w:szCs w:val="22"/>
          <w:lang w:val="bg-BG"/>
        </w:rPr>
        <w:t>руксолитиниб</w:t>
      </w:r>
      <w:r w:rsidR="00177EDF" w:rsidRPr="00FA26BA">
        <w:rPr>
          <w:sz w:val="22"/>
          <w:szCs w:val="22"/>
          <w:lang w:val="bg-BG"/>
        </w:rPr>
        <w:t>.</w:t>
      </w:r>
    </w:p>
    <w:p w14:paraId="6873120E" w14:textId="77777777" w:rsidR="00E51397" w:rsidRPr="00FA26BA" w:rsidRDefault="00C93BD6" w:rsidP="00B64364">
      <w:pPr>
        <w:pStyle w:val="Listlevel1"/>
        <w:numPr>
          <w:ilvl w:val="0"/>
          <w:numId w:val="15"/>
        </w:numPr>
        <w:spacing w:before="0" w:after="0"/>
        <w:ind w:left="567" w:hanging="567"/>
        <w:rPr>
          <w:sz w:val="22"/>
          <w:szCs w:val="22"/>
          <w:lang w:val="bg-BG"/>
        </w:rPr>
      </w:pPr>
      <w:r w:rsidRPr="00FA26BA">
        <w:rPr>
          <w:sz w:val="22"/>
          <w:szCs w:val="22"/>
          <w:lang w:val="bg-BG"/>
        </w:rPr>
        <w:t xml:space="preserve">Всяка таблетка от </w:t>
      </w:r>
      <w:r w:rsidR="00177EDF" w:rsidRPr="00FA26BA">
        <w:rPr>
          <w:sz w:val="22"/>
          <w:szCs w:val="22"/>
          <w:lang w:val="bg-BG"/>
        </w:rPr>
        <w:t xml:space="preserve">20 mg Jakavi </w:t>
      </w:r>
      <w:r w:rsidRPr="00FA26BA">
        <w:rPr>
          <w:sz w:val="22"/>
          <w:szCs w:val="22"/>
          <w:lang w:val="bg-BG"/>
        </w:rPr>
        <w:t>съдържа</w:t>
      </w:r>
      <w:r w:rsidR="00177EDF" w:rsidRPr="00FA26BA">
        <w:rPr>
          <w:sz w:val="22"/>
          <w:szCs w:val="22"/>
          <w:lang w:val="bg-BG"/>
        </w:rPr>
        <w:t xml:space="preserve"> 20 mg </w:t>
      </w:r>
      <w:r w:rsidRPr="00FA26BA">
        <w:rPr>
          <w:sz w:val="22"/>
          <w:szCs w:val="22"/>
          <w:lang w:val="bg-BG"/>
        </w:rPr>
        <w:t>руксолитиниб</w:t>
      </w:r>
      <w:r w:rsidR="00177EDF" w:rsidRPr="00FA26BA">
        <w:rPr>
          <w:sz w:val="22"/>
          <w:szCs w:val="22"/>
          <w:lang w:val="bg-BG"/>
        </w:rPr>
        <w:t>.</w:t>
      </w:r>
    </w:p>
    <w:p w14:paraId="2188A4F0" w14:textId="6A98E7F6" w:rsidR="00177EDF" w:rsidRPr="00FA26BA" w:rsidRDefault="00E0591B" w:rsidP="00B64364">
      <w:pPr>
        <w:pStyle w:val="Listlevel1"/>
        <w:numPr>
          <w:ilvl w:val="0"/>
          <w:numId w:val="15"/>
        </w:numPr>
        <w:spacing w:before="0" w:after="0"/>
        <w:ind w:left="567" w:hanging="567"/>
        <w:rPr>
          <w:rFonts w:eastAsia="Times New Roman"/>
          <w:sz w:val="22"/>
          <w:szCs w:val="22"/>
          <w:lang w:val="bg-BG"/>
        </w:rPr>
      </w:pPr>
      <w:r w:rsidRPr="00FA26BA">
        <w:rPr>
          <w:sz w:val="22"/>
          <w:szCs w:val="22"/>
          <w:lang w:val="bg-BG"/>
        </w:rPr>
        <w:t>Други съставки:</w:t>
      </w:r>
      <w:r w:rsidR="001A6655" w:rsidRPr="00FA26BA">
        <w:rPr>
          <w:sz w:val="22"/>
          <w:szCs w:val="22"/>
          <w:lang w:val="bg-BG"/>
        </w:rPr>
        <w:t xml:space="preserve"> </w:t>
      </w:r>
      <w:r w:rsidR="009904F1" w:rsidRPr="00FA26BA">
        <w:rPr>
          <w:sz w:val="22"/>
          <w:szCs w:val="22"/>
          <w:lang w:val="bg-BG"/>
        </w:rPr>
        <w:t xml:space="preserve">микрокристална </w:t>
      </w:r>
      <w:r w:rsidR="00E51397" w:rsidRPr="00FA26BA">
        <w:rPr>
          <w:sz w:val="22"/>
          <w:szCs w:val="22"/>
          <w:lang w:val="bg-BG"/>
        </w:rPr>
        <w:t xml:space="preserve">целулоза, </w:t>
      </w:r>
      <w:r w:rsidR="00C93BD6" w:rsidRPr="00FA26BA">
        <w:rPr>
          <w:sz w:val="22"/>
          <w:szCs w:val="22"/>
          <w:lang w:val="bg-BG"/>
        </w:rPr>
        <w:t xml:space="preserve">магнезиев стеарат, </w:t>
      </w:r>
      <w:r w:rsidR="009904F1" w:rsidRPr="00FA26BA">
        <w:rPr>
          <w:color w:val="000000"/>
          <w:sz w:val="22"/>
          <w:szCs w:val="22"/>
          <w:lang w:val="bg-BG"/>
        </w:rPr>
        <w:t>колоиден безводен</w:t>
      </w:r>
      <w:r w:rsidR="001A6655" w:rsidRPr="00FA26BA">
        <w:rPr>
          <w:color w:val="000000"/>
          <w:sz w:val="22"/>
          <w:szCs w:val="22"/>
          <w:lang w:val="bg-BG"/>
        </w:rPr>
        <w:t xml:space="preserve"> </w:t>
      </w:r>
      <w:r w:rsidR="00E51397" w:rsidRPr="00FA26BA">
        <w:rPr>
          <w:color w:val="000000"/>
          <w:sz w:val="22"/>
          <w:szCs w:val="22"/>
          <w:lang w:val="bg-BG"/>
        </w:rPr>
        <w:t xml:space="preserve">силициев диоксид, </w:t>
      </w:r>
      <w:r w:rsidR="00D91440" w:rsidRPr="00FA26BA">
        <w:rPr>
          <w:sz w:val="22"/>
          <w:szCs w:val="22"/>
          <w:lang w:val="bg-BG"/>
        </w:rPr>
        <w:t>натриев нишестен гликолат</w:t>
      </w:r>
      <w:r w:rsidR="006B10EC">
        <w:rPr>
          <w:sz w:val="22"/>
          <w:szCs w:val="22"/>
          <w:lang w:val="bg-BG"/>
        </w:rPr>
        <w:t xml:space="preserve"> (вижте точка 2)</w:t>
      </w:r>
      <w:r w:rsidR="00177EDF" w:rsidRPr="00FA26BA">
        <w:rPr>
          <w:sz w:val="22"/>
          <w:szCs w:val="22"/>
          <w:lang w:val="bg-BG"/>
        </w:rPr>
        <w:t xml:space="preserve">, </w:t>
      </w:r>
      <w:r w:rsidR="00C93BD6" w:rsidRPr="00FA26BA">
        <w:rPr>
          <w:sz w:val="22"/>
          <w:szCs w:val="22"/>
          <w:lang w:val="bg-BG"/>
        </w:rPr>
        <w:t>повидон</w:t>
      </w:r>
      <w:r w:rsidR="00177EDF" w:rsidRPr="00FA26BA">
        <w:rPr>
          <w:sz w:val="22"/>
          <w:szCs w:val="22"/>
          <w:lang w:val="bg-BG"/>
        </w:rPr>
        <w:t xml:space="preserve">, </w:t>
      </w:r>
      <w:r w:rsidR="00C93BD6" w:rsidRPr="00FA26BA">
        <w:rPr>
          <w:sz w:val="22"/>
          <w:szCs w:val="22"/>
          <w:lang w:val="bg-BG"/>
        </w:rPr>
        <w:t>хидроксипропилцелулоза</w:t>
      </w:r>
      <w:r w:rsidR="00177EDF" w:rsidRPr="00FA26BA">
        <w:rPr>
          <w:sz w:val="22"/>
          <w:szCs w:val="22"/>
          <w:lang w:val="bg-BG"/>
        </w:rPr>
        <w:t xml:space="preserve">, </w:t>
      </w:r>
      <w:r w:rsidR="00C93BD6" w:rsidRPr="00FA26BA">
        <w:rPr>
          <w:sz w:val="22"/>
          <w:szCs w:val="22"/>
          <w:lang w:val="bg-BG"/>
        </w:rPr>
        <w:t>лактоза монохидрат</w:t>
      </w:r>
      <w:r w:rsidR="006B10EC">
        <w:rPr>
          <w:sz w:val="22"/>
          <w:szCs w:val="22"/>
          <w:lang w:val="bg-BG"/>
        </w:rPr>
        <w:t xml:space="preserve"> (вижте точка 2)</w:t>
      </w:r>
      <w:r w:rsidR="00177EDF" w:rsidRPr="00FA26BA">
        <w:rPr>
          <w:sz w:val="22"/>
          <w:szCs w:val="22"/>
          <w:lang w:val="bg-BG"/>
        </w:rPr>
        <w:t>.</w:t>
      </w:r>
    </w:p>
    <w:p w14:paraId="122C5CB6" w14:textId="77777777" w:rsidR="00177EDF" w:rsidRPr="00FA26BA" w:rsidRDefault="00177EDF" w:rsidP="00B64364">
      <w:pPr>
        <w:numPr>
          <w:ilvl w:val="12"/>
          <w:numId w:val="0"/>
        </w:numPr>
        <w:tabs>
          <w:tab w:val="clear" w:pos="567"/>
        </w:tabs>
        <w:spacing w:line="240" w:lineRule="auto"/>
        <w:ind w:right="-2"/>
        <w:rPr>
          <w:szCs w:val="22"/>
          <w:lang w:val="bg-BG"/>
        </w:rPr>
      </w:pPr>
    </w:p>
    <w:p w14:paraId="4AED7D92" w14:textId="77777777" w:rsidR="00665131" w:rsidRPr="00FA26BA" w:rsidRDefault="00456D4D" w:rsidP="00B64364">
      <w:pPr>
        <w:keepNext/>
        <w:numPr>
          <w:ilvl w:val="12"/>
          <w:numId w:val="0"/>
        </w:numPr>
        <w:spacing w:line="240" w:lineRule="auto"/>
        <w:rPr>
          <w:b/>
          <w:szCs w:val="22"/>
          <w:lang w:val="bg-BG"/>
        </w:rPr>
      </w:pPr>
      <w:r w:rsidRPr="00FA26BA">
        <w:rPr>
          <w:b/>
          <w:szCs w:val="22"/>
          <w:lang w:val="bg-BG"/>
        </w:rPr>
        <w:t xml:space="preserve">Как изглежда </w:t>
      </w:r>
      <w:r w:rsidRPr="00FA26BA">
        <w:rPr>
          <w:b/>
          <w:bCs/>
          <w:szCs w:val="22"/>
          <w:lang w:val="bg-BG"/>
        </w:rPr>
        <w:t xml:space="preserve">Jakavi </w:t>
      </w:r>
      <w:r w:rsidRPr="00FA26BA">
        <w:rPr>
          <w:b/>
          <w:szCs w:val="22"/>
          <w:lang w:val="bg-BG"/>
        </w:rPr>
        <w:t>и какво съдържа опаковката</w:t>
      </w:r>
    </w:p>
    <w:p w14:paraId="13F72082" w14:textId="28340832" w:rsidR="00177EDF" w:rsidRPr="00FA26BA" w:rsidRDefault="00D85EEE" w:rsidP="00B64364">
      <w:pPr>
        <w:tabs>
          <w:tab w:val="clear" w:pos="567"/>
        </w:tabs>
        <w:autoSpaceDE w:val="0"/>
        <w:autoSpaceDN w:val="0"/>
        <w:adjustRightInd w:val="0"/>
        <w:spacing w:line="240" w:lineRule="auto"/>
        <w:rPr>
          <w:szCs w:val="22"/>
          <w:lang w:val="bg-BG"/>
        </w:rPr>
      </w:pPr>
      <w:r w:rsidRPr="00FA26BA">
        <w:rPr>
          <w:szCs w:val="22"/>
          <w:lang w:val="bg-BG"/>
        </w:rPr>
        <w:t xml:space="preserve">Таблетките </w:t>
      </w:r>
      <w:r w:rsidR="00177EDF" w:rsidRPr="00FA26BA">
        <w:rPr>
          <w:szCs w:val="22"/>
          <w:lang w:val="bg-BG"/>
        </w:rPr>
        <w:t xml:space="preserve">Jakavi 5 mg </w:t>
      </w:r>
      <w:r w:rsidRPr="00FA26BA">
        <w:rPr>
          <w:szCs w:val="22"/>
          <w:lang w:val="bg-BG"/>
        </w:rPr>
        <w:t xml:space="preserve">са бели до почти бели кръгли таблетки, с </w:t>
      </w:r>
      <w:r w:rsidR="007C45C5" w:rsidRPr="00FA26BA">
        <w:rPr>
          <w:szCs w:val="22"/>
          <w:lang w:val="bg-BG"/>
        </w:rPr>
        <w:t>вдлъбнато релефно</w:t>
      </w:r>
      <w:r w:rsidR="001A6655" w:rsidRPr="00FA26BA">
        <w:rPr>
          <w:szCs w:val="22"/>
          <w:lang w:val="bg-BG"/>
        </w:rPr>
        <w:t xml:space="preserve"> </w:t>
      </w:r>
      <w:r w:rsidR="00754BCA" w:rsidRPr="00FA26BA">
        <w:rPr>
          <w:szCs w:val="22"/>
          <w:lang w:val="bg-BG"/>
        </w:rPr>
        <w:t xml:space="preserve">означение </w:t>
      </w:r>
      <w:r w:rsidR="008B0766" w:rsidRPr="00FA26BA">
        <w:rPr>
          <w:szCs w:val="22"/>
          <w:lang w:val="bg-BG"/>
        </w:rPr>
        <w:t>„</w:t>
      </w:r>
      <w:r w:rsidR="00F96A9D" w:rsidRPr="00FA26BA">
        <w:rPr>
          <w:szCs w:val="22"/>
          <w:lang w:val="bg-BG"/>
        </w:rPr>
        <w:t>NVR</w:t>
      </w:r>
      <w:r w:rsidR="008B0766" w:rsidRPr="00FA26BA">
        <w:rPr>
          <w:szCs w:val="22"/>
          <w:lang w:val="bg-BG"/>
        </w:rPr>
        <w:t>“</w:t>
      </w:r>
      <w:r w:rsidR="00A00DA7" w:rsidRPr="00FA26BA">
        <w:rPr>
          <w:szCs w:val="22"/>
          <w:lang w:val="bg-BG"/>
        </w:rPr>
        <w:t xml:space="preserve"> </w:t>
      </w:r>
      <w:r w:rsidRPr="00FA26BA">
        <w:rPr>
          <w:szCs w:val="22"/>
          <w:lang w:val="bg-BG"/>
        </w:rPr>
        <w:t xml:space="preserve">от едната страна и </w:t>
      </w:r>
      <w:r w:rsidR="007C45C5" w:rsidRPr="00FA26BA">
        <w:rPr>
          <w:szCs w:val="22"/>
          <w:lang w:val="bg-BG"/>
        </w:rPr>
        <w:t xml:space="preserve">вдлъбнато релефно </w:t>
      </w:r>
      <w:r w:rsidR="00754BCA" w:rsidRPr="00FA26BA">
        <w:rPr>
          <w:szCs w:val="22"/>
          <w:lang w:val="bg-BG"/>
        </w:rPr>
        <w:t xml:space="preserve">означение </w:t>
      </w:r>
      <w:r w:rsidR="008B0766" w:rsidRPr="00FA26BA">
        <w:rPr>
          <w:szCs w:val="22"/>
          <w:lang w:val="bg-BG"/>
        </w:rPr>
        <w:t>„</w:t>
      </w:r>
      <w:r w:rsidR="00F1570C" w:rsidRPr="00FA26BA">
        <w:rPr>
          <w:szCs w:val="22"/>
          <w:lang w:val="bg-BG"/>
        </w:rPr>
        <w:t>L5</w:t>
      </w:r>
      <w:r w:rsidR="008B0766" w:rsidRPr="00FA26BA">
        <w:rPr>
          <w:szCs w:val="22"/>
          <w:lang w:val="bg-BG"/>
        </w:rPr>
        <w:t>“</w:t>
      </w:r>
      <w:r w:rsidRPr="00FA26BA">
        <w:rPr>
          <w:szCs w:val="22"/>
          <w:lang w:val="bg-BG"/>
        </w:rPr>
        <w:t xml:space="preserve"> от другата</w:t>
      </w:r>
      <w:r w:rsidR="00F1570C" w:rsidRPr="00FA26BA">
        <w:rPr>
          <w:szCs w:val="22"/>
          <w:lang w:val="bg-BG"/>
        </w:rPr>
        <w:t xml:space="preserve"> страна</w:t>
      </w:r>
      <w:r w:rsidR="00177EDF" w:rsidRPr="00FA26BA">
        <w:rPr>
          <w:szCs w:val="22"/>
          <w:lang w:val="bg-BG"/>
        </w:rPr>
        <w:t>.</w:t>
      </w:r>
    </w:p>
    <w:p w14:paraId="0AA6E63C" w14:textId="77777777" w:rsidR="00AC725B" w:rsidRPr="00FA26BA" w:rsidRDefault="00AC725B" w:rsidP="00B64364">
      <w:pPr>
        <w:tabs>
          <w:tab w:val="clear" w:pos="567"/>
        </w:tabs>
        <w:autoSpaceDE w:val="0"/>
        <w:autoSpaceDN w:val="0"/>
        <w:adjustRightInd w:val="0"/>
        <w:spacing w:line="240" w:lineRule="auto"/>
        <w:rPr>
          <w:szCs w:val="22"/>
          <w:lang w:val="bg-BG"/>
        </w:rPr>
      </w:pPr>
      <w:r w:rsidRPr="00FA26BA">
        <w:rPr>
          <w:szCs w:val="22"/>
          <w:lang w:val="bg-BG"/>
        </w:rPr>
        <w:t xml:space="preserve">Таблетките Jakavi 10 mg са бели до почти бели кръгли таблетки, с вдлъбнато релефно </w:t>
      </w:r>
      <w:r w:rsidR="00754BCA" w:rsidRPr="00FA26BA">
        <w:rPr>
          <w:szCs w:val="22"/>
          <w:lang w:val="bg-BG"/>
        </w:rPr>
        <w:t xml:space="preserve">означение </w:t>
      </w:r>
      <w:r w:rsidR="008B0766" w:rsidRPr="00FA26BA">
        <w:rPr>
          <w:szCs w:val="22"/>
          <w:lang w:val="bg-BG"/>
        </w:rPr>
        <w:t>„</w:t>
      </w:r>
      <w:r w:rsidRPr="00FA26BA">
        <w:rPr>
          <w:szCs w:val="22"/>
          <w:lang w:val="bg-BG"/>
        </w:rPr>
        <w:t>NVR</w:t>
      </w:r>
      <w:r w:rsidR="008B0766" w:rsidRPr="00FA26BA">
        <w:rPr>
          <w:szCs w:val="22"/>
          <w:lang w:val="bg-BG"/>
        </w:rPr>
        <w:t>“</w:t>
      </w:r>
      <w:r w:rsidRPr="00FA26BA">
        <w:rPr>
          <w:szCs w:val="22"/>
          <w:lang w:val="bg-BG"/>
        </w:rPr>
        <w:t xml:space="preserve"> от едната страна и вдлъбнато релефно </w:t>
      </w:r>
      <w:r w:rsidR="00754BCA" w:rsidRPr="00FA26BA">
        <w:rPr>
          <w:szCs w:val="22"/>
          <w:lang w:val="bg-BG"/>
        </w:rPr>
        <w:t xml:space="preserve">означение </w:t>
      </w:r>
      <w:r w:rsidR="008B0766" w:rsidRPr="00FA26BA">
        <w:rPr>
          <w:szCs w:val="22"/>
          <w:lang w:val="bg-BG"/>
        </w:rPr>
        <w:t>„</w:t>
      </w:r>
      <w:r w:rsidRPr="00FA26BA">
        <w:rPr>
          <w:szCs w:val="22"/>
          <w:lang w:val="bg-BG"/>
        </w:rPr>
        <w:t>L10</w:t>
      </w:r>
      <w:r w:rsidR="008B0766" w:rsidRPr="00FA26BA">
        <w:rPr>
          <w:szCs w:val="22"/>
          <w:lang w:val="bg-BG"/>
        </w:rPr>
        <w:t>“</w:t>
      </w:r>
      <w:r w:rsidRPr="00FA26BA">
        <w:rPr>
          <w:szCs w:val="22"/>
          <w:lang w:val="bg-BG"/>
        </w:rPr>
        <w:t xml:space="preserve"> от другата страна.</w:t>
      </w:r>
    </w:p>
    <w:p w14:paraId="3FDB3874" w14:textId="77777777" w:rsidR="00D85EEE" w:rsidRPr="00FA26BA" w:rsidRDefault="00D85EEE" w:rsidP="00B64364">
      <w:pPr>
        <w:tabs>
          <w:tab w:val="clear" w:pos="567"/>
        </w:tabs>
        <w:autoSpaceDE w:val="0"/>
        <w:autoSpaceDN w:val="0"/>
        <w:adjustRightInd w:val="0"/>
        <w:spacing w:line="240" w:lineRule="auto"/>
        <w:rPr>
          <w:szCs w:val="22"/>
          <w:lang w:val="bg-BG"/>
        </w:rPr>
      </w:pPr>
      <w:r w:rsidRPr="00FA26BA">
        <w:rPr>
          <w:szCs w:val="22"/>
          <w:lang w:val="bg-BG"/>
        </w:rPr>
        <w:t xml:space="preserve">Таблетките </w:t>
      </w:r>
      <w:r w:rsidR="00177EDF" w:rsidRPr="00FA26BA">
        <w:rPr>
          <w:szCs w:val="22"/>
          <w:lang w:val="bg-BG"/>
        </w:rPr>
        <w:t xml:space="preserve">Jakavi 15 mg </w:t>
      </w:r>
      <w:r w:rsidRPr="00FA26BA">
        <w:rPr>
          <w:szCs w:val="22"/>
          <w:lang w:val="bg-BG"/>
        </w:rPr>
        <w:t xml:space="preserve">са бели до почти бели </w:t>
      </w:r>
      <w:r w:rsidR="007C45C5" w:rsidRPr="00FA26BA">
        <w:rPr>
          <w:szCs w:val="22"/>
          <w:lang w:val="bg-BG"/>
        </w:rPr>
        <w:t xml:space="preserve">овални </w:t>
      </w:r>
      <w:r w:rsidRPr="00FA26BA">
        <w:rPr>
          <w:szCs w:val="22"/>
          <w:lang w:val="bg-BG"/>
        </w:rPr>
        <w:t xml:space="preserve">таблетки, с </w:t>
      </w:r>
      <w:r w:rsidR="003A10E7" w:rsidRPr="00FA26BA">
        <w:rPr>
          <w:szCs w:val="22"/>
          <w:lang w:val="bg-BG"/>
        </w:rPr>
        <w:t xml:space="preserve">вдлъбнато релефно </w:t>
      </w:r>
      <w:r w:rsidR="00754BCA" w:rsidRPr="00FA26BA">
        <w:rPr>
          <w:szCs w:val="22"/>
          <w:lang w:val="bg-BG"/>
        </w:rPr>
        <w:t xml:space="preserve">означение </w:t>
      </w:r>
      <w:r w:rsidR="008B0766" w:rsidRPr="00FA26BA">
        <w:rPr>
          <w:szCs w:val="22"/>
          <w:lang w:val="bg-BG"/>
        </w:rPr>
        <w:t>„</w:t>
      </w:r>
      <w:r w:rsidR="00F96A9D" w:rsidRPr="00FA26BA">
        <w:rPr>
          <w:szCs w:val="22"/>
          <w:lang w:val="bg-BG"/>
        </w:rPr>
        <w:t>NVR</w:t>
      </w:r>
      <w:r w:rsidR="008B0766" w:rsidRPr="00FA26BA">
        <w:rPr>
          <w:szCs w:val="22"/>
          <w:lang w:val="bg-BG"/>
        </w:rPr>
        <w:t>“</w:t>
      </w:r>
      <w:r w:rsidRPr="00FA26BA">
        <w:rPr>
          <w:szCs w:val="22"/>
          <w:lang w:val="bg-BG"/>
        </w:rPr>
        <w:t xml:space="preserve"> от едната страна и </w:t>
      </w:r>
      <w:r w:rsidR="003A10E7" w:rsidRPr="00FA26BA">
        <w:rPr>
          <w:szCs w:val="22"/>
          <w:lang w:val="bg-BG"/>
        </w:rPr>
        <w:t xml:space="preserve">вдлъбнато релефно </w:t>
      </w:r>
      <w:r w:rsidR="00754BCA" w:rsidRPr="00FA26BA">
        <w:rPr>
          <w:szCs w:val="22"/>
          <w:lang w:val="bg-BG"/>
        </w:rPr>
        <w:t xml:space="preserve">означение </w:t>
      </w:r>
      <w:r w:rsidR="008B0766" w:rsidRPr="00FA26BA">
        <w:rPr>
          <w:szCs w:val="22"/>
          <w:lang w:val="bg-BG"/>
        </w:rPr>
        <w:t>„</w:t>
      </w:r>
      <w:r w:rsidR="00F1570C" w:rsidRPr="00FA26BA">
        <w:rPr>
          <w:szCs w:val="22"/>
          <w:lang w:val="bg-BG"/>
        </w:rPr>
        <w:t>L15</w:t>
      </w:r>
      <w:r w:rsidR="008B0766" w:rsidRPr="00FA26BA">
        <w:rPr>
          <w:szCs w:val="22"/>
          <w:lang w:val="bg-BG"/>
        </w:rPr>
        <w:t>“</w:t>
      </w:r>
      <w:r w:rsidRPr="00FA26BA">
        <w:rPr>
          <w:szCs w:val="22"/>
          <w:lang w:val="bg-BG"/>
        </w:rPr>
        <w:t xml:space="preserve"> от другата</w:t>
      </w:r>
      <w:r w:rsidR="00F1570C" w:rsidRPr="00FA26BA">
        <w:rPr>
          <w:szCs w:val="22"/>
          <w:lang w:val="bg-BG"/>
        </w:rPr>
        <w:t xml:space="preserve"> страна</w:t>
      </w:r>
      <w:r w:rsidRPr="00FA26BA">
        <w:rPr>
          <w:szCs w:val="22"/>
          <w:lang w:val="bg-BG"/>
        </w:rPr>
        <w:t>.</w:t>
      </w:r>
    </w:p>
    <w:p w14:paraId="58119DDE" w14:textId="77777777" w:rsidR="00D85EEE" w:rsidRPr="00FA26BA" w:rsidRDefault="00D85EEE" w:rsidP="00B64364">
      <w:pPr>
        <w:tabs>
          <w:tab w:val="clear" w:pos="567"/>
        </w:tabs>
        <w:autoSpaceDE w:val="0"/>
        <w:autoSpaceDN w:val="0"/>
        <w:adjustRightInd w:val="0"/>
        <w:spacing w:line="240" w:lineRule="auto"/>
        <w:rPr>
          <w:szCs w:val="22"/>
          <w:lang w:val="bg-BG"/>
        </w:rPr>
      </w:pPr>
      <w:r w:rsidRPr="00FA26BA">
        <w:rPr>
          <w:szCs w:val="22"/>
          <w:lang w:val="bg-BG"/>
        </w:rPr>
        <w:t xml:space="preserve">Таблетките </w:t>
      </w:r>
      <w:r w:rsidR="00177EDF" w:rsidRPr="00FA26BA">
        <w:rPr>
          <w:szCs w:val="22"/>
          <w:lang w:val="bg-BG"/>
        </w:rPr>
        <w:t xml:space="preserve">Jakavi 20 mg </w:t>
      </w:r>
      <w:r w:rsidRPr="00FA26BA">
        <w:rPr>
          <w:szCs w:val="22"/>
          <w:lang w:val="bg-BG"/>
        </w:rPr>
        <w:t>са бели до почти б</w:t>
      </w:r>
      <w:r w:rsidR="00F96A9D" w:rsidRPr="00FA26BA">
        <w:rPr>
          <w:szCs w:val="22"/>
          <w:lang w:val="bg-BG"/>
        </w:rPr>
        <w:t xml:space="preserve">ели </w:t>
      </w:r>
      <w:r w:rsidR="003A10E7" w:rsidRPr="00FA26BA">
        <w:rPr>
          <w:szCs w:val="22"/>
          <w:lang w:val="bg-BG"/>
        </w:rPr>
        <w:t xml:space="preserve">продълговати </w:t>
      </w:r>
      <w:r w:rsidR="00F96A9D" w:rsidRPr="00FA26BA">
        <w:rPr>
          <w:szCs w:val="22"/>
          <w:lang w:val="bg-BG"/>
        </w:rPr>
        <w:t>таблетки,</w:t>
      </w:r>
      <w:r w:rsidRPr="00FA26BA">
        <w:rPr>
          <w:szCs w:val="22"/>
          <w:lang w:val="bg-BG"/>
        </w:rPr>
        <w:t xml:space="preserve"> с </w:t>
      </w:r>
      <w:r w:rsidR="003A10E7" w:rsidRPr="00FA26BA">
        <w:rPr>
          <w:szCs w:val="22"/>
          <w:lang w:val="bg-BG"/>
        </w:rPr>
        <w:t xml:space="preserve">вдлъбнато релефно </w:t>
      </w:r>
      <w:r w:rsidR="00754BCA" w:rsidRPr="00FA26BA">
        <w:rPr>
          <w:szCs w:val="22"/>
          <w:lang w:val="bg-BG"/>
        </w:rPr>
        <w:t xml:space="preserve">означение </w:t>
      </w:r>
      <w:r w:rsidR="008B0766" w:rsidRPr="00FA26BA">
        <w:rPr>
          <w:szCs w:val="22"/>
          <w:lang w:val="bg-BG"/>
        </w:rPr>
        <w:t>„</w:t>
      </w:r>
      <w:r w:rsidR="00F96A9D" w:rsidRPr="00FA26BA">
        <w:rPr>
          <w:szCs w:val="22"/>
          <w:lang w:val="bg-BG"/>
        </w:rPr>
        <w:t>NVR</w:t>
      </w:r>
      <w:r w:rsidR="008B0766" w:rsidRPr="00FA26BA">
        <w:rPr>
          <w:szCs w:val="22"/>
          <w:lang w:val="bg-BG"/>
        </w:rPr>
        <w:t>“</w:t>
      </w:r>
      <w:r w:rsidRPr="00FA26BA">
        <w:rPr>
          <w:szCs w:val="22"/>
          <w:lang w:val="bg-BG"/>
        </w:rPr>
        <w:t xml:space="preserve"> от едната страна и </w:t>
      </w:r>
      <w:r w:rsidR="003A10E7" w:rsidRPr="00FA26BA">
        <w:rPr>
          <w:szCs w:val="22"/>
          <w:lang w:val="bg-BG"/>
        </w:rPr>
        <w:t xml:space="preserve">вдлъбнато релефно </w:t>
      </w:r>
      <w:r w:rsidR="00754BCA" w:rsidRPr="00FA26BA">
        <w:rPr>
          <w:szCs w:val="22"/>
          <w:lang w:val="bg-BG"/>
        </w:rPr>
        <w:t xml:space="preserve">означение </w:t>
      </w:r>
      <w:r w:rsidR="008B0766" w:rsidRPr="00FA26BA">
        <w:rPr>
          <w:szCs w:val="22"/>
          <w:lang w:val="bg-BG"/>
        </w:rPr>
        <w:t>„</w:t>
      </w:r>
      <w:r w:rsidR="00F1570C" w:rsidRPr="00FA26BA">
        <w:rPr>
          <w:szCs w:val="22"/>
          <w:lang w:val="bg-BG"/>
        </w:rPr>
        <w:t>L20</w:t>
      </w:r>
      <w:r w:rsidR="008B0766" w:rsidRPr="00FA26BA">
        <w:rPr>
          <w:szCs w:val="22"/>
          <w:lang w:val="bg-BG"/>
        </w:rPr>
        <w:t>“</w:t>
      </w:r>
      <w:r w:rsidRPr="00FA26BA">
        <w:rPr>
          <w:szCs w:val="22"/>
          <w:lang w:val="bg-BG"/>
        </w:rPr>
        <w:t xml:space="preserve"> от другата</w:t>
      </w:r>
      <w:r w:rsidR="00F1570C" w:rsidRPr="00FA26BA">
        <w:rPr>
          <w:szCs w:val="22"/>
          <w:lang w:val="bg-BG"/>
        </w:rPr>
        <w:t xml:space="preserve"> страна</w:t>
      </w:r>
      <w:r w:rsidRPr="00FA26BA">
        <w:rPr>
          <w:szCs w:val="22"/>
          <w:lang w:val="bg-BG"/>
        </w:rPr>
        <w:t>.</w:t>
      </w:r>
    </w:p>
    <w:p w14:paraId="36E244C9" w14:textId="77777777" w:rsidR="00177EDF" w:rsidRPr="00FA26BA" w:rsidRDefault="00177EDF" w:rsidP="00B64364">
      <w:pPr>
        <w:tabs>
          <w:tab w:val="clear" w:pos="567"/>
        </w:tabs>
        <w:spacing w:line="240" w:lineRule="auto"/>
        <w:rPr>
          <w:szCs w:val="22"/>
          <w:lang w:val="bg-BG"/>
        </w:rPr>
      </w:pPr>
    </w:p>
    <w:p w14:paraId="2175A585" w14:textId="04C9EEFB" w:rsidR="00177EDF" w:rsidRPr="00FA26BA" w:rsidRDefault="004A2A86" w:rsidP="00B64364">
      <w:pPr>
        <w:keepNext/>
        <w:tabs>
          <w:tab w:val="clear" w:pos="567"/>
        </w:tabs>
        <w:spacing w:line="240" w:lineRule="auto"/>
        <w:rPr>
          <w:szCs w:val="22"/>
          <w:lang w:val="bg-BG"/>
        </w:rPr>
      </w:pPr>
      <w:r w:rsidRPr="00A210F6">
        <w:rPr>
          <w:szCs w:val="22"/>
          <w:lang w:val="bg-BG"/>
        </w:rPr>
        <w:t xml:space="preserve">Таблетките </w:t>
      </w:r>
      <w:r w:rsidR="00177EDF" w:rsidRPr="00A210F6">
        <w:rPr>
          <w:szCs w:val="22"/>
          <w:lang w:val="bg-BG"/>
        </w:rPr>
        <w:t xml:space="preserve">Jakavi </w:t>
      </w:r>
      <w:r w:rsidRPr="00A210F6">
        <w:rPr>
          <w:szCs w:val="22"/>
          <w:lang w:val="bg-BG"/>
        </w:rPr>
        <w:t>с</w:t>
      </w:r>
      <w:r w:rsidR="00242BCC" w:rsidRPr="00A210F6">
        <w:rPr>
          <w:szCs w:val="22"/>
          <w:lang w:val="bg-BG"/>
        </w:rPr>
        <w:t>е предлагат в</w:t>
      </w:r>
      <w:r w:rsidR="001A6655" w:rsidRPr="00A210F6">
        <w:rPr>
          <w:szCs w:val="22"/>
          <w:lang w:val="bg-BG"/>
        </w:rPr>
        <w:t xml:space="preserve"> </w:t>
      </w:r>
      <w:r w:rsidR="00B42BDE" w:rsidRPr="00A210F6">
        <w:rPr>
          <w:szCs w:val="22"/>
          <w:lang w:val="bg-BG"/>
        </w:rPr>
        <w:t xml:space="preserve">опаковки с </w:t>
      </w:r>
      <w:r w:rsidR="00242BCC" w:rsidRPr="00A210F6">
        <w:rPr>
          <w:szCs w:val="22"/>
          <w:lang w:val="bg-BG"/>
        </w:rPr>
        <w:t>блистер</w:t>
      </w:r>
      <w:r w:rsidR="00B42BDE" w:rsidRPr="00A210F6">
        <w:rPr>
          <w:szCs w:val="22"/>
          <w:lang w:val="bg-BG"/>
        </w:rPr>
        <w:t>и</w:t>
      </w:r>
      <w:r w:rsidR="00242BCC" w:rsidRPr="00A210F6">
        <w:rPr>
          <w:szCs w:val="22"/>
          <w:lang w:val="bg-BG"/>
        </w:rPr>
        <w:t>, съдържащи</w:t>
      </w:r>
      <w:r w:rsidR="00242BCC" w:rsidRPr="00FA26BA">
        <w:rPr>
          <w:szCs w:val="22"/>
          <w:lang w:val="bg-BG"/>
        </w:rPr>
        <w:t xml:space="preserve"> 14 или 56 таблетки</w:t>
      </w:r>
      <w:r w:rsidR="00C06749">
        <w:rPr>
          <w:szCs w:val="22"/>
          <w:lang w:val="bg-BG"/>
        </w:rPr>
        <w:t>,</w:t>
      </w:r>
      <w:r w:rsidR="00242BCC" w:rsidRPr="00FA26BA">
        <w:rPr>
          <w:szCs w:val="22"/>
          <w:lang w:val="bg-BG"/>
        </w:rPr>
        <w:t xml:space="preserve"> или групови опаковки, съдържащи 168 (3 опаковки по 56) таблетки</w:t>
      </w:r>
      <w:r w:rsidR="00177EDF" w:rsidRPr="00FA26BA">
        <w:rPr>
          <w:szCs w:val="22"/>
          <w:lang w:val="bg-BG"/>
        </w:rPr>
        <w:t>.</w:t>
      </w:r>
    </w:p>
    <w:p w14:paraId="395B9245" w14:textId="77777777" w:rsidR="00880FF6" w:rsidRPr="00FA26BA" w:rsidRDefault="00880FF6" w:rsidP="00B64364">
      <w:pPr>
        <w:numPr>
          <w:ilvl w:val="12"/>
          <w:numId w:val="0"/>
        </w:numPr>
        <w:tabs>
          <w:tab w:val="clear" w:pos="567"/>
        </w:tabs>
        <w:spacing w:line="240" w:lineRule="auto"/>
        <w:rPr>
          <w:szCs w:val="24"/>
          <w:lang w:val="bg-BG"/>
        </w:rPr>
      </w:pPr>
    </w:p>
    <w:p w14:paraId="09072854" w14:textId="77777777" w:rsidR="00177EDF" w:rsidRPr="00FA26BA" w:rsidRDefault="00880FF6" w:rsidP="00B64364">
      <w:pPr>
        <w:numPr>
          <w:ilvl w:val="12"/>
          <w:numId w:val="0"/>
        </w:numPr>
        <w:tabs>
          <w:tab w:val="clear" w:pos="567"/>
        </w:tabs>
        <w:spacing w:line="240" w:lineRule="auto"/>
        <w:rPr>
          <w:szCs w:val="22"/>
          <w:lang w:val="bg-BG"/>
        </w:rPr>
      </w:pPr>
      <w:r w:rsidRPr="00FA26BA">
        <w:rPr>
          <w:szCs w:val="24"/>
          <w:lang w:val="bg-BG"/>
        </w:rPr>
        <w:t xml:space="preserve">Не всички видове опаковки могат да бъдат пуснати </w:t>
      </w:r>
      <w:r w:rsidR="00CB110C" w:rsidRPr="00FA26BA">
        <w:rPr>
          <w:szCs w:val="24"/>
          <w:lang w:val="bg-BG"/>
        </w:rPr>
        <w:t>на пазара</w:t>
      </w:r>
      <w:r w:rsidRPr="00FA26BA">
        <w:rPr>
          <w:szCs w:val="24"/>
          <w:lang w:val="bg-BG"/>
        </w:rPr>
        <w:t xml:space="preserve"> във Вашата страна.</w:t>
      </w:r>
    </w:p>
    <w:p w14:paraId="72A2C806" w14:textId="77777777" w:rsidR="00880FF6" w:rsidRPr="00FA26BA" w:rsidRDefault="00880FF6" w:rsidP="00B64364">
      <w:pPr>
        <w:numPr>
          <w:ilvl w:val="12"/>
          <w:numId w:val="0"/>
        </w:numPr>
        <w:spacing w:line="240" w:lineRule="auto"/>
        <w:ind w:right="-2"/>
        <w:rPr>
          <w:szCs w:val="22"/>
          <w:lang w:val="bg-BG"/>
        </w:rPr>
      </w:pPr>
    </w:p>
    <w:p w14:paraId="69E08025" w14:textId="77777777" w:rsidR="00177EDF" w:rsidRPr="00FA26BA" w:rsidRDefault="00456D4D" w:rsidP="00B64364">
      <w:pPr>
        <w:keepNext/>
        <w:numPr>
          <w:ilvl w:val="12"/>
          <w:numId w:val="0"/>
        </w:numPr>
        <w:spacing w:line="240" w:lineRule="auto"/>
        <w:rPr>
          <w:b/>
          <w:bCs/>
          <w:szCs w:val="22"/>
          <w:lang w:val="bg-BG"/>
        </w:rPr>
      </w:pPr>
      <w:r w:rsidRPr="00FA26BA">
        <w:rPr>
          <w:b/>
          <w:szCs w:val="22"/>
          <w:lang w:val="bg-BG"/>
        </w:rPr>
        <w:t>Притежател на разрешението за употреба</w:t>
      </w:r>
    </w:p>
    <w:p w14:paraId="64A0EFEB" w14:textId="77777777" w:rsidR="00177EDF" w:rsidRPr="00FA26BA" w:rsidRDefault="00177EDF" w:rsidP="00B64364">
      <w:pPr>
        <w:keepNext/>
        <w:tabs>
          <w:tab w:val="clear" w:pos="567"/>
        </w:tabs>
        <w:spacing w:line="240" w:lineRule="auto"/>
        <w:rPr>
          <w:szCs w:val="22"/>
          <w:lang w:val="bg-BG"/>
        </w:rPr>
      </w:pPr>
      <w:r w:rsidRPr="00FA26BA">
        <w:rPr>
          <w:szCs w:val="22"/>
          <w:lang w:val="bg-BG"/>
        </w:rPr>
        <w:t>Novartis Europharm Limited</w:t>
      </w:r>
    </w:p>
    <w:p w14:paraId="0D20FA78" w14:textId="77777777" w:rsidR="00A550B9" w:rsidRPr="00FA26BA" w:rsidRDefault="00A550B9" w:rsidP="00B64364">
      <w:pPr>
        <w:keepNext/>
        <w:spacing w:line="240" w:lineRule="auto"/>
        <w:rPr>
          <w:color w:val="000000"/>
          <w:lang w:val="bg-BG"/>
        </w:rPr>
      </w:pPr>
      <w:r w:rsidRPr="00FA26BA">
        <w:rPr>
          <w:color w:val="000000"/>
          <w:lang w:val="bg-BG"/>
        </w:rPr>
        <w:t>Vista Building</w:t>
      </w:r>
    </w:p>
    <w:p w14:paraId="453576E1" w14:textId="77777777" w:rsidR="00A550B9" w:rsidRPr="00FA26BA" w:rsidRDefault="00A550B9" w:rsidP="00B64364">
      <w:pPr>
        <w:keepNext/>
        <w:spacing w:line="240" w:lineRule="auto"/>
        <w:rPr>
          <w:color w:val="000000"/>
          <w:lang w:val="bg-BG"/>
        </w:rPr>
      </w:pPr>
      <w:r w:rsidRPr="00FA26BA">
        <w:rPr>
          <w:color w:val="000000"/>
          <w:lang w:val="bg-BG"/>
        </w:rPr>
        <w:t>Elm Park, Merrion Road</w:t>
      </w:r>
    </w:p>
    <w:p w14:paraId="2F1E72CD" w14:textId="77777777" w:rsidR="00A550B9" w:rsidRPr="00FA26BA" w:rsidRDefault="00A550B9" w:rsidP="00B64364">
      <w:pPr>
        <w:keepNext/>
        <w:spacing w:line="240" w:lineRule="auto"/>
        <w:rPr>
          <w:color w:val="000000"/>
          <w:lang w:val="bg-BG"/>
        </w:rPr>
      </w:pPr>
      <w:r w:rsidRPr="00FA26BA">
        <w:rPr>
          <w:color w:val="000000"/>
          <w:lang w:val="bg-BG"/>
        </w:rPr>
        <w:t>Dublin 4</w:t>
      </w:r>
    </w:p>
    <w:p w14:paraId="3E26ECE0" w14:textId="77777777" w:rsidR="00A550B9" w:rsidRPr="00FA26BA" w:rsidRDefault="00A550B9" w:rsidP="00B64364">
      <w:pPr>
        <w:spacing w:line="240" w:lineRule="auto"/>
        <w:rPr>
          <w:color w:val="000000"/>
          <w:lang w:val="bg-BG"/>
        </w:rPr>
      </w:pPr>
      <w:r w:rsidRPr="00FA26BA">
        <w:rPr>
          <w:color w:val="000000"/>
          <w:lang w:val="bg-BG"/>
        </w:rPr>
        <w:t>Ирландия</w:t>
      </w:r>
    </w:p>
    <w:p w14:paraId="765A355F" w14:textId="77777777" w:rsidR="00177EDF" w:rsidRPr="00FA26BA" w:rsidRDefault="00177EDF" w:rsidP="00B64364">
      <w:pPr>
        <w:tabs>
          <w:tab w:val="clear" w:pos="567"/>
        </w:tabs>
        <w:spacing w:line="240" w:lineRule="auto"/>
        <w:rPr>
          <w:szCs w:val="22"/>
          <w:lang w:val="bg-BG"/>
        </w:rPr>
      </w:pPr>
    </w:p>
    <w:p w14:paraId="7DBE8235" w14:textId="77777777" w:rsidR="00177EDF" w:rsidRPr="00FA26BA" w:rsidRDefault="00456D4D" w:rsidP="00B64364">
      <w:pPr>
        <w:keepNext/>
        <w:tabs>
          <w:tab w:val="clear" w:pos="567"/>
        </w:tabs>
        <w:spacing w:line="240" w:lineRule="auto"/>
        <w:rPr>
          <w:szCs w:val="22"/>
          <w:lang w:val="bg-BG"/>
        </w:rPr>
      </w:pPr>
      <w:r w:rsidRPr="00FA26BA">
        <w:rPr>
          <w:b/>
          <w:szCs w:val="22"/>
          <w:lang w:val="bg-BG"/>
        </w:rPr>
        <w:lastRenderedPageBreak/>
        <w:t>Производител</w:t>
      </w:r>
    </w:p>
    <w:p w14:paraId="10961F79" w14:textId="77777777" w:rsidR="00E21855" w:rsidRPr="00FA26BA" w:rsidRDefault="00E21855" w:rsidP="00B64364">
      <w:pPr>
        <w:keepNext/>
        <w:numPr>
          <w:ilvl w:val="12"/>
          <w:numId w:val="0"/>
        </w:numPr>
        <w:tabs>
          <w:tab w:val="clear" w:pos="567"/>
        </w:tabs>
        <w:spacing w:line="240" w:lineRule="auto"/>
        <w:rPr>
          <w:szCs w:val="22"/>
          <w:lang w:val="bg-BG"/>
        </w:rPr>
      </w:pPr>
      <w:bookmarkStart w:id="101" w:name="_Hlk75528959"/>
      <w:r w:rsidRPr="00FA26BA">
        <w:rPr>
          <w:szCs w:val="22"/>
          <w:lang w:val="bg-BG"/>
        </w:rPr>
        <w:t>Novartis Farmacéutica S.A.</w:t>
      </w:r>
    </w:p>
    <w:p w14:paraId="6A420DF1" w14:textId="77777777" w:rsidR="00E21855" w:rsidRPr="00FA26BA" w:rsidRDefault="00E21855" w:rsidP="00B64364">
      <w:pPr>
        <w:keepNext/>
        <w:numPr>
          <w:ilvl w:val="12"/>
          <w:numId w:val="0"/>
        </w:numPr>
        <w:tabs>
          <w:tab w:val="clear" w:pos="567"/>
        </w:tabs>
        <w:spacing w:line="240" w:lineRule="auto"/>
        <w:ind w:right="-2"/>
        <w:rPr>
          <w:szCs w:val="22"/>
          <w:lang w:val="bg-BG"/>
        </w:rPr>
      </w:pPr>
      <w:r w:rsidRPr="00FA26BA">
        <w:rPr>
          <w:szCs w:val="22"/>
          <w:lang w:val="bg-BG"/>
        </w:rPr>
        <w:t>Gran Via de les Corts Catalanes, 764</w:t>
      </w:r>
    </w:p>
    <w:p w14:paraId="031DBE1B" w14:textId="77777777" w:rsidR="00E21855" w:rsidRPr="00FA26BA" w:rsidRDefault="00E21855" w:rsidP="00B64364">
      <w:pPr>
        <w:keepNext/>
        <w:numPr>
          <w:ilvl w:val="12"/>
          <w:numId w:val="0"/>
        </w:numPr>
        <w:tabs>
          <w:tab w:val="clear" w:pos="567"/>
        </w:tabs>
        <w:spacing w:line="240" w:lineRule="auto"/>
        <w:ind w:right="-2"/>
        <w:rPr>
          <w:szCs w:val="22"/>
          <w:lang w:val="bg-BG"/>
        </w:rPr>
      </w:pPr>
      <w:r w:rsidRPr="00FA26BA">
        <w:rPr>
          <w:szCs w:val="22"/>
          <w:lang w:val="bg-BG"/>
        </w:rPr>
        <w:t>08013 Barcelona</w:t>
      </w:r>
    </w:p>
    <w:p w14:paraId="2712C656" w14:textId="77777777" w:rsidR="00E21855" w:rsidRPr="00FA26BA" w:rsidRDefault="00E21855" w:rsidP="00B64364">
      <w:pPr>
        <w:autoSpaceDE w:val="0"/>
        <w:autoSpaceDN w:val="0"/>
        <w:adjustRightInd w:val="0"/>
        <w:ind w:right="120"/>
        <w:rPr>
          <w:szCs w:val="22"/>
          <w:lang w:val="bg-BG"/>
        </w:rPr>
      </w:pPr>
      <w:r w:rsidRPr="00FA26BA">
        <w:rPr>
          <w:szCs w:val="22"/>
          <w:lang w:val="bg-BG"/>
        </w:rPr>
        <w:t>Испания</w:t>
      </w:r>
    </w:p>
    <w:p w14:paraId="164F9163" w14:textId="77777777" w:rsidR="00E21855" w:rsidRDefault="00E21855" w:rsidP="00B64364">
      <w:pPr>
        <w:pStyle w:val="BodytextAgency"/>
        <w:spacing w:after="0" w:line="240" w:lineRule="auto"/>
        <w:rPr>
          <w:ins w:id="102" w:author="Author"/>
          <w:rFonts w:ascii="Times New Roman" w:hAnsi="Times New Roman" w:cs="Times New Roman"/>
          <w:sz w:val="22"/>
          <w:szCs w:val="22"/>
          <w:lang w:val="en-US"/>
        </w:rPr>
      </w:pPr>
    </w:p>
    <w:p w14:paraId="0797304D" w14:textId="77777777" w:rsidR="0007266F" w:rsidRPr="00542966" w:rsidRDefault="0007266F" w:rsidP="0007266F">
      <w:pPr>
        <w:keepNext/>
        <w:numPr>
          <w:ilvl w:val="12"/>
          <w:numId w:val="0"/>
        </w:numPr>
        <w:tabs>
          <w:tab w:val="clear" w:pos="567"/>
        </w:tabs>
        <w:spacing w:line="240" w:lineRule="auto"/>
        <w:rPr>
          <w:ins w:id="103" w:author="Author"/>
          <w:bCs/>
          <w:szCs w:val="22"/>
          <w:shd w:val="pct15" w:color="auto" w:fill="auto"/>
          <w:lang w:val="es-ES"/>
        </w:rPr>
      </w:pPr>
      <w:ins w:id="104" w:author="Author">
        <w:r w:rsidRPr="00542966">
          <w:rPr>
            <w:bCs/>
            <w:szCs w:val="22"/>
            <w:shd w:val="pct15" w:color="auto" w:fill="auto"/>
            <w:lang w:val="es-ES"/>
          </w:rPr>
          <w:t>Novartis Pharmaceutical Manufacturing LLC</w:t>
        </w:r>
      </w:ins>
    </w:p>
    <w:p w14:paraId="4E24A31C" w14:textId="77777777" w:rsidR="0007266F" w:rsidRPr="00542966" w:rsidRDefault="0007266F" w:rsidP="0007266F">
      <w:pPr>
        <w:keepNext/>
        <w:numPr>
          <w:ilvl w:val="12"/>
          <w:numId w:val="0"/>
        </w:numPr>
        <w:tabs>
          <w:tab w:val="clear" w:pos="567"/>
        </w:tabs>
        <w:spacing w:line="240" w:lineRule="auto"/>
        <w:rPr>
          <w:ins w:id="105" w:author="Author"/>
          <w:bCs/>
          <w:szCs w:val="22"/>
          <w:shd w:val="pct15" w:color="auto" w:fill="auto"/>
          <w:lang w:val="es-ES"/>
        </w:rPr>
      </w:pPr>
      <w:ins w:id="106" w:author="Author">
        <w:r w:rsidRPr="00542966">
          <w:rPr>
            <w:bCs/>
            <w:szCs w:val="22"/>
            <w:shd w:val="pct15" w:color="auto" w:fill="auto"/>
            <w:lang w:val="es-ES"/>
          </w:rPr>
          <w:t>Verovškova ulica 57</w:t>
        </w:r>
      </w:ins>
    </w:p>
    <w:p w14:paraId="6E92384B" w14:textId="77777777" w:rsidR="0007266F" w:rsidRPr="00542966" w:rsidRDefault="0007266F" w:rsidP="0007266F">
      <w:pPr>
        <w:keepNext/>
        <w:numPr>
          <w:ilvl w:val="12"/>
          <w:numId w:val="0"/>
        </w:numPr>
        <w:tabs>
          <w:tab w:val="clear" w:pos="567"/>
        </w:tabs>
        <w:spacing w:line="240" w:lineRule="auto"/>
        <w:rPr>
          <w:ins w:id="107" w:author="Author"/>
          <w:bCs/>
          <w:szCs w:val="22"/>
          <w:shd w:val="pct15" w:color="auto" w:fill="auto"/>
          <w:lang w:val="es-ES"/>
        </w:rPr>
      </w:pPr>
      <w:ins w:id="108" w:author="Author">
        <w:r w:rsidRPr="00542966">
          <w:rPr>
            <w:bCs/>
            <w:szCs w:val="22"/>
            <w:shd w:val="pct15" w:color="auto" w:fill="auto"/>
            <w:lang w:val="es-ES"/>
          </w:rPr>
          <w:t>1000 Ljubljana</w:t>
        </w:r>
      </w:ins>
    </w:p>
    <w:p w14:paraId="7A868E41" w14:textId="77777777" w:rsidR="0007266F" w:rsidRPr="00542966" w:rsidRDefault="0007266F" w:rsidP="0007266F">
      <w:pPr>
        <w:numPr>
          <w:ilvl w:val="12"/>
          <w:numId w:val="0"/>
        </w:numPr>
        <w:tabs>
          <w:tab w:val="clear" w:pos="567"/>
        </w:tabs>
        <w:spacing w:line="240" w:lineRule="auto"/>
        <w:rPr>
          <w:ins w:id="109" w:author="Author"/>
          <w:bCs/>
          <w:szCs w:val="22"/>
          <w:shd w:val="pct15" w:color="auto" w:fill="auto"/>
          <w:lang w:val="es-ES"/>
        </w:rPr>
      </w:pPr>
      <w:ins w:id="110" w:author="Author">
        <w:r w:rsidRPr="00FE3FDF">
          <w:rPr>
            <w:bCs/>
            <w:szCs w:val="22"/>
            <w:shd w:val="pct15" w:color="auto" w:fill="auto"/>
            <w:lang w:val="bg-BG"/>
          </w:rPr>
          <w:t>Словения</w:t>
        </w:r>
      </w:ins>
    </w:p>
    <w:p w14:paraId="3915CE37" w14:textId="77777777" w:rsidR="0007266F" w:rsidRPr="0007266F" w:rsidRDefault="0007266F" w:rsidP="00B64364">
      <w:pPr>
        <w:pStyle w:val="BodytextAgency"/>
        <w:spacing w:after="0" w:line="240" w:lineRule="auto"/>
        <w:rPr>
          <w:rFonts w:ascii="Times New Roman" w:hAnsi="Times New Roman" w:cs="Times New Roman"/>
          <w:sz w:val="22"/>
          <w:szCs w:val="22"/>
          <w:lang w:val="en-US"/>
        </w:rPr>
      </w:pPr>
    </w:p>
    <w:bookmarkEnd w:id="101"/>
    <w:p w14:paraId="058939AB" w14:textId="77777777" w:rsidR="00E21855" w:rsidRPr="00FA26BA" w:rsidRDefault="00E21855" w:rsidP="00B64364">
      <w:pPr>
        <w:keepNext/>
        <w:numPr>
          <w:ilvl w:val="12"/>
          <w:numId w:val="0"/>
        </w:numPr>
        <w:tabs>
          <w:tab w:val="clear" w:pos="567"/>
        </w:tabs>
        <w:spacing w:line="240" w:lineRule="auto"/>
        <w:rPr>
          <w:szCs w:val="22"/>
          <w:shd w:val="pct15" w:color="auto" w:fill="auto"/>
          <w:lang w:val="bg-BG"/>
        </w:rPr>
      </w:pPr>
      <w:r w:rsidRPr="00FA26BA">
        <w:rPr>
          <w:szCs w:val="22"/>
          <w:shd w:val="pct15" w:color="auto" w:fill="auto"/>
          <w:lang w:val="bg-BG"/>
        </w:rPr>
        <w:t>Novartis Pharma GmbH</w:t>
      </w:r>
    </w:p>
    <w:p w14:paraId="7C75F929" w14:textId="77777777" w:rsidR="00E21855" w:rsidRPr="00FA26BA" w:rsidRDefault="00E21855" w:rsidP="00B64364">
      <w:pPr>
        <w:keepNext/>
        <w:numPr>
          <w:ilvl w:val="12"/>
          <w:numId w:val="0"/>
        </w:numPr>
        <w:tabs>
          <w:tab w:val="clear" w:pos="567"/>
        </w:tabs>
        <w:spacing w:line="240" w:lineRule="auto"/>
        <w:rPr>
          <w:szCs w:val="22"/>
          <w:shd w:val="pct15" w:color="auto" w:fill="auto"/>
          <w:lang w:val="bg-BG"/>
        </w:rPr>
      </w:pPr>
      <w:r w:rsidRPr="00FA26BA">
        <w:rPr>
          <w:szCs w:val="22"/>
          <w:shd w:val="pct15" w:color="auto" w:fill="auto"/>
          <w:lang w:val="bg-BG"/>
        </w:rPr>
        <w:t>Roonstrasse 25</w:t>
      </w:r>
    </w:p>
    <w:p w14:paraId="54E481E5" w14:textId="77777777" w:rsidR="00E21855" w:rsidRPr="00FA26BA" w:rsidRDefault="00E21855" w:rsidP="00B64364">
      <w:pPr>
        <w:pStyle w:val="CommentText"/>
        <w:keepNext/>
        <w:spacing w:line="240" w:lineRule="auto"/>
        <w:rPr>
          <w:sz w:val="22"/>
          <w:szCs w:val="22"/>
          <w:shd w:val="pct15" w:color="auto" w:fill="auto"/>
          <w:lang w:val="bg-BG"/>
        </w:rPr>
      </w:pPr>
      <w:r w:rsidRPr="00FA26BA">
        <w:rPr>
          <w:sz w:val="22"/>
          <w:szCs w:val="22"/>
          <w:shd w:val="pct15" w:color="auto" w:fill="auto"/>
          <w:lang w:val="bg-BG"/>
        </w:rPr>
        <w:t>90429 Nuremberg</w:t>
      </w:r>
    </w:p>
    <w:p w14:paraId="5D580C86" w14:textId="77777777" w:rsidR="00E21855" w:rsidRPr="00FA26BA" w:rsidRDefault="00E21855" w:rsidP="00B64364">
      <w:pPr>
        <w:numPr>
          <w:ilvl w:val="12"/>
          <w:numId w:val="0"/>
        </w:numPr>
        <w:tabs>
          <w:tab w:val="clear" w:pos="567"/>
        </w:tabs>
        <w:spacing w:line="240" w:lineRule="auto"/>
        <w:rPr>
          <w:bCs/>
          <w:szCs w:val="22"/>
          <w:shd w:val="pct15" w:color="auto" w:fill="auto"/>
          <w:lang w:val="bg-BG"/>
        </w:rPr>
      </w:pPr>
      <w:r w:rsidRPr="00FA26BA">
        <w:rPr>
          <w:szCs w:val="22"/>
          <w:shd w:val="pct15" w:color="auto" w:fill="auto"/>
          <w:lang w:val="bg-BG"/>
        </w:rPr>
        <w:t>Германия</w:t>
      </w:r>
    </w:p>
    <w:p w14:paraId="15E564D2" w14:textId="77777777" w:rsidR="00177EDF" w:rsidRPr="00FA26BA" w:rsidRDefault="00177EDF" w:rsidP="00B64364">
      <w:pPr>
        <w:tabs>
          <w:tab w:val="clear" w:pos="567"/>
        </w:tabs>
        <w:spacing w:line="240" w:lineRule="auto"/>
        <w:rPr>
          <w:szCs w:val="22"/>
          <w:lang w:val="bg-BG"/>
        </w:rPr>
      </w:pPr>
    </w:p>
    <w:p w14:paraId="0F33D41B" w14:textId="77777777" w:rsidR="000E780A" w:rsidRPr="00D63176" w:rsidRDefault="000E780A" w:rsidP="000E780A">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Novartis Pharma GmbH</w:t>
      </w:r>
    </w:p>
    <w:p w14:paraId="525CD68A" w14:textId="77777777" w:rsidR="000E780A" w:rsidRPr="00D63176" w:rsidRDefault="000E780A" w:rsidP="000E780A">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Sophie-Germain-Strasse 10</w:t>
      </w:r>
    </w:p>
    <w:p w14:paraId="4E9F57F4" w14:textId="77777777" w:rsidR="000E780A" w:rsidRPr="00D63176" w:rsidRDefault="000E780A" w:rsidP="000E780A">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90443 Nürnberg</w:t>
      </w:r>
    </w:p>
    <w:p w14:paraId="51FE1417" w14:textId="77777777" w:rsidR="000E780A" w:rsidRDefault="000E780A" w:rsidP="000E780A">
      <w:pPr>
        <w:numPr>
          <w:ilvl w:val="12"/>
          <w:numId w:val="0"/>
        </w:numPr>
        <w:tabs>
          <w:tab w:val="clear" w:pos="567"/>
        </w:tabs>
        <w:spacing w:line="240" w:lineRule="auto"/>
        <w:ind w:right="-2"/>
        <w:rPr>
          <w:szCs w:val="22"/>
          <w:lang w:val="de-CH"/>
        </w:rPr>
      </w:pPr>
      <w:r w:rsidRPr="009F1F72">
        <w:rPr>
          <w:rFonts w:eastAsia="Aptos"/>
          <w:kern w:val="2"/>
          <w:szCs w:val="22"/>
          <w:shd w:val="pct15" w:color="auto" w:fill="auto"/>
          <w:lang w:val="de-CH"/>
          <w14:ligatures w14:val="standardContextual"/>
        </w:rPr>
        <w:t>Германия</w:t>
      </w:r>
    </w:p>
    <w:p w14:paraId="1B559824" w14:textId="77777777" w:rsidR="000E780A" w:rsidRDefault="000E780A" w:rsidP="000E780A">
      <w:pPr>
        <w:numPr>
          <w:ilvl w:val="12"/>
          <w:numId w:val="0"/>
        </w:numPr>
        <w:tabs>
          <w:tab w:val="clear" w:pos="567"/>
        </w:tabs>
        <w:spacing w:line="240" w:lineRule="auto"/>
        <w:ind w:right="-2"/>
        <w:rPr>
          <w:szCs w:val="22"/>
          <w:lang w:val="de-CH"/>
        </w:rPr>
      </w:pPr>
    </w:p>
    <w:p w14:paraId="1C599499" w14:textId="77777777" w:rsidR="00177EDF" w:rsidRPr="00FA26BA" w:rsidRDefault="00456D4D" w:rsidP="00B64364">
      <w:pPr>
        <w:numPr>
          <w:ilvl w:val="12"/>
          <w:numId w:val="0"/>
        </w:numPr>
        <w:tabs>
          <w:tab w:val="clear" w:pos="567"/>
        </w:tabs>
        <w:spacing w:line="240" w:lineRule="auto"/>
        <w:ind w:right="-2"/>
        <w:rPr>
          <w:szCs w:val="22"/>
          <w:lang w:val="bg-BG"/>
        </w:rPr>
      </w:pPr>
      <w:r w:rsidRPr="00FA26BA">
        <w:rPr>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33A66FEC" w14:textId="77777777" w:rsidR="00B67BFC" w:rsidRPr="00FA26BA" w:rsidRDefault="00B67BFC" w:rsidP="00B64364">
      <w:pPr>
        <w:tabs>
          <w:tab w:val="clear" w:pos="567"/>
        </w:tabs>
        <w:spacing w:line="240" w:lineRule="auto"/>
        <w:rPr>
          <w:szCs w:val="22"/>
          <w:lang w:val="bg-BG"/>
        </w:rPr>
      </w:pPr>
    </w:p>
    <w:tbl>
      <w:tblPr>
        <w:tblW w:w="9356" w:type="dxa"/>
        <w:tblInd w:w="-34" w:type="dxa"/>
        <w:tblLayout w:type="fixed"/>
        <w:tblLook w:val="0000" w:firstRow="0" w:lastRow="0" w:firstColumn="0" w:lastColumn="0" w:noHBand="0" w:noVBand="0"/>
      </w:tblPr>
      <w:tblGrid>
        <w:gridCol w:w="4678"/>
        <w:gridCol w:w="4678"/>
      </w:tblGrid>
      <w:tr w:rsidR="00B67BFC" w:rsidRPr="00FA26BA" w14:paraId="7BC265EE" w14:textId="77777777" w:rsidTr="00A550B9">
        <w:trPr>
          <w:cantSplit/>
        </w:trPr>
        <w:tc>
          <w:tcPr>
            <w:tcW w:w="4678" w:type="dxa"/>
          </w:tcPr>
          <w:p w14:paraId="13208F5F"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België/Belgique/Belgien</w:t>
            </w:r>
          </w:p>
          <w:p w14:paraId="6328F2C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N.V.</w:t>
            </w:r>
          </w:p>
          <w:p w14:paraId="34F75A4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Tél/Tel: +32 2 246 16 11</w:t>
            </w:r>
          </w:p>
          <w:p w14:paraId="104FD574" w14:textId="77777777" w:rsidR="00B67BFC" w:rsidRPr="00FA26BA" w:rsidRDefault="00B67BFC" w:rsidP="00B64364">
            <w:pPr>
              <w:tabs>
                <w:tab w:val="clear" w:pos="567"/>
              </w:tabs>
              <w:spacing w:line="240" w:lineRule="auto"/>
              <w:ind w:right="34"/>
              <w:rPr>
                <w:color w:val="000000"/>
                <w:szCs w:val="22"/>
                <w:lang w:val="bg-BG"/>
              </w:rPr>
            </w:pPr>
          </w:p>
        </w:tc>
        <w:tc>
          <w:tcPr>
            <w:tcW w:w="4678" w:type="dxa"/>
          </w:tcPr>
          <w:p w14:paraId="61BC6D53"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Lietuva</w:t>
            </w:r>
          </w:p>
          <w:p w14:paraId="14BAED1C" w14:textId="77777777" w:rsidR="00B67BFC" w:rsidRPr="00FA26BA" w:rsidRDefault="000B6853" w:rsidP="00B64364">
            <w:pPr>
              <w:tabs>
                <w:tab w:val="clear" w:pos="567"/>
              </w:tabs>
              <w:spacing w:line="240" w:lineRule="auto"/>
              <w:ind w:right="-449"/>
              <w:rPr>
                <w:color w:val="000000"/>
                <w:szCs w:val="22"/>
                <w:lang w:val="bg-BG"/>
              </w:rPr>
            </w:pPr>
            <w:r w:rsidRPr="00FA26BA">
              <w:rPr>
                <w:color w:val="000000"/>
                <w:szCs w:val="22"/>
                <w:lang w:val="bg-BG"/>
              </w:rPr>
              <w:t>SIA Novartis Baltics Lietuvos filialas</w:t>
            </w:r>
          </w:p>
          <w:p w14:paraId="62270A7C" w14:textId="77777777" w:rsidR="00B67BFC" w:rsidRPr="00FA26BA" w:rsidRDefault="00B67BFC" w:rsidP="00B64364">
            <w:pPr>
              <w:tabs>
                <w:tab w:val="clear" w:pos="567"/>
              </w:tabs>
              <w:spacing w:line="240" w:lineRule="auto"/>
              <w:ind w:right="-449"/>
              <w:rPr>
                <w:color w:val="000000"/>
                <w:szCs w:val="22"/>
                <w:lang w:val="bg-BG"/>
              </w:rPr>
            </w:pPr>
            <w:r w:rsidRPr="00FA26BA">
              <w:rPr>
                <w:color w:val="000000"/>
                <w:szCs w:val="22"/>
                <w:lang w:val="bg-BG"/>
              </w:rPr>
              <w:t>Tel: +370 5 269 16 50</w:t>
            </w:r>
          </w:p>
          <w:p w14:paraId="0ECA238C" w14:textId="77777777" w:rsidR="00B67BFC" w:rsidRPr="00FA26BA" w:rsidRDefault="00B67BFC" w:rsidP="00B64364">
            <w:pPr>
              <w:tabs>
                <w:tab w:val="clear" w:pos="567"/>
              </w:tabs>
              <w:suppressAutoHyphens/>
              <w:spacing w:line="240" w:lineRule="auto"/>
              <w:rPr>
                <w:color w:val="000000"/>
                <w:szCs w:val="22"/>
                <w:lang w:val="bg-BG"/>
              </w:rPr>
            </w:pPr>
          </w:p>
        </w:tc>
      </w:tr>
      <w:tr w:rsidR="00B67BFC" w:rsidRPr="00C20F53" w14:paraId="39795D79" w14:textId="77777777" w:rsidTr="00A550B9">
        <w:trPr>
          <w:cantSplit/>
        </w:trPr>
        <w:tc>
          <w:tcPr>
            <w:tcW w:w="4678" w:type="dxa"/>
          </w:tcPr>
          <w:p w14:paraId="6BCD64E1"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България</w:t>
            </w:r>
          </w:p>
          <w:p w14:paraId="41A3EAA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 xml:space="preserve">Novartis </w:t>
            </w:r>
            <w:r w:rsidR="000B6853" w:rsidRPr="00FA26BA">
              <w:rPr>
                <w:color w:val="000000"/>
                <w:szCs w:val="22"/>
                <w:lang w:val="bg-BG"/>
              </w:rPr>
              <w:t>Bulgaria EOOD</w:t>
            </w:r>
          </w:p>
          <w:p w14:paraId="486EA7B8"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Тел.: +359 2 489 98 28</w:t>
            </w:r>
          </w:p>
          <w:p w14:paraId="58251283" w14:textId="77777777" w:rsidR="00B67BFC" w:rsidRPr="00FA26BA" w:rsidRDefault="00B67BFC" w:rsidP="00B64364">
            <w:pPr>
              <w:tabs>
                <w:tab w:val="clear" w:pos="567"/>
              </w:tabs>
              <w:suppressAutoHyphens/>
              <w:spacing w:line="240" w:lineRule="auto"/>
              <w:rPr>
                <w:b/>
                <w:color w:val="000000"/>
                <w:szCs w:val="22"/>
                <w:lang w:val="bg-BG"/>
              </w:rPr>
            </w:pPr>
          </w:p>
        </w:tc>
        <w:tc>
          <w:tcPr>
            <w:tcW w:w="4678" w:type="dxa"/>
          </w:tcPr>
          <w:p w14:paraId="21440F2C"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Luxembourg/Luxemburg</w:t>
            </w:r>
          </w:p>
          <w:p w14:paraId="4B06CDD2"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N.V.</w:t>
            </w:r>
          </w:p>
          <w:p w14:paraId="5F12CC07"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Tél/Tel: +32 2 246 16 11</w:t>
            </w:r>
          </w:p>
          <w:p w14:paraId="6F2A011B" w14:textId="77777777" w:rsidR="00B67BFC" w:rsidRPr="00FA26BA" w:rsidRDefault="00B67BFC" w:rsidP="00B64364">
            <w:pPr>
              <w:tabs>
                <w:tab w:val="clear" w:pos="567"/>
              </w:tabs>
              <w:suppressAutoHyphens/>
              <w:spacing w:line="240" w:lineRule="auto"/>
              <w:rPr>
                <w:color w:val="000000"/>
                <w:szCs w:val="22"/>
                <w:lang w:val="bg-BG"/>
              </w:rPr>
            </w:pPr>
          </w:p>
        </w:tc>
      </w:tr>
      <w:tr w:rsidR="00B67BFC" w:rsidRPr="00FA26BA" w14:paraId="12167741" w14:textId="77777777" w:rsidTr="00A550B9">
        <w:trPr>
          <w:cantSplit/>
        </w:trPr>
        <w:tc>
          <w:tcPr>
            <w:tcW w:w="4678" w:type="dxa"/>
          </w:tcPr>
          <w:p w14:paraId="0003BDC2" w14:textId="77777777" w:rsidR="00B67BFC" w:rsidRPr="00FA26BA" w:rsidRDefault="00B67BFC" w:rsidP="00B64364">
            <w:pPr>
              <w:tabs>
                <w:tab w:val="clear" w:pos="567"/>
              </w:tabs>
              <w:suppressAutoHyphens/>
              <w:spacing w:line="240" w:lineRule="auto"/>
              <w:rPr>
                <w:color w:val="000000"/>
                <w:szCs w:val="22"/>
                <w:lang w:val="bg-BG"/>
              </w:rPr>
            </w:pPr>
            <w:r w:rsidRPr="00FA26BA">
              <w:rPr>
                <w:b/>
                <w:color w:val="000000"/>
                <w:szCs w:val="22"/>
                <w:lang w:val="bg-BG"/>
              </w:rPr>
              <w:t>Česká republika</w:t>
            </w:r>
          </w:p>
          <w:p w14:paraId="2A9363F1"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Novartis s.r.o.</w:t>
            </w:r>
          </w:p>
          <w:p w14:paraId="736DCB52"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+420 225 775 111</w:t>
            </w:r>
          </w:p>
          <w:p w14:paraId="561E0E59"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5A1950CF"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Magyarország</w:t>
            </w:r>
          </w:p>
          <w:p w14:paraId="183E054B"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Hungária Kft.</w:t>
            </w:r>
          </w:p>
          <w:p w14:paraId="1E5DDDE6"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Tel.: +36 1 457 65 00</w:t>
            </w:r>
          </w:p>
        </w:tc>
      </w:tr>
      <w:tr w:rsidR="00B67BFC" w:rsidRPr="00FA26BA" w14:paraId="19555D0C" w14:textId="77777777" w:rsidTr="00A550B9">
        <w:trPr>
          <w:cantSplit/>
        </w:trPr>
        <w:tc>
          <w:tcPr>
            <w:tcW w:w="4678" w:type="dxa"/>
          </w:tcPr>
          <w:p w14:paraId="02E9C305"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Danmark</w:t>
            </w:r>
          </w:p>
          <w:p w14:paraId="5CEB5874"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Healthcare A/S</w:t>
            </w:r>
          </w:p>
          <w:p w14:paraId="4BAD387A" w14:textId="6DB883AC"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Tlf</w:t>
            </w:r>
            <w:r w:rsidR="00EF2AC2">
              <w:rPr>
                <w:color w:val="000000"/>
                <w:szCs w:val="22"/>
                <w:lang w:val="en-US"/>
              </w:rPr>
              <w:t>.</w:t>
            </w:r>
            <w:r w:rsidRPr="00FA26BA">
              <w:rPr>
                <w:color w:val="000000"/>
                <w:szCs w:val="22"/>
                <w:lang w:val="bg-BG"/>
              </w:rPr>
              <w:t>: +45 39 16 84 00</w:t>
            </w:r>
          </w:p>
          <w:p w14:paraId="4F5C8519"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2B6AF5B0" w14:textId="77777777" w:rsidR="00B67BFC" w:rsidRPr="00FA26BA" w:rsidRDefault="00B67BFC" w:rsidP="00B64364">
            <w:pPr>
              <w:tabs>
                <w:tab w:val="clear" w:pos="567"/>
              </w:tabs>
              <w:suppressAutoHyphens/>
              <w:spacing w:line="240" w:lineRule="auto"/>
              <w:rPr>
                <w:b/>
                <w:color w:val="000000"/>
                <w:szCs w:val="22"/>
                <w:lang w:val="bg-BG"/>
              </w:rPr>
            </w:pPr>
            <w:r w:rsidRPr="00FA26BA">
              <w:rPr>
                <w:b/>
                <w:color w:val="000000"/>
                <w:szCs w:val="22"/>
                <w:lang w:val="bg-BG"/>
              </w:rPr>
              <w:t>Malta</w:t>
            </w:r>
          </w:p>
          <w:p w14:paraId="4160201A"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Services Inc.</w:t>
            </w:r>
          </w:p>
          <w:p w14:paraId="1FBC6402"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Tel: +356 2122 2872</w:t>
            </w:r>
          </w:p>
        </w:tc>
      </w:tr>
      <w:tr w:rsidR="00B67BFC" w:rsidRPr="00FA26BA" w14:paraId="710CC82D" w14:textId="77777777" w:rsidTr="00A550B9">
        <w:trPr>
          <w:cantSplit/>
        </w:trPr>
        <w:tc>
          <w:tcPr>
            <w:tcW w:w="4678" w:type="dxa"/>
          </w:tcPr>
          <w:p w14:paraId="7ADF514C"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Deutschland</w:t>
            </w:r>
          </w:p>
          <w:p w14:paraId="643EDCC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GmbH</w:t>
            </w:r>
          </w:p>
          <w:p w14:paraId="5AA9789E"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+49 911 273 0</w:t>
            </w:r>
          </w:p>
          <w:p w14:paraId="32851E90"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37F259FF" w14:textId="77777777" w:rsidR="00B67BFC" w:rsidRPr="00FA26BA" w:rsidRDefault="00B67BFC" w:rsidP="00B64364">
            <w:pPr>
              <w:tabs>
                <w:tab w:val="clear" w:pos="567"/>
              </w:tabs>
              <w:suppressAutoHyphens/>
              <w:spacing w:line="240" w:lineRule="auto"/>
              <w:rPr>
                <w:color w:val="000000"/>
                <w:szCs w:val="22"/>
                <w:lang w:val="bg-BG"/>
              </w:rPr>
            </w:pPr>
            <w:r w:rsidRPr="00FA26BA">
              <w:rPr>
                <w:b/>
                <w:color w:val="000000"/>
                <w:szCs w:val="22"/>
                <w:lang w:val="bg-BG"/>
              </w:rPr>
              <w:t>Nederland</w:t>
            </w:r>
          </w:p>
          <w:p w14:paraId="677363C0" w14:textId="77777777" w:rsidR="00B67BFC" w:rsidRPr="00FA26BA" w:rsidRDefault="00B67BFC" w:rsidP="00B64364">
            <w:pPr>
              <w:tabs>
                <w:tab w:val="clear" w:pos="567"/>
              </w:tabs>
              <w:spacing w:line="240" w:lineRule="auto"/>
              <w:rPr>
                <w:iCs/>
                <w:color w:val="000000"/>
                <w:szCs w:val="22"/>
                <w:lang w:val="bg-BG"/>
              </w:rPr>
            </w:pPr>
            <w:r w:rsidRPr="00FA26BA">
              <w:rPr>
                <w:iCs/>
                <w:color w:val="000000"/>
                <w:szCs w:val="22"/>
                <w:lang w:val="bg-BG"/>
              </w:rPr>
              <w:t>Novartis Pharma B.V.</w:t>
            </w:r>
          </w:p>
          <w:p w14:paraId="50C6ADF7" w14:textId="51E1D139"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 xml:space="preserve">Tel: +31 </w:t>
            </w:r>
            <w:r w:rsidR="000B6853" w:rsidRPr="00FA26BA">
              <w:rPr>
                <w:color w:val="000000"/>
                <w:szCs w:val="22"/>
                <w:lang w:val="bg-BG"/>
              </w:rPr>
              <w:t>88 04 5</w:t>
            </w:r>
            <w:r w:rsidRPr="00FA26BA">
              <w:rPr>
                <w:color w:val="000000"/>
                <w:szCs w:val="22"/>
                <w:lang w:val="bg-BG"/>
              </w:rPr>
              <w:t xml:space="preserve">2 </w:t>
            </w:r>
            <w:r w:rsidR="003904C2">
              <w:rPr>
                <w:color w:val="000000"/>
                <w:szCs w:val="22"/>
                <w:lang w:val="bg-BG"/>
              </w:rPr>
              <w:t>111</w:t>
            </w:r>
          </w:p>
        </w:tc>
      </w:tr>
      <w:tr w:rsidR="00B67BFC" w:rsidRPr="00FA26BA" w14:paraId="403558C3" w14:textId="77777777" w:rsidTr="00A550B9">
        <w:trPr>
          <w:cantSplit/>
        </w:trPr>
        <w:tc>
          <w:tcPr>
            <w:tcW w:w="4678" w:type="dxa"/>
          </w:tcPr>
          <w:p w14:paraId="12685253" w14:textId="77777777" w:rsidR="00B67BFC" w:rsidRPr="00FA26BA" w:rsidRDefault="00B67BFC" w:rsidP="00B64364">
            <w:pPr>
              <w:tabs>
                <w:tab w:val="clear" w:pos="567"/>
              </w:tabs>
              <w:suppressAutoHyphens/>
              <w:spacing w:line="240" w:lineRule="auto"/>
              <w:rPr>
                <w:b/>
                <w:bCs/>
                <w:color w:val="000000"/>
                <w:szCs w:val="22"/>
                <w:lang w:val="bg-BG"/>
              </w:rPr>
            </w:pPr>
            <w:r w:rsidRPr="00FA26BA">
              <w:rPr>
                <w:b/>
                <w:bCs/>
                <w:color w:val="000000"/>
                <w:szCs w:val="22"/>
                <w:lang w:val="bg-BG"/>
              </w:rPr>
              <w:t>Eesti</w:t>
            </w:r>
          </w:p>
          <w:p w14:paraId="472AE3E3" w14:textId="77777777" w:rsidR="00B67BFC" w:rsidRPr="00FA26BA" w:rsidRDefault="000B6853" w:rsidP="00B64364">
            <w:pPr>
              <w:tabs>
                <w:tab w:val="clear" w:pos="567"/>
              </w:tabs>
              <w:suppressAutoHyphens/>
              <w:spacing w:line="240" w:lineRule="auto"/>
              <w:rPr>
                <w:color w:val="000000"/>
                <w:szCs w:val="22"/>
                <w:lang w:val="bg-BG"/>
              </w:rPr>
            </w:pPr>
            <w:r w:rsidRPr="00FA26BA">
              <w:rPr>
                <w:color w:val="000000"/>
                <w:szCs w:val="22"/>
                <w:lang w:val="bg-BG"/>
              </w:rPr>
              <w:t>SIA Novartis Baltics Eesti filiaal</w:t>
            </w:r>
          </w:p>
          <w:p w14:paraId="53755BF9"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 xml:space="preserve">Tel: +372 </w:t>
            </w:r>
            <w:r w:rsidRPr="00FA26BA">
              <w:rPr>
                <w:szCs w:val="22"/>
                <w:lang w:val="bg-BG"/>
              </w:rPr>
              <w:t>66 30 810</w:t>
            </w:r>
          </w:p>
          <w:p w14:paraId="5856377F"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7E9BED62"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Norge</w:t>
            </w:r>
          </w:p>
          <w:p w14:paraId="3EEEB82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Norge AS</w:t>
            </w:r>
          </w:p>
          <w:p w14:paraId="671C354A"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Tlf: +47 23 05 20 00</w:t>
            </w:r>
          </w:p>
        </w:tc>
      </w:tr>
      <w:tr w:rsidR="00B67BFC" w:rsidRPr="00D63176" w14:paraId="76D98E2E" w14:textId="77777777" w:rsidTr="00A550B9">
        <w:trPr>
          <w:cantSplit/>
        </w:trPr>
        <w:tc>
          <w:tcPr>
            <w:tcW w:w="4678" w:type="dxa"/>
          </w:tcPr>
          <w:p w14:paraId="599AF480"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Ελλάδα</w:t>
            </w:r>
          </w:p>
          <w:p w14:paraId="28A2AD2A"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(Hellas) A.E.B.E.</w:t>
            </w:r>
          </w:p>
          <w:p w14:paraId="03D9F5D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Τηλ: +30 210 281 17 12</w:t>
            </w:r>
          </w:p>
          <w:p w14:paraId="5BB9A4FA"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7BFB0387"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Österreich</w:t>
            </w:r>
          </w:p>
          <w:p w14:paraId="67C343C8"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GmbH</w:t>
            </w:r>
          </w:p>
          <w:p w14:paraId="490C45AB"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+43 1 86 6570</w:t>
            </w:r>
          </w:p>
        </w:tc>
      </w:tr>
      <w:tr w:rsidR="00B67BFC" w:rsidRPr="00FA26BA" w14:paraId="66501298" w14:textId="77777777" w:rsidTr="00A550B9">
        <w:trPr>
          <w:cantSplit/>
        </w:trPr>
        <w:tc>
          <w:tcPr>
            <w:tcW w:w="4678" w:type="dxa"/>
          </w:tcPr>
          <w:p w14:paraId="13306B7B" w14:textId="77777777" w:rsidR="00B67BFC" w:rsidRPr="00FA26BA" w:rsidRDefault="00B67BFC" w:rsidP="00B64364">
            <w:pPr>
              <w:tabs>
                <w:tab w:val="clear" w:pos="567"/>
              </w:tabs>
              <w:suppressAutoHyphens/>
              <w:spacing w:line="240" w:lineRule="auto"/>
              <w:rPr>
                <w:b/>
                <w:color w:val="000000"/>
                <w:szCs w:val="22"/>
                <w:lang w:val="bg-BG"/>
              </w:rPr>
            </w:pPr>
            <w:r w:rsidRPr="00FA26BA">
              <w:rPr>
                <w:b/>
                <w:color w:val="000000"/>
                <w:szCs w:val="22"/>
                <w:lang w:val="bg-BG"/>
              </w:rPr>
              <w:t>España</w:t>
            </w:r>
          </w:p>
          <w:p w14:paraId="43980F65"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Farmacéutica, S.A.</w:t>
            </w:r>
          </w:p>
          <w:p w14:paraId="3B937AFF"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+34 93 306 42 00</w:t>
            </w:r>
          </w:p>
          <w:p w14:paraId="23E2524B"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3C7BCFED" w14:textId="77777777" w:rsidR="00B67BFC" w:rsidRPr="00FA26BA" w:rsidRDefault="00B67BFC" w:rsidP="00B64364">
            <w:pPr>
              <w:pStyle w:val="Heading7"/>
              <w:keepNext w:val="0"/>
              <w:tabs>
                <w:tab w:val="clear" w:pos="-720"/>
                <w:tab w:val="clear" w:pos="567"/>
                <w:tab w:val="clear" w:pos="4536"/>
              </w:tabs>
              <w:spacing w:line="240" w:lineRule="auto"/>
              <w:jc w:val="left"/>
              <w:rPr>
                <w:b/>
                <w:bCs/>
                <w:i w:val="0"/>
                <w:iCs/>
                <w:color w:val="000000"/>
                <w:szCs w:val="22"/>
                <w:lang w:val="bg-BG"/>
              </w:rPr>
            </w:pPr>
            <w:r w:rsidRPr="00FA26BA">
              <w:rPr>
                <w:b/>
                <w:bCs/>
                <w:i w:val="0"/>
                <w:iCs/>
                <w:color w:val="000000"/>
                <w:szCs w:val="22"/>
                <w:lang w:val="bg-BG"/>
              </w:rPr>
              <w:t>Polska</w:t>
            </w:r>
          </w:p>
          <w:p w14:paraId="74E49847"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Poland Sp. z o.o.</w:t>
            </w:r>
          </w:p>
          <w:p w14:paraId="00B2CC31"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+48 22 375 4888</w:t>
            </w:r>
          </w:p>
        </w:tc>
      </w:tr>
      <w:tr w:rsidR="00B67BFC" w:rsidRPr="00FA26BA" w14:paraId="73857781" w14:textId="77777777" w:rsidTr="00A550B9">
        <w:trPr>
          <w:cantSplit/>
        </w:trPr>
        <w:tc>
          <w:tcPr>
            <w:tcW w:w="4678" w:type="dxa"/>
          </w:tcPr>
          <w:p w14:paraId="28E64429" w14:textId="77777777" w:rsidR="00B67BFC" w:rsidRPr="00FA26BA" w:rsidRDefault="00B67BFC" w:rsidP="00B64364">
            <w:pPr>
              <w:tabs>
                <w:tab w:val="clear" w:pos="567"/>
              </w:tabs>
              <w:suppressAutoHyphens/>
              <w:spacing w:line="240" w:lineRule="auto"/>
              <w:rPr>
                <w:b/>
                <w:color w:val="000000"/>
                <w:szCs w:val="22"/>
                <w:lang w:val="bg-BG"/>
              </w:rPr>
            </w:pPr>
            <w:r w:rsidRPr="00FA26BA">
              <w:rPr>
                <w:b/>
                <w:color w:val="000000"/>
                <w:szCs w:val="22"/>
                <w:lang w:val="bg-BG"/>
              </w:rPr>
              <w:lastRenderedPageBreak/>
              <w:t>France</w:t>
            </w:r>
          </w:p>
          <w:p w14:paraId="24D1B043"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S.A.S.</w:t>
            </w:r>
          </w:p>
          <w:p w14:paraId="1B63CC3D"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Tél: +33 1 55 47 66 00</w:t>
            </w:r>
          </w:p>
          <w:p w14:paraId="5E9F0817" w14:textId="77777777" w:rsidR="00B67BFC" w:rsidRPr="00FA26BA" w:rsidRDefault="00B67BFC" w:rsidP="00B64364">
            <w:pPr>
              <w:tabs>
                <w:tab w:val="clear" w:pos="567"/>
              </w:tabs>
              <w:spacing w:line="240" w:lineRule="auto"/>
              <w:rPr>
                <w:b/>
                <w:color w:val="000000"/>
                <w:szCs w:val="22"/>
                <w:lang w:val="bg-BG"/>
              </w:rPr>
            </w:pPr>
          </w:p>
        </w:tc>
        <w:tc>
          <w:tcPr>
            <w:tcW w:w="4678" w:type="dxa"/>
          </w:tcPr>
          <w:p w14:paraId="16064295"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Portugal</w:t>
            </w:r>
          </w:p>
          <w:p w14:paraId="09351B02" w14:textId="77777777" w:rsidR="00B67BFC" w:rsidRPr="00FA26BA" w:rsidRDefault="00B67BFC" w:rsidP="00B64364">
            <w:pPr>
              <w:pStyle w:val="Text"/>
              <w:spacing w:before="0"/>
              <w:jc w:val="left"/>
              <w:rPr>
                <w:color w:val="000000"/>
                <w:sz w:val="22"/>
                <w:szCs w:val="22"/>
                <w:lang w:val="bg-BG"/>
              </w:rPr>
            </w:pPr>
            <w:r w:rsidRPr="00FA26BA">
              <w:rPr>
                <w:color w:val="000000"/>
                <w:sz w:val="22"/>
                <w:szCs w:val="22"/>
                <w:lang w:val="bg-BG"/>
              </w:rPr>
              <w:t xml:space="preserve">Novartis Farma </w:t>
            </w:r>
            <w:r w:rsidRPr="00FA26BA">
              <w:rPr>
                <w:color w:val="000000"/>
                <w:sz w:val="22"/>
                <w:szCs w:val="22"/>
                <w:lang w:val="bg-BG"/>
              </w:rPr>
              <w:noBreakHyphen/>
              <w:t xml:space="preserve"> Produtos Farmacêuticos, S.A.</w:t>
            </w:r>
          </w:p>
          <w:p w14:paraId="5559DD23"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Tel: +351 21 000 8600</w:t>
            </w:r>
          </w:p>
        </w:tc>
      </w:tr>
      <w:tr w:rsidR="00B67BFC" w:rsidRPr="00FA26BA" w14:paraId="1902C004" w14:textId="77777777" w:rsidTr="00A550B9">
        <w:trPr>
          <w:cantSplit/>
        </w:trPr>
        <w:tc>
          <w:tcPr>
            <w:tcW w:w="4678" w:type="dxa"/>
          </w:tcPr>
          <w:p w14:paraId="6246905D" w14:textId="77777777" w:rsidR="00B67BFC" w:rsidRPr="00FA26BA" w:rsidRDefault="00B67BFC" w:rsidP="00B64364">
            <w:pPr>
              <w:rPr>
                <w:rFonts w:eastAsia="PMingLiU"/>
                <w:b/>
                <w:lang w:val="bg-BG"/>
              </w:rPr>
            </w:pPr>
            <w:r w:rsidRPr="00FA26BA">
              <w:rPr>
                <w:rFonts w:eastAsia="PMingLiU"/>
                <w:b/>
                <w:lang w:val="bg-BG"/>
              </w:rPr>
              <w:t>Hrvatska</w:t>
            </w:r>
          </w:p>
          <w:p w14:paraId="481D2D68" w14:textId="77777777" w:rsidR="00B67BFC" w:rsidRPr="00FA26BA" w:rsidRDefault="00B67BFC" w:rsidP="00B64364">
            <w:pPr>
              <w:rPr>
                <w:lang w:val="bg-BG"/>
              </w:rPr>
            </w:pPr>
            <w:r w:rsidRPr="00FA26BA">
              <w:rPr>
                <w:lang w:val="bg-BG"/>
              </w:rPr>
              <w:t>Novartis Hrvatska d.o.o.</w:t>
            </w:r>
          </w:p>
          <w:p w14:paraId="2263BEA8" w14:textId="77777777" w:rsidR="00B67BFC" w:rsidRPr="00FA26BA" w:rsidRDefault="00B67BFC" w:rsidP="00B64364">
            <w:pPr>
              <w:rPr>
                <w:lang w:val="bg-BG"/>
              </w:rPr>
            </w:pPr>
            <w:r w:rsidRPr="00FA26BA">
              <w:rPr>
                <w:lang w:val="bg-BG"/>
              </w:rPr>
              <w:t>Tel. +385 1 6274 220</w:t>
            </w:r>
          </w:p>
          <w:p w14:paraId="6795FEA2" w14:textId="77777777" w:rsidR="00B67BFC" w:rsidRPr="00FA26BA" w:rsidRDefault="00B67BFC" w:rsidP="00B64364">
            <w:pPr>
              <w:tabs>
                <w:tab w:val="clear" w:pos="567"/>
              </w:tabs>
              <w:suppressAutoHyphens/>
              <w:spacing w:line="240" w:lineRule="auto"/>
              <w:rPr>
                <w:b/>
                <w:color w:val="000000"/>
                <w:szCs w:val="22"/>
                <w:lang w:val="bg-BG"/>
              </w:rPr>
            </w:pPr>
          </w:p>
        </w:tc>
        <w:tc>
          <w:tcPr>
            <w:tcW w:w="4678" w:type="dxa"/>
          </w:tcPr>
          <w:p w14:paraId="00567142"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România</w:t>
            </w:r>
          </w:p>
          <w:p w14:paraId="0F43B3BE" w14:textId="77777777" w:rsidR="00B67BFC" w:rsidRPr="00321022" w:rsidRDefault="00B67BFC" w:rsidP="00B64364">
            <w:pPr>
              <w:tabs>
                <w:tab w:val="clear" w:pos="567"/>
              </w:tabs>
              <w:spacing w:line="240" w:lineRule="auto"/>
              <w:rPr>
                <w:szCs w:val="22"/>
                <w:lang w:val="bg-BG"/>
              </w:rPr>
            </w:pPr>
            <w:r w:rsidRPr="00FA26BA">
              <w:rPr>
                <w:color w:val="000000"/>
                <w:szCs w:val="22"/>
                <w:lang w:val="bg-BG"/>
              </w:rPr>
              <w:t xml:space="preserve">Novartis </w:t>
            </w:r>
            <w:r w:rsidRPr="00321022">
              <w:rPr>
                <w:szCs w:val="22"/>
                <w:lang w:val="bg-BG"/>
              </w:rPr>
              <w:t>Pharma Services Romania SRL</w:t>
            </w:r>
          </w:p>
          <w:p w14:paraId="33532D6F"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Tel: +40 21 31299 01</w:t>
            </w:r>
          </w:p>
        </w:tc>
      </w:tr>
      <w:tr w:rsidR="00B67BFC" w:rsidRPr="00FA26BA" w14:paraId="02E63C87" w14:textId="77777777" w:rsidTr="00A550B9">
        <w:trPr>
          <w:cantSplit/>
        </w:trPr>
        <w:tc>
          <w:tcPr>
            <w:tcW w:w="4678" w:type="dxa"/>
          </w:tcPr>
          <w:p w14:paraId="198D2A74"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Ireland</w:t>
            </w:r>
          </w:p>
          <w:p w14:paraId="57A2652D"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Ireland Limited</w:t>
            </w:r>
          </w:p>
          <w:p w14:paraId="0C1062AA"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+353 1 260 12 55</w:t>
            </w:r>
          </w:p>
          <w:p w14:paraId="6BA5DC23"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54FB1663"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Slovenija</w:t>
            </w:r>
          </w:p>
          <w:p w14:paraId="3F96AE8E"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Pharma Services Inc.</w:t>
            </w:r>
          </w:p>
          <w:p w14:paraId="12B34838"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+386 1 300 75 50</w:t>
            </w:r>
          </w:p>
        </w:tc>
      </w:tr>
      <w:tr w:rsidR="00B67BFC" w:rsidRPr="00FA26BA" w14:paraId="1C1178B8" w14:textId="77777777" w:rsidTr="00A550B9">
        <w:trPr>
          <w:cantSplit/>
        </w:trPr>
        <w:tc>
          <w:tcPr>
            <w:tcW w:w="4678" w:type="dxa"/>
          </w:tcPr>
          <w:p w14:paraId="55ACB2A6"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Ísland</w:t>
            </w:r>
          </w:p>
          <w:p w14:paraId="5D4E7F91"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Vistor hf.</w:t>
            </w:r>
          </w:p>
          <w:p w14:paraId="2780D8C9"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Sími: +354 535 7000</w:t>
            </w:r>
          </w:p>
          <w:p w14:paraId="15095B35" w14:textId="77777777" w:rsidR="00B67BFC" w:rsidRPr="00FA26BA" w:rsidRDefault="00B67BFC" w:rsidP="00B64364">
            <w:pPr>
              <w:tabs>
                <w:tab w:val="clear" w:pos="567"/>
              </w:tabs>
              <w:spacing w:line="240" w:lineRule="auto"/>
              <w:rPr>
                <w:b/>
                <w:color w:val="000000"/>
                <w:szCs w:val="22"/>
                <w:lang w:val="bg-BG"/>
              </w:rPr>
            </w:pPr>
          </w:p>
        </w:tc>
        <w:tc>
          <w:tcPr>
            <w:tcW w:w="4678" w:type="dxa"/>
          </w:tcPr>
          <w:p w14:paraId="22FCBEF9" w14:textId="77777777" w:rsidR="00B67BFC" w:rsidRPr="00FA26BA" w:rsidRDefault="00B67BFC" w:rsidP="00B64364">
            <w:pPr>
              <w:tabs>
                <w:tab w:val="clear" w:pos="567"/>
              </w:tabs>
              <w:suppressAutoHyphens/>
              <w:spacing w:line="240" w:lineRule="auto"/>
              <w:rPr>
                <w:b/>
                <w:color w:val="000000"/>
                <w:szCs w:val="22"/>
                <w:lang w:val="bg-BG"/>
              </w:rPr>
            </w:pPr>
            <w:r w:rsidRPr="00FA26BA">
              <w:rPr>
                <w:b/>
                <w:color w:val="000000"/>
                <w:szCs w:val="22"/>
                <w:lang w:val="bg-BG"/>
              </w:rPr>
              <w:t>Slovenská republika</w:t>
            </w:r>
          </w:p>
          <w:p w14:paraId="55370B35"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Slovakia s.r.o.</w:t>
            </w:r>
          </w:p>
          <w:p w14:paraId="3BB5C54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+421 2 5542 5439</w:t>
            </w:r>
          </w:p>
          <w:p w14:paraId="475ED4AB" w14:textId="77777777" w:rsidR="00B67BFC" w:rsidRPr="00FA26BA" w:rsidRDefault="00B67BFC" w:rsidP="00B64364">
            <w:pPr>
              <w:tabs>
                <w:tab w:val="clear" w:pos="567"/>
              </w:tabs>
              <w:suppressAutoHyphens/>
              <w:spacing w:line="240" w:lineRule="auto"/>
              <w:rPr>
                <w:b/>
                <w:color w:val="000000"/>
                <w:szCs w:val="22"/>
                <w:lang w:val="bg-BG"/>
              </w:rPr>
            </w:pPr>
          </w:p>
        </w:tc>
      </w:tr>
      <w:tr w:rsidR="00B67BFC" w:rsidRPr="00D63176" w14:paraId="530574F8" w14:textId="77777777" w:rsidTr="00A550B9">
        <w:trPr>
          <w:cantSplit/>
        </w:trPr>
        <w:tc>
          <w:tcPr>
            <w:tcW w:w="4678" w:type="dxa"/>
          </w:tcPr>
          <w:p w14:paraId="6550E117" w14:textId="77777777" w:rsidR="00B67BFC" w:rsidRPr="00FA26BA" w:rsidRDefault="00B67BFC" w:rsidP="00B64364">
            <w:pPr>
              <w:tabs>
                <w:tab w:val="clear" w:pos="567"/>
              </w:tabs>
              <w:spacing w:line="240" w:lineRule="auto"/>
              <w:rPr>
                <w:color w:val="000000"/>
                <w:szCs w:val="22"/>
                <w:lang w:val="bg-BG"/>
              </w:rPr>
            </w:pPr>
            <w:r w:rsidRPr="00FA26BA">
              <w:rPr>
                <w:b/>
                <w:color w:val="000000"/>
                <w:szCs w:val="22"/>
                <w:lang w:val="bg-BG"/>
              </w:rPr>
              <w:t>Italia</w:t>
            </w:r>
          </w:p>
          <w:p w14:paraId="6AD81CA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Farma S.p.A.</w:t>
            </w:r>
          </w:p>
          <w:p w14:paraId="7FD0F335" w14:textId="77777777" w:rsidR="00B67BFC" w:rsidRPr="00FA26BA" w:rsidRDefault="00B67BFC" w:rsidP="00B64364">
            <w:pPr>
              <w:tabs>
                <w:tab w:val="clear" w:pos="567"/>
              </w:tabs>
              <w:spacing w:line="240" w:lineRule="auto"/>
              <w:rPr>
                <w:b/>
                <w:color w:val="000000"/>
                <w:szCs w:val="22"/>
                <w:lang w:val="bg-BG"/>
              </w:rPr>
            </w:pPr>
            <w:r w:rsidRPr="00FA26BA">
              <w:rPr>
                <w:color w:val="000000"/>
                <w:szCs w:val="22"/>
                <w:lang w:val="bg-BG"/>
              </w:rPr>
              <w:t>Tel: +39 02 96 54 1</w:t>
            </w:r>
          </w:p>
        </w:tc>
        <w:tc>
          <w:tcPr>
            <w:tcW w:w="4678" w:type="dxa"/>
          </w:tcPr>
          <w:p w14:paraId="0E0F3ADB" w14:textId="77777777" w:rsidR="00B67BFC" w:rsidRPr="00FA26BA" w:rsidRDefault="00B67BFC" w:rsidP="00B64364">
            <w:pPr>
              <w:tabs>
                <w:tab w:val="clear" w:pos="567"/>
              </w:tabs>
              <w:suppressAutoHyphens/>
              <w:spacing w:line="240" w:lineRule="auto"/>
              <w:rPr>
                <w:color w:val="000000"/>
                <w:szCs w:val="22"/>
                <w:lang w:val="bg-BG"/>
              </w:rPr>
            </w:pPr>
            <w:r w:rsidRPr="00FA26BA">
              <w:rPr>
                <w:b/>
                <w:color w:val="000000"/>
                <w:szCs w:val="22"/>
                <w:lang w:val="bg-BG"/>
              </w:rPr>
              <w:t>Suomi/Finland</w:t>
            </w:r>
          </w:p>
          <w:p w14:paraId="7951AE1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Finland Oy</w:t>
            </w:r>
          </w:p>
          <w:p w14:paraId="4D915E1C"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 xml:space="preserve">Puh/Tel: </w:t>
            </w:r>
            <w:r w:rsidRPr="00FA26BA">
              <w:rPr>
                <w:color w:val="000000"/>
                <w:szCs w:val="22"/>
                <w:lang w:val="bg-BG" w:bidi="he-IL"/>
              </w:rPr>
              <w:t>+358 (0)10 6133 200</w:t>
            </w:r>
          </w:p>
          <w:p w14:paraId="5CD42E6A" w14:textId="77777777" w:rsidR="00B67BFC" w:rsidRPr="00FA26BA" w:rsidRDefault="00B67BFC" w:rsidP="00B64364">
            <w:pPr>
              <w:tabs>
                <w:tab w:val="clear" w:pos="567"/>
              </w:tabs>
              <w:suppressAutoHyphens/>
              <w:spacing w:line="240" w:lineRule="auto"/>
              <w:rPr>
                <w:b/>
                <w:color w:val="000000"/>
                <w:szCs w:val="22"/>
                <w:lang w:val="bg-BG"/>
              </w:rPr>
            </w:pPr>
          </w:p>
        </w:tc>
      </w:tr>
      <w:tr w:rsidR="00B67BFC" w:rsidRPr="00D63176" w14:paraId="584BF6C5" w14:textId="77777777" w:rsidTr="00A550B9">
        <w:trPr>
          <w:cantSplit/>
        </w:trPr>
        <w:tc>
          <w:tcPr>
            <w:tcW w:w="4678" w:type="dxa"/>
          </w:tcPr>
          <w:p w14:paraId="13652D7B"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Κύπρος</w:t>
            </w:r>
          </w:p>
          <w:p w14:paraId="2B8E83ED"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bidi="he-IL"/>
              </w:rPr>
              <w:t>Novartis Pharma Services Inc.</w:t>
            </w:r>
          </w:p>
          <w:p w14:paraId="1567F670"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Τηλ: +357 22 690 690</w:t>
            </w:r>
          </w:p>
          <w:p w14:paraId="5065EA46" w14:textId="77777777" w:rsidR="00B67BFC" w:rsidRPr="00FA26BA" w:rsidRDefault="00B67BFC" w:rsidP="00B64364">
            <w:pPr>
              <w:tabs>
                <w:tab w:val="clear" w:pos="567"/>
              </w:tabs>
              <w:spacing w:line="240" w:lineRule="auto"/>
              <w:rPr>
                <w:b/>
                <w:color w:val="000000"/>
                <w:szCs w:val="22"/>
                <w:lang w:val="bg-BG"/>
              </w:rPr>
            </w:pPr>
          </w:p>
        </w:tc>
        <w:tc>
          <w:tcPr>
            <w:tcW w:w="4678" w:type="dxa"/>
          </w:tcPr>
          <w:p w14:paraId="70D9531F" w14:textId="77777777" w:rsidR="00B67BFC" w:rsidRPr="00FA26BA" w:rsidRDefault="00B67BFC" w:rsidP="00B64364">
            <w:pPr>
              <w:tabs>
                <w:tab w:val="clear" w:pos="567"/>
              </w:tabs>
              <w:suppressAutoHyphens/>
              <w:spacing w:line="240" w:lineRule="auto"/>
              <w:rPr>
                <w:b/>
                <w:color w:val="000000"/>
                <w:szCs w:val="22"/>
                <w:lang w:val="bg-BG"/>
              </w:rPr>
            </w:pPr>
            <w:r w:rsidRPr="00FA26BA">
              <w:rPr>
                <w:b/>
                <w:color w:val="000000"/>
                <w:szCs w:val="22"/>
                <w:lang w:val="bg-BG"/>
              </w:rPr>
              <w:t>Sverige</w:t>
            </w:r>
          </w:p>
          <w:p w14:paraId="5C56C857"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Novartis Sverige AB</w:t>
            </w:r>
          </w:p>
          <w:p w14:paraId="0850AA05" w14:textId="77777777" w:rsidR="00B67BFC" w:rsidRPr="00FA26BA" w:rsidRDefault="00B67BFC" w:rsidP="00B64364">
            <w:pPr>
              <w:tabs>
                <w:tab w:val="clear" w:pos="567"/>
              </w:tabs>
              <w:spacing w:line="240" w:lineRule="auto"/>
              <w:rPr>
                <w:color w:val="000000"/>
                <w:szCs w:val="22"/>
                <w:lang w:val="bg-BG"/>
              </w:rPr>
            </w:pPr>
            <w:r w:rsidRPr="00FA26BA">
              <w:rPr>
                <w:color w:val="000000"/>
                <w:szCs w:val="22"/>
                <w:lang w:val="bg-BG"/>
              </w:rPr>
              <w:t>Tel: +46 8 732 32 00</w:t>
            </w:r>
          </w:p>
          <w:p w14:paraId="19973153" w14:textId="77777777" w:rsidR="00B67BFC" w:rsidRPr="00FA26BA" w:rsidRDefault="00B67BFC" w:rsidP="00B64364">
            <w:pPr>
              <w:tabs>
                <w:tab w:val="clear" w:pos="567"/>
              </w:tabs>
              <w:suppressAutoHyphens/>
              <w:spacing w:line="240" w:lineRule="auto"/>
              <w:rPr>
                <w:b/>
                <w:color w:val="000000"/>
                <w:szCs w:val="22"/>
                <w:lang w:val="bg-BG"/>
              </w:rPr>
            </w:pPr>
          </w:p>
        </w:tc>
      </w:tr>
      <w:tr w:rsidR="00B67BFC" w:rsidRPr="00C20F53" w14:paraId="0239AA6E" w14:textId="77777777" w:rsidTr="00A550B9">
        <w:trPr>
          <w:cantSplit/>
        </w:trPr>
        <w:tc>
          <w:tcPr>
            <w:tcW w:w="4678" w:type="dxa"/>
          </w:tcPr>
          <w:p w14:paraId="7546D78D" w14:textId="77777777" w:rsidR="00B67BFC" w:rsidRPr="00FA26BA" w:rsidRDefault="00B67BFC" w:rsidP="00B64364">
            <w:pPr>
              <w:tabs>
                <w:tab w:val="clear" w:pos="567"/>
              </w:tabs>
              <w:spacing w:line="240" w:lineRule="auto"/>
              <w:rPr>
                <w:b/>
                <w:color w:val="000000"/>
                <w:szCs w:val="22"/>
                <w:lang w:val="bg-BG"/>
              </w:rPr>
            </w:pPr>
            <w:r w:rsidRPr="00FA26BA">
              <w:rPr>
                <w:b/>
                <w:color w:val="000000"/>
                <w:szCs w:val="22"/>
                <w:lang w:val="bg-BG"/>
              </w:rPr>
              <w:t>Latvija</w:t>
            </w:r>
          </w:p>
          <w:p w14:paraId="39C84352" w14:textId="77777777" w:rsidR="00B67BFC" w:rsidRPr="00FA26BA" w:rsidRDefault="000B6853" w:rsidP="00B64364">
            <w:pPr>
              <w:tabs>
                <w:tab w:val="clear" w:pos="567"/>
              </w:tabs>
              <w:spacing w:line="240" w:lineRule="auto"/>
              <w:rPr>
                <w:color w:val="000000"/>
                <w:szCs w:val="22"/>
                <w:lang w:val="bg-BG"/>
              </w:rPr>
            </w:pPr>
            <w:r w:rsidRPr="00FA26BA">
              <w:rPr>
                <w:color w:val="000000"/>
                <w:szCs w:val="22"/>
                <w:lang w:val="bg-BG"/>
              </w:rPr>
              <w:t>SIA Novartis Baltics</w:t>
            </w:r>
          </w:p>
          <w:p w14:paraId="52CB6772" w14:textId="77777777" w:rsidR="00B67BFC" w:rsidRPr="00FA26BA" w:rsidRDefault="00B67BFC" w:rsidP="00B64364">
            <w:pPr>
              <w:tabs>
                <w:tab w:val="clear" w:pos="567"/>
              </w:tabs>
              <w:suppressAutoHyphens/>
              <w:spacing w:line="240" w:lineRule="auto"/>
              <w:rPr>
                <w:color w:val="000000"/>
                <w:szCs w:val="22"/>
                <w:lang w:val="bg-BG"/>
              </w:rPr>
            </w:pPr>
            <w:r w:rsidRPr="00FA26BA">
              <w:rPr>
                <w:color w:val="000000"/>
                <w:szCs w:val="22"/>
                <w:lang w:val="bg-BG"/>
              </w:rPr>
              <w:t>Tel: +371 67 887 070</w:t>
            </w:r>
          </w:p>
          <w:p w14:paraId="604C6544" w14:textId="77777777" w:rsidR="00B67BFC" w:rsidRPr="00FA26BA" w:rsidRDefault="00B67BFC" w:rsidP="00B64364">
            <w:pPr>
              <w:tabs>
                <w:tab w:val="clear" w:pos="567"/>
              </w:tabs>
              <w:suppressAutoHyphens/>
              <w:spacing w:line="240" w:lineRule="auto"/>
              <w:rPr>
                <w:color w:val="000000"/>
                <w:szCs w:val="22"/>
                <w:lang w:val="bg-BG"/>
              </w:rPr>
            </w:pPr>
          </w:p>
        </w:tc>
        <w:tc>
          <w:tcPr>
            <w:tcW w:w="4678" w:type="dxa"/>
          </w:tcPr>
          <w:p w14:paraId="45F5D002" w14:textId="77777777" w:rsidR="00B67BFC" w:rsidRPr="00FA26BA" w:rsidRDefault="00B67BFC" w:rsidP="00B64364">
            <w:pPr>
              <w:tabs>
                <w:tab w:val="clear" w:pos="567"/>
              </w:tabs>
              <w:spacing w:line="240" w:lineRule="auto"/>
              <w:rPr>
                <w:color w:val="000000"/>
                <w:szCs w:val="22"/>
                <w:lang w:val="bg-BG"/>
              </w:rPr>
            </w:pPr>
          </w:p>
        </w:tc>
      </w:tr>
    </w:tbl>
    <w:p w14:paraId="794BFF4C" w14:textId="77777777" w:rsidR="00B67BFC" w:rsidRPr="00FA26BA" w:rsidRDefault="00B67BFC" w:rsidP="00B64364">
      <w:pPr>
        <w:tabs>
          <w:tab w:val="clear" w:pos="567"/>
        </w:tabs>
        <w:spacing w:line="240" w:lineRule="auto"/>
        <w:rPr>
          <w:szCs w:val="22"/>
          <w:lang w:val="bg-BG"/>
        </w:rPr>
      </w:pPr>
    </w:p>
    <w:p w14:paraId="738DEF6F" w14:textId="77777777" w:rsidR="00177EDF" w:rsidRPr="00FA26BA" w:rsidRDefault="00177EDF" w:rsidP="00B64364">
      <w:pPr>
        <w:numPr>
          <w:ilvl w:val="12"/>
          <w:numId w:val="0"/>
        </w:numPr>
        <w:tabs>
          <w:tab w:val="clear" w:pos="567"/>
        </w:tabs>
        <w:spacing w:line="240" w:lineRule="auto"/>
        <w:ind w:right="-2"/>
        <w:rPr>
          <w:szCs w:val="22"/>
          <w:lang w:val="bg-BG"/>
        </w:rPr>
      </w:pPr>
    </w:p>
    <w:p w14:paraId="27276A97" w14:textId="77777777" w:rsidR="00177EDF" w:rsidRPr="00FA26BA" w:rsidRDefault="00456D4D" w:rsidP="00B64364">
      <w:pPr>
        <w:numPr>
          <w:ilvl w:val="12"/>
          <w:numId w:val="0"/>
        </w:numPr>
        <w:tabs>
          <w:tab w:val="clear" w:pos="567"/>
        </w:tabs>
        <w:spacing w:line="240" w:lineRule="auto"/>
        <w:ind w:right="-2"/>
        <w:rPr>
          <w:szCs w:val="22"/>
          <w:lang w:val="bg-BG"/>
        </w:rPr>
      </w:pPr>
      <w:r w:rsidRPr="00FA26BA">
        <w:rPr>
          <w:b/>
          <w:szCs w:val="22"/>
          <w:lang w:val="bg-BG"/>
        </w:rPr>
        <w:t>Дата на последно преразглеждане на листовката</w:t>
      </w:r>
    </w:p>
    <w:p w14:paraId="2E30E0AC" w14:textId="77777777" w:rsidR="00177EDF" w:rsidRPr="00FA26BA" w:rsidRDefault="00177EDF" w:rsidP="00B64364">
      <w:pPr>
        <w:numPr>
          <w:ilvl w:val="12"/>
          <w:numId w:val="0"/>
        </w:numPr>
        <w:tabs>
          <w:tab w:val="clear" w:pos="567"/>
        </w:tabs>
        <w:spacing w:line="240" w:lineRule="auto"/>
        <w:ind w:right="-2"/>
        <w:rPr>
          <w:szCs w:val="22"/>
          <w:lang w:val="bg-BG"/>
        </w:rPr>
      </w:pPr>
    </w:p>
    <w:p w14:paraId="2427FAB5" w14:textId="77777777" w:rsidR="00177EDF" w:rsidRPr="00FA26BA" w:rsidRDefault="00880502" w:rsidP="00B64364">
      <w:pPr>
        <w:numPr>
          <w:ilvl w:val="12"/>
          <w:numId w:val="0"/>
        </w:numPr>
        <w:tabs>
          <w:tab w:val="clear" w:pos="567"/>
        </w:tabs>
        <w:spacing w:line="240" w:lineRule="auto"/>
        <w:ind w:right="-2"/>
        <w:rPr>
          <w:szCs w:val="22"/>
          <w:lang w:val="bg-BG"/>
        </w:rPr>
      </w:pPr>
      <w:r w:rsidRPr="00FA26BA">
        <w:rPr>
          <w:b/>
          <w:szCs w:val="22"/>
          <w:lang w:val="bg-BG"/>
        </w:rPr>
        <w:t>Други източници на информация</w:t>
      </w:r>
    </w:p>
    <w:p w14:paraId="4FC60F3E" w14:textId="1303DAF6" w:rsidR="007D3A8A" w:rsidRPr="00FA26BA" w:rsidRDefault="00456D4D" w:rsidP="00B64364">
      <w:pPr>
        <w:numPr>
          <w:ilvl w:val="12"/>
          <w:numId w:val="0"/>
        </w:numPr>
        <w:tabs>
          <w:tab w:val="clear" w:pos="567"/>
        </w:tabs>
        <w:spacing w:line="240" w:lineRule="auto"/>
        <w:ind w:right="-2"/>
        <w:rPr>
          <w:rFonts w:eastAsia="Verdana"/>
          <w:szCs w:val="22"/>
          <w:lang w:val="bg-BG"/>
        </w:rPr>
      </w:pPr>
      <w:r w:rsidRPr="00FA26BA">
        <w:rPr>
          <w:szCs w:val="22"/>
          <w:lang w:val="bg-BG"/>
        </w:rPr>
        <w:t xml:space="preserve">Подробна информация за това лекарствo е предоставена на уебсайта на Европейската агенция по лекарствата </w:t>
      </w:r>
      <w:hyperlink r:id="rId17" w:history="1">
        <w:r w:rsidR="006255C4" w:rsidRPr="00044595">
          <w:rPr>
            <w:rStyle w:val="Hyperlink"/>
            <w:szCs w:val="22"/>
            <w:lang w:val="bg-BG"/>
          </w:rPr>
          <w:t>http</w:t>
        </w:r>
        <w:r w:rsidR="006255C4" w:rsidRPr="00044595">
          <w:rPr>
            <w:rStyle w:val="Hyperlink"/>
            <w:szCs w:val="22"/>
            <w:lang w:val="en-US"/>
          </w:rPr>
          <w:t>s</w:t>
        </w:r>
        <w:r w:rsidR="006255C4" w:rsidRPr="00044595">
          <w:rPr>
            <w:rStyle w:val="Hyperlink"/>
            <w:szCs w:val="22"/>
            <w:lang w:val="bg-BG"/>
          </w:rPr>
          <w:t>://www.ema.europa.eu</w:t>
        </w:r>
      </w:hyperlink>
      <w:r w:rsidR="008912F2" w:rsidRPr="00FA26BA">
        <w:rPr>
          <w:szCs w:val="22"/>
          <w:lang w:val="bg-BG"/>
        </w:rPr>
        <w:t>.</w:t>
      </w:r>
    </w:p>
    <w:p w14:paraId="297743D3" w14:textId="77777777" w:rsidR="00FD2D61" w:rsidRPr="00FA26BA" w:rsidRDefault="00FD2D61" w:rsidP="00B64364">
      <w:pPr>
        <w:tabs>
          <w:tab w:val="clear" w:pos="567"/>
        </w:tabs>
        <w:spacing w:line="240" w:lineRule="auto"/>
        <w:jc w:val="center"/>
        <w:rPr>
          <w:b/>
          <w:szCs w:val="22"/>
          <w:lang w:val="bg-BG"/>
        </w:rPr>
      </w:pPr>
      <w:r w:rsidRPr="00FA26BA">
        <w:rPr>
          <w:szCs w:val="22"/>
          <w:lang w:val="bg-BG"/>
        </w:rPr>
        <w:br w:type="page"/>
      </w:r>
      <w:r w:rsidRPr="00FA26BA">
        <w:rPr>
          <w:b/>
          <w:szCs w:val="22"/>
          <w:lang w:val="bg-BG"/>
        </w:rPr>
        <w:lastRenderedPageBreak/>
        <w:t>Листовка: информация за пациента</w:t>
      </w:r>
    </w:p>
    <w:p w14:paraId="5F71CF0A" w14:textId="77777777" w:rsidR="00FD2D61" w:rsidRPr="00FA26BA" w:rsidRDefault="00FD2D61" w:rsidP="00B64364">
      <w:pPr>
        <w:numPr>
          <w:ilvl w:val="12"/>
          <w:numId w:val="0"/>
        </w:numPr>
        <w:tabs>
          <w:tab w:val="clear" w:pos="567"/>
        </w:tabs>
        <w:spacing w:line="240" w:lineRule="auto"/>
        <w:rPr>
          <w:szCs w:val="22"/>
          <w:lang w:val="bg-BG"/>
        </w:rPr>
      </w:pPr>
    </w:p>
    <w:p w14:paraId="2C20A739" w14:textId="15F3D43B" w:rsidR="00FD2D61" w:rsidRPr="00FA26BA" w:rsidRDefault="00FD2D61" w:rsidP="00B64364">
      <w:pPr>
        <w:numPr>
          <w:ilvl w:val="12"/>
          <w:numId w:val="0"/>
        </w:numPr>
        <w:tabs>
          <w:tab w:val="clear" w:pos="567"/>
        </w:tabs>
        <w:spacing w:line="240" w:lineRule="auto"/>
        <w:jc w:val="center"/>
        <w:rPr>
          <w:b/>
          <w:bCs/>
          <w:szCs w:val="22"/>
          <w:lang w:val="bg-BG"/>
        </w:rPr>
      </w:pPr>
      <w:r w:rsidRPr="00FA26BA">
        <w:rPr>
          <w:b/>
          <w:bCs/>
          <w:szCs w:val="22"/>
          <w:lang w:val="bg-BG"/>
        </w:rPr>
        <w:t>Jakavi 5 mg</w:t>
      </w:r>
      <w:r w:rsidR="00D724EB">
        <w:rPr>
          <w:b/>
          <w:bCs/>
          <w:szCs w:val="22"/>
          <w:lang w:val="bg-BG"/>
        </w:rPr>
        <w:t>/</w:t>
      </w:r>
      <w:r w:rsidR="00D724EB">
        <w:rPr>
          <w:b/>
          <w:bCs/>
          <w:szCs w:val="22"/>
          <w:lang w:val="en-US"/>
        </w:rPr>
        <w:t>ml</w:t>
      </w:r>
      <w:r w:rsidR="00D724EB" w:rsidRPr="00C20F53">
        <w:rPr>
          <w:b/>
          <w:bCs/>
          <w:szCs w:val="22"/>
          <w:lang w:val="bg-BG"/>
        </w:rPr>
        <w:t xml:space="preserve"> </w:t>
      </w:r>
      <w:r w:rsidR="00D724EB">
        <w:rPr>
          <w:b/>
          <w:bCs/>
          <w:szCs w:val="22"/>
          <w:lang w:val="bg-BG"/>
        </w:rPr>
        <w:t>перорален разтвор</w:t>
      </w:r>
    </w:p>
    <w:p w14:paraId="215DC308" w14:textId="77777777" w:rsidR="00FD2D61" w:rsidRPr="00FA26BA" w:rsidRDefault="00FD2D61" w:rsidP="00B64364">
      <w:pPr>
        <w:numPr>
          <w:ilvl w:val="12"/>
          <w:numId w:val="0"/>
        </w:numPr>
        <w:tabs>
          <w:tab w:val="clear" w:pos="567"/>
        </w:tabs>
        <w:spacing w:line="240" w:lineRule="auto"/>
        <w:jc w:val="center"/>
        <w:rPr>
          <w:szCs w:val="22"/>
          <w:lang w:val="bg-BG"/>
        </w:rPr>
      </w:pPr>
      <w:r w:rsidRPr="00FA26BA">
        <w:rPr>
          <w:szCs w:val="22"/>
          <w:lang w:val="bg-BG"/>
        </w:rPr>
        <w:t>руксолитиниб (ruxolitinib)</w:t>
      </w:r>
    </w:p>
    <w:p w14:paraId="250FDE47" w14:textId="77777777" w:rsidR="00FD2D61" w:rsidRPr="00FA26BA" w:rsidRDefault="00FD2D61" w:rsidP="00B64364">
      <w:pPr>
        <w:numPr>
          <w:ilvl w:val="12"/>
          <w:numId w:val="0"/>
        </w:numPr>
        <w:tabs>
          <w:tab w:val="clear" w:pos="567"/>
        </w:tabs>
        <w:spacing w:line="240" w:lineRule="auto"/>
        <w:rPr>
          <w:szCs w:val="22"/>
          <w:lang w:val="bg-BG"/>
        </w:rPr>
      </w:pPr>
    </w:p>
    <w:p w14:paraId="6CCF117F" w14:textId="2907965D" w:rsidR="00FD2D61" w:rsidRPr="00FA26BA" w:rsidRDefault="00FD2D61" w:rsidP="00B64364">
      <w:pPr>
        <w:tabs>
          <w:tab w:val="clear" w:pos="567"/>
        </w:tabs>
        <w:suppressAutoHyphens/>
        <w:spacing w:line="240" w:lineRule="auto"/>
        <w:rPr>
          <w:b/>
          <w:szCs w:val="22"/>
          <w:lang w:val="bg-BG"/>
        </w:rPr>
      </w:pPr>
      <w:r w:rsidRPr="00FA26BA">
        <w:rPr>
          <w:b/>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5EDF2ED2" w14:textId="77777777" w:rsidR="00FD2D61" w:rsidRPr="00FA26BA" w:rsidRDefault="00FD2D61" w:rsidP="00B64364">
      <w:pPr>
        <w:numPr>
          <w:ilvl w:val="0"/>
          <w:numId w:val="28"/>
        </w:numPr>
        <w:spacing w:line="240" w:lineRule="auto"/>
        <w:ind w:left="567" w:right="-2" w:hanging="567"/>
        <w:rPr>
          <w:szCs w:val="22"/>
          <w:lang w:val="bg-BG"/>
        </w:rPr>
      </w:pPr>
      <w:r w:rsidRPr="00FA26BA">
        <w:rPr>
          <w:szCs w:val="22"/>
          <w:lang w:val="bg-BG"/>
        </w:rPr>
        <w:t>Запазете тази листовка. Може да се наложи да я прочетете отново.</w:t>
      </w:r>
    </w:p>
    <w:p w14:paraId="33140788" w14:textId="257D386C" w:rsidR="00FD2D61" w:rsidRPr="00FA26BA" w:rsidRDefault="00FD2D61" w:rsidP="00B64364">
      <w:pPr>
        <w:numPr>
          <w:ilvl w:val="0"/>
          <w:numId w:val="28"/>
        </w:numPr>
        <w:spacing w:line="240" w:lineRule="auto"/>
        <w:ind w:left="567" w:right="-2" w:hanging="567"/>
        <w:rPr>
          <w:szCs w:val="22"/>
          <w:lang w:val="bg-BG"/>
        </w:rPr>
      </w:pPr>
      <w:r w:rsidRPr="00FA26BA">
        <w:rPr>
          <w:szCs w:val="22"/>
          <w:lang w:val="bg-BG"/>
        </w:rPr>
        <w:t>Ако имате някакви допълнителни въпроси, попитайте Вашия лекар или фармацевт.</w:t>
      </w:r>
    </w:p>
    <w:p w14:paraId="2271ACB2" w14:textId="093BBE96" w:rsidR="00FD2D61" w:rsidRPr="00FA26BA" w:rsidRDefault="00FD2D61" w:rsidP="00B64364">
      <w:pPr>
        <w:numPr>
          <w:ilvl w:val="0"/>
          <w:numId w:val="28"/>
        </w:numPr>
        <w:spacing w:line="240" w:lineRule="auto"/>
        <w:ind w:left="567" w:right="-2" w:hanging="567"/>
        <w:rPr>
          <w:szCs w:val="22"/>
          <w:lang w:val="bg-BG"/>
        </w:rPr>
      </w:pPr>
      <w:r w:rsidRPr="00FA26BA">
        <w:rPr>
          <w:szCs w:val="22"/>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7DFAFCA8" w14:textId="06AD7991" w:rsidR="00FD2D61" w:rsidRPr="002A35DC" w:rsidRDefault="00FD2D61" w:rsidP="00B64364">
      <w:pPr>
        <w:numPr>
          <w:ilvl w:val="0"/>
          <w:numId w:val="28"/>
        </w:numPr>
        <w:spacing w:line="240" w:lineRule="auto"/>
        <w:ind w:left="567" w:right="-2" w:hanging="567"/>
        <w:rPr>
          <w:szCs w:val="22"/>
          <w:lang w:val="bg-BG"/>
        </w:rPr>
      </w:pPr>
      <w:r w:rsidRPr="00FA26BA">
        <w:rPr>
          <w:szCs w:val="22"/>
          <w:lang w:val="bg-BG"/>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00127530" w14:textId="4ABE3B76" w:rsidR="002A35DC" w:rsidRPr="002A35DC" w:rsidRDefault="002A35DC" w:rsidP="00B64364">
      <w:pPr>
        <w:numPr>
          <w:ilvl w:val="0"/>
          <w:numId w:val="28"/>
        </w:numPr>
        <w:spacing w:line="240" w:lineRule="auto"/>
        <w:ind w:left="567" w:right="-2" w:hanging="567"/>
        <w:rPr>
          <w:szCs w:val="22"/>
          <w:lang w:val="bg-BG"/>
        </w:rPr>
      </w:pPr>
      <w:r w:rsidRPr="002A35DC">
        <w:rPr>
          <w:szCs w:val="22"/>
          <w:lang w:val="bg-BG"/>
        </w:rPr>
        <w:t>Информацията в тази листовка се отнася за Вас или Вашето дете, но в листовката е написано само „В</w:t>
      </w:r>
      <w:r w:rsidR="005A3FDB">
        <w:rPr>
          <w:szCs w:val="22"/>
          <w:lang w:val="bg-BG"/>
        </w:rPr>
        <w:t>ие</w:t>
      </w:r>
      <w:r w:rsidRPr="002A35DC">
        <w:rPr>
          <w:szCs w:val="22"/>
          <w:lang w:val="bg-BG"/>
        </w:rPr>
        <w:t>“.</w:t>
      </w:r>
    </w:p>
    <w:p w14:paraId="20BBAAA0" w14:textId="77777777" w:rsidR="00FD2D61" w:rsidRPr="00FA26BA" w:rsidRDefault="00FD2D61" w:rsidP="00B64364">
      <w:pPr>
        <w:spacing w:line="240" w:lineRule="auto"/>
        <w:ind w:right="-2"/>
        <w:rPr>
          <w:szCs w:val="22"/>
          <w:lang w:val="bg-BG"/>
        </w:rPr>
      </w:pPr>
    </w:p>
    <w:p w14:paraId="5A8D7DB0" w14:textId="77777777" w:rsidR="00FD2D61" w:rsidRPr="00FA26BA" w:rsidRDefault="00FD2D61" w:rsidP="00B64364">
      <w:pPr>
        <w:keepNext/>
        <w:numPr>
          <w:ilvl w:val="12"/>
          <w:numId w:val="0"/>
        </w:numPr>
        <w:spacing w:line="240" w:lineRule="auto"/>
        <w:rPr>
          <w:b/>
          <w:szCs w:val="22"/>
          <w:lang w:val="bg-BG"/>
        </w:rPr>
      </w:pPr>
      <w:r w:rsidRPr="00FA26BA">
        <w:rPr>
          <w:b/>
          <w:szCs w:val="22"/>
          <w:lang w:val="bg-BG"/>
        </w:rPr>
        <w:t>Какво съдържа тази листовка</w:t>
      </w:r>
    </w:p>
    <w:p w14:paraId="011BA04F" w14:textId="77777777" w:rsidR="00FD2D61" w:rsidRPr="00FA26BA" w:rsidRDefault="00FD2D61" w:rsidP="00B64364">
      <w:pPr>
        <w:keepNext/>
        <w:numPr>
          <w:ilvl w:val="12"/>
          <w:numId w:val="0"/>
        </w:numPr>
        <w:spacing w:line="240" w:lineRule="auto"/>
        <w:rPr>
          <w:szCs w:val="22"/>
          <w:lang w:val="bg-BG"/>
        </w:rPr>
      </w:pPr>
    </w:p>
    <w:p w14:paraId="1BE1A23C" w14:textId="77777777" w:rsidR="00FD2D61" w:rsidRPr="00FA26BA" w:rsidRDefault="00FD2D61" w:rsidP="00B64364">
      <w:pPr>
        <w:numPr>
          <w:ilvl w:val="12"/>
          <w:numId w:val="0"/>
        </w:numPr>
        <w:tabs>
          <w:tab w:val="clear" w:pos="567"/>
        </w:tabs>
        <w:spacing w:line="240" w:lineRule="auto"/>
        <w:ind w:left="567" w:right="-29" w:hanging="567"/>
        <w:rPr>
          <w:szCs w:val="22"/>
          <w:lang w:val="bg-BG"/>
        </w:rPr>
      </w:pPr>
      <w:r w:rsidRPr="00FA26BA">
        <w:rPr>
          <w:szCs w:val="22"/>
          <w:lang w:val="bg-BG"/>
        </w:rPr>
        <w:t>1.</w:t>
      </w:r>
      <w:r w:rsidRPr="00FA26BA">
        <w:rPr>
          <w:szCs w:val="22"/>
          <w:lang w:val="bg-BG"/>
        </w:rPr>
        <w:tab/>
        <w:t>Какво представлява Jakavi и за какво се използва</w:t>
      </w:r>
    </w:p>
    <w:p w14:paraId="3A199FBB" w14:textId="7C9A2615" w:rsidR="00FD2D61" w:rsidRPr="00FA26BA" w:rsidRDefault="00FD2D61" w:rsidP="00B64364">
      <w:pPr>
        <w:numPr>
          <w:ilvl w:val="12"/>
          <w:numId w:val="0"/>
        </w:numPr>
        <w:tabs>
          <w:tab w:val="clear" w:pos="567"/>
        </w:tabs>
        <w:spacing w:line="240" w:lineRule="auto"/>
        <w:ind w:left="567" w:right="-29" w:hanging="567"/>
        <w:rPr>
          <w:szCs w:val="22"/>
          <w:lang w:val="bg-BG"/>
        </w:rPr>
      </w:pPr>
      <w:r w:rsidRPr="00FA26BA">
        <w:rPr>
          <w:szCs w:val="22"/>
          <w:lang w:val="bg-BG"/>
        </w:rPr>
        <w:t>2.</w:t>
      </w:r>
      <w:r w:rsidRPr="00FA26BA">
        <w:rPr>
          <w:szCs w:val="22"/>
          <w:lang w:val="bg-BG"/>
        </w:rPr>
        <w:tab/>
        <w:t>Какво трябва да знаете, преди да приемете Jakavi</w:t>
      </w:r>
    </w:p>
    <w:p w14:paraId="0411964D" w14:textId="0559EE68" w:rsidR="00FD2D61" w:rsidRPr="00FA26BA" w:rsidRDefault="00FD2D61" w:rsidP="00B64364">
      <w:pPr>
        <w:numPr>
          <w:ilvl w:val="12"/>
          <w:numId w:val="0"/>
        </w:numPr>
        <w:tabs>
          <w:tab w:val="clear" w:pos="567"/>
          <w:tab w:val="left" w:pos="4111"/>
        </w:tabs>
        <w:spacing w:line="240" w:lineRule="auto"/>
        <w:ind w:left="567" w:right="-29" w:hanging="567"/>
        <w:rPr>
          <w:szCs w:val="22"/>
          <w:lang w:val="bg-BG"/>
        </w:rPr>
      </w:pPr>
      <w:r w:rsidRPr="00FA26BA">
        <w:rPr>
          <w:szCs w:val="22"/>
          <w:lang w:val="bg-BG"/>
        </w:rPr>
        <w:t>3.</w:t>
      </w:r>
      <w:r w:rsidRPr="00FA26BA">
        <w:rPr>
          <w:szCs w:val="22"/>
          <w:lang w:val="bg-BG"/>
        </w:rPr>
        <w:tab/>
        <w:t>Как да приемате Jakavi</w:t>
      </w:r>
    </w:p>
    <w:p w14:paraId="31BFBD2C" w14:textId="77777777" w:rsidR="00FD2D61" w:rsidRPr="00FA26BA" w:rsidRDefault="00FD2D61" w:rsidP="00B64364">
      <w:pPr>
        <w:numPr>
          <w:ilvl w:val="12"/>
          <w:numId w:val="0"/>
        </w:numPr>
        <w:tabs>
          <w:tab w:val="clear" w:pos="567"/>
        </w:tabs>
        <w:spacing w:line="240" w:lineRule="auto"/>
        <w:ind w:left="567" w:right="-29" w:hanging="567"/>
        <w:rPr>
          <w:szCs w:val="22"/>
          <w:lang w:val="bg-BG"/>
        </w:rPr>
      </w:pPr>
      <w:r w:rsidRPr="00FA26BA">
        <w:rPr>
          <w:szCs w:val="22"/>
          <w:lang w:val="bg-BG"/>
        </w:rPr>
        <w:t>4.</w:t>
      </w:r>
      <w:r w:rsidRPr="00FA26BA">
        <w:rPr>
          <w:szCs w:val="22"/>
          <w:lang w:val="bg-BG"/>
        </w:rPr>
        <w:tab/>
        <w:t>Възможни нежелани реакции</w:t>
      </w:r>
    </w:p>
    <w:p w14:paraId="23C9197A" w14:textId="77777777" w:rsidR="00FD2D61" w:rsidRPr="00FA26BA" w:rsidRDefault="00FD2D61" w:rsidP="00B64364">
      <w:pPr>
        <w:tabs>
          <w:tab w:val="clear" w:pos="567"/>
        </w:tabs>
        <w:spacing w:line="240" w:lineRule="auto"/>
        <w:ind w:left="567" w:right="-29" w:hanging="567"/>
        <w:rPr>
          <w:szCs w:val="22"/>
          <w:lang w:val="bg-BG"/>
        </w:rPr>
      </w:pPr>
      <w:r w:rsidRPr="00FA26BA">
        <w:rPr>
          <w:szCs w:val="22"/>
          <w:lang w:val="bg-BG"/>
        </w:rPr>
        <w:t>5.</w:t>
      </w:r>
      <w:r w:rsidRPr="00FA26BA">
        <w:rPr>
          <w:szCs w:val="22"/>
          <w:lang w:val="bg-BG"/>
        </w:rPr>
        <w:tab/>
        <w:t>Как да съхранявате Jakavi</w:t>
      </w:r>
    </w:p>
    <w:p w14:paraId="74E324A6" w14:textId="77777777" w:rsidR="00FD2D61" w:rsidRPr="00FA26BA" w:rsidRDefault="00FD2D61" w:rsidP="00B64364">
      <w:pPr>
        <w:tabs>
          <w:tab w:val="clear" w:pos="567"/>
        </w:tabs>
        <w:spacing w:line="240" w:lineRule="auto"/>
        <w:ind w:left="567" w:right="-29" w:hanging="567"/>
        <w:rPr>
          <w:szCs w:val="22"/>
          <w:lang w:val="bg-BG"/>
        </w:rPr>
      </w:pPr>
      <w:r w:rsidRPr="00FA26BA">
        <w:rPr>
          <w:szCs w:val="22"/>
          <w:lang w:val="bg-BG"/>
        </w:rPr>
        <w:t>6.</w:t>
      </w:r>
      <w:r w:rsidRPr="00FA26BA">
        <w:rPr>
          <w:szCs w:val="22"/>
          <w:lang w:val="bg-BG"/>
        </w:rPr>
        <w:tab/>
        <w:t>Съдържание на опаковката и допълнителна информация</w:t>
      </w:r>
    </w:p>
    <w:p w14:paraId="4901F182" w14:textId="77777777" w:rsidR="00FD2D61" w:rsidRPr="00FA26BA" w:rsidRDefault="00FD2D61" w:rsidP="00B64364">
      <w:pPr>
        <w:numPr>
          <w:ilvl w:val="12"/>
          <w:numId w:val="0"/>
        </w:numPr>
        <w:tabs>
          <w:tab w:val="clear" w:pos="567"/>
        </w:tabs>
        <w:spacing w:line="240" w:lineRule="auto"/>
        <w:ind w:right="-2"/>
        <w:rPr>
          <w:szCs w:val="22"/>
          <w:lang w:val="bg-BG"/>
        </w:rPr>
      </w:pPr>
    </w:p>
    <w:p w14:paraId="6A9AF625" w14:textId="77777777" w:rsidR="00FD2D61" w:rsidRPr="00FA26BA" w:rsidRDefault="00FD2D61" w:rsidP="00B64364">
      <w:pPr>
        <w:numPr>
          <w:ilvl w:val="12"/>
          <w:numId w:val="0"/>
        </w:numPr>
        <w:tabs>
          <w:tab w:val="clear" w:pos="567"/>
        </w:tabs>
        <w:spacing w:line="240" w:lineRule="auto"/>
        <w:rPr>
          <w:szCs w:val="22"/>
          <w:lang w:val="bg-BG"/>
        </w:rPr>
      </w:pPr>
    </w:p>
    <w:p w14:paraId="55E1D530" w14:textId="77777777" w:rsidR="00FD2D61" w:rsidRPr="00FA26BA" w:rsidRDefault="00FD2D61" w:rsidP="00B64364">
      <w:pPr>
        <w:keepNext/>
        <w:tabs>
          <w:tab w:val="clear" w:pos="567"/>
        </w:tabs>
        <w:spacing w:line="240" w:lineRule="auto"/>
        <w:ind w:left="567" w:right="-2" w:hanging="567"/>
        <w:rPr>
          <w:b/>
          <w:szCs w:val="22"/>
          <w:lang w:val="bg-BG"/>
        </w:rPr>
      </w:pPr>
      <w:r w:rsidRPr="00FA26BA">
        <w:rPr>
          <w:b/>
          <w:szCs w:val="22"/>
          <w:lang w:val="bg-BG"/>
        </w:rPr>
        <w:t>1.</w:t>
      </w:r>
      <w:r w:rsidRPr="00FA26BA">
        <w:rPr>
          <w:b/>
          <w:szCs w:val="22"/>
          <w:lang w:val="bg-BG"/>
        </w:rPr>
        <w:tab/>
        <w:t>Какво представлява Jakavi и за какво се използва</w:t>
      </w:r>
    </w:p>
    <w:p w14:paraId="53BC73EB" w14:textId="77777777" w:rsidR="00FD2D61" w:rsidRPr="00FA26BA" w:rsidRDefault="00FD2D61" w:rsidP="00B64364">
      <w:pPr>
        <w:keepNext/>
        <w:numPr>
          <w:ilvl w:val="12"/>
          <w:numId w:val="0"/>
        </w:numPr>
        <w:tabs>
          <w:tab w:val="clear" w:pos="567"/>
        </w:tabs>
        <w:spacing w:line="240" w:lineRule="auto"/>
        <w:rPr>
          <w:szCs w:val="22"/>
          <w:lang w:val="bg-BG"/>
        </w:rPr>
      </w:pPr>
    </w:p>
    <w:p w14:paraId="7FB7E445" w14:textId="77777777" w:rsidR="00FD2D61" w:rsidRPr="00FA26BA" w:rsidRDefault="00FD2D61" w:rsidP="00B64364">
      <w:pPr>
        <w:pStyle w:val="Text"/>
        <w:spacing w:before="0"/>
        <w:jc w:val="left"/>
        <w:rPr>
          <w:sz w:val="22"/>
          <w:szCs w:val="22"/>
          <w:lang w:val="bg-BG"/>
        </w:rPr>
      </w:pPr>
      <w:r w:rsidRPr="00FA26BA">
        <w:rPr>
          <w:sz w:val="22"/>
          <w:szCs w:val="22"/>
          <w:lang w:val="bg-BG"/>
        </w:rPr>
        <w:t>Jakavi съдържа активното вещество руксолитиниб.</w:t>
      </w:r>
    </w:p>
    <w:p w14:paraId="4CBD2C78" w14:textId="77777777" w:rsidR="00FD2D61" w:rsidRPr="00FA26BA" w:rsidRDefault="00FD2D61" w:rsidP="00B64364">
      <w:pPr>
        <w:pStyle w:val="Text"/>
        <w:spacing w:before="0"/>
        <w:jc w:val="left"/>
        <w:rPr>
          <w:sz w:val="22"/>
          <w:szCs w:val="22"/>
          <w:lang w:val="bg-BG"/>
        </w:rPr>
      </w:pPr>
    </w:p>
    <w:p w14:paraId="0BC9E234" w14:textId="2390391E" w:rsidR="002A35DC" w:rsidRDefault="002A35DC" w:rsidP="00EE632D">
      <w:pPr>
        <w:pStyle w:val="Text"/>
        <w:keepNext/>
        <w:spacing w:before="0"/>
        <w:jc w:val="left"/>
        <w:rPr>
          <w:sz w:val="22"/>
          <w:szCs w:val="22"/>
          <w:lang w:val="bg-BG"/>
        </w:rPr>
      </w:pPr>
      <w:r w:rsidRPr="00FA26BA">
        <w:rPr>
          <w:sz w:val="22"/>
          <w:szCs w:val="22"/>
          <w:lang w:val="bg-BG"/>
        </w:rPr>
        <w:t>Jakavi се използва за лечение на</w:t>
      </w:r>
      <w:r>
        <w:rPr>
          <w:sz w:val="22"/>
          <w:szCs w:val="22"/>
          <w:lang w:val="bg-BG"/>
        </w:rPr>
        <w:t>:</w:t>
      </w:r>
    </w:p>
    <w:p w14:paraId="5AF79119" w14:textId="77777777" w:rsidR="002A35DC" w:rsidRDefault="002A35DC" w:rsidP="00EE632D">
      <w:pPr>
        <w:pStyle w:val="Text"/>
        <w:keepNext/>
        <w:numPr>
          <w:ilvl w:val="0"/>
          <w:numId w:val="45"/>
        </w:numPr>
        <w:spacing w:before="0"/>
        <w:ind w:left="540" w:hanging="540"/>
        <w:jc w:val="left"/>
        <w:rPr>
          <w:sz w:val="22"/>
          <w:szCs w:val="22"/>
          <w:lang w:val="bg-BG"/>
        </w:rPr>
      </w:pPr>
      <w:r>
        <w:rPr>
          <w:sz w:val="22"/>
          <w:szCs w:val="22"/>
          <w:lang w:val="bg-BG"/>
        </w:rPr>
        <w:t>деца</w:t>
      </w:r>
      <w:r w:rsidRPr="00FA26BA">
        <w:rPr>
          <w:sz w:val="22"/>
          <w:szCs w:val="22"/>
          <w:lang w:val="bg-BG"/>
        </w:rPr>
        <w:t xml:space="preserve"> на възраст 2</w:t>
      </w:r>
      <w:r>
        <w:rPr>
          <w:sz w:val="22"/>
          <w:szCs w:val="22"/>
          <w:lang w:val="bg-BG"/>
        </w:rPr>
        <w:t>8 дни</w:t>
      </w:r>
      <w:r w:rsidRPr="00FA26BA">
        <w:rPr>
          <w:sz w:val="22"/>
          <w:szCs w:val="22"/>
          <w:lang w:val="bg-BG"/>
        </w:rPr>
        <w:t xml:space="preserve"> и по</w:t>
      </w:r>
      <w:r>
        <w:rPr>
          <w:sz w:val="22"/>
          <w:szCs w:val="22"/>
          <w:lang w:val="bg-BG"/>
        </w:rPr>
        <w:t>-големи</w:t>
      </w:r>
      <w:r w:rsidRPr="00FA26BA">
        <w:rPr>
          <w:sz w:val="22"/>
          <w:szCs w:val="22"/>
          <w:lang w:val="bg-BG"/>
        </w:rPr>
        <w:t xml:space="preserve"> и възрастни</w:t>
      </w:r>
      <w:r>
        <w:rPr>
          <w:sz w:val="22"/>
          <w:szCs w:val="22"/>
          <w:lang w:val="bg-BG"/>
        </w:rPr>
        <w:t xml:space="preserve"> с остра</w:t>
      </w:r>
      <w:r w:rsidRPr="00FA26BA">
        <w:rPr>
          <w:sz w:val="22"/>
          <w:szCs w:val="22"/>
          <w:lang w:val="bg-BG"/>
        </w:rPr>
        <w:t xml:space="preserve"> реакция на присадката срещу приемателя (GvHD)</w:t>
      </w:r>
      <w:r>
        <w:rPr>
          <w:sz w:val="22"/>
          <w:szCs w:val="22"/>
          <w:lang w:val="bg-BG"/>
        </w:rPr>
        <w:t>;</w:t>
      </w:r>
    </w:p>
    <w:p w14:paraId="66864C5D" w14:textId="77777777" w:rsidR="002A35DC" w:rsidRDefault="002A35DC" w:rsidP="00EE632D">
      <w:pPr>
        <w:pStyle w:val="Text"/>
        <w:keepNext/>
        <w:numPr>
          <w:ilvl w:val="0"/>
          <w:numId w:val="45"/>
        </w:numPr>
        <w:spacing w:before="0"/>
        <w:ind w:left="540" w:hanging="540"/>
        <w:jc w:val="left"/>
        <w:rPr>
          <w:sz w:val="22"/>
          <w:szCs w:val="22"/>
          <w:lang w:val="bg-BG"/>
        </w:rPr>
      </w:pPr>
      <w:r>
        <w:rPr>
          <w:sz w:val="22"/>
          <w:szCs w:val="22"/>
          <w:lang w:val="bg-BG"/>
        </w:rPr>
        <w:t>деца</w:t>
      </w:r>
      <w:r w:rsidRPr="00FA26BA">
        <w:rPr>
          <w:sz w:val="22"/>
          <w:szCs w:val="22"/>
          <w:lang w:val="bg-BG"/>
        </w:rPr>
        <w:t xml:space="preserve"> на възраст </w:t>
      </w:r>
      <w:r>
        <w:rPr>
          <w:sz w:val="22"/>
          <w:szCs w:val="22"/>
          <w:lang w:val="bg-BG"/>
        </w:rPr>
        <w:t>6 месеца</w:t>
      </w:r>
      <w:r w:rsidRPr="00FA26BA">
        <w:rPr>
          <w:sz w:val="22"/>
          <w:szCs w:val="22"/>
          <w:lang w:val="bg-BG"/>
        </w:rPr>
        <w:t xml:space="preserve"> и по</w:t>
      </w:r>
      <w:r>
        <w:rPr>
          <w:sz w:val="22"/>
          <w:szCs w:val="22"/>
          <w:lang w:val="bg-BG"/>
        </w:rPr>
        <w:t>-големи</w:t>
      </w:r>
      <w:r w:rsidRPr="00FA26BA">
        <w:rPr>
          <w:sz w:val="22"/>
          <w:szCs w:val="22"/>
          <w:lang w:val="bg-BG"/>
        </w:rPr>
        <w:t xml:space="preserve"> и възрастни</w:t>
      </w:r>
      <w:r>
        <w:rPr>
          <w:sz w:val="22"/>
          <w:szCs w:val="22"/>
          <w:lang w:val="bg-BG"/>
        </w:rPr>
        <w:t xml:space="preserve"> с хронична</w:t>
      </w:r>
      <w:r w:rsidRPr="00FA26BA">
        <w:rPr>
          <w:sz w:val="22"/>
          <w:szCs w:val="22"/>
          <w:lang w:val="bg-BG"/>
        </w:rPr>
        <w:t xml:space="preserve"> GvHD.</w:t>
      </w:r>
    </w:p>
    <w:p w14:paraId="4F2EB5C1" w14:textId="18518BC8" w:rsidR="00FD2D61" w:rsidRPr="00FA26BA" w:rsidRDefault="00FD2D61" w:rsidP="00B64364">
      <w:pPr>
        <w:pStyle w:val="Text"/>
        <w:spacing w:before="0"/>
        <w:jc w:val="left"/>
        <w:rPr>
          <w:sz w:val="22"/>
          <w:szCs w:val="22"/>
          <w:lang w:val="bg-BG"/>
        </w:rPr>
      </w:pPr>
      <w:r w:rsidRPr="00FA26BA">
        <w:rPr>
          <w:sz w:val="22"/>
          <w:szCs w:val="22"/>
          <w:lang w:val="bg-BG"/>
        </w:rPr>
        <w:t>Има две форми на GvHD: ранна форма, наречена остра GvHD, която обикновено се развива скоро след трансплантацията и може да засегне кожата, черния дроб и стомашно-чревния тракт, и форма, наречена хронична GvHD, която се развива по-късно, обикновено седмици до месеци след трансплантацията. Почти всеки орган може да бъде засегнат от хроничната GvHD.</w:t>
      </w:r>
    </w:p>
    <w:p w14:paraId="4DFF975C" w14:textId="77777777" w:rsidR="00FD2D61" w:rsidRPr="00FA26BA" w:rsidRDefault="00FD2D61" w:rsidP="00B64364">
      <w:pPr>
        <w:pStyle w:val="Text"/>
        <w:spacing w:before="0"/>
        <w:jc w:val="left"/>
        <w:rPr>
          <w:sz w:val="22"/>
          <w:szCs w:val="22"/>
          <w:lang w:val="bg-BG"/>
        </w:rPr>
      </w:pPr>
    </w:p>
    <w:p w14:paraId="615E93FD" w14:textId="77777777" w:rsidR="00FD2D61" w:rsidRPr="00FA26BA" w:rsidRDefault="00FD2D61" w:rsidP="00B64364">
      <w:pPr>
        <w:pStyle w:val="Text"/>
        <w:keepNext/>
        <w:spacing w:before="0"/>
        <w:jc w:val="left"/>
        <w:rPr>
          <w:b/>
          <w:sz w:val="22"/>
          <w:szCs w:val="22"/>
          <w:lang w:val="bg-BG"/>
        </w:rPr>
      </w:pPr>
      <w:r w:rsidRPr="00FA26BA">
        <w:rPr>
          <w:b/>
          <w:sz w:val="22"/>
          <w:szCs w:val="22"/>
          <w:lang w:val="bg-BG"/>
        </w:rPr>
        <w:t>Как действа Jakavi</w:t>
      </w:r>
    </w:p>
    <w:p w14:paraId="3EF797A5" w14:textId="77777777" w:rsidR="00FD2D61" w:rsidRPr="00FA26BA" w:rsidRDefault="00FD2D61" w:rsidP="00B64364">
      <w:pPr>
        <w:tabs>
          <w:tab w:val="clear" w:pos="567"/>
        </w:tabs>
        <w:spacing w:line="240" w:lineRule="auto"/>
        <w:ind w:right="-2"/>
        <w:rPr>
          <w:lang w:val="bg-BG"/>
        </w:rPr>
      </w:pPr>
      <w:r w:rsidRPr="00FA26BA">
        <w:rPr>
          <w:szCs w:val="22"/>
          <w:lang w:val="bg-BG"/>
        </w:rPr>
        <w:t xml:space="preserve">Реакция на присадката срещу приемателя е усложнение, което се появява след трансплантация, когато определени клетки (Т клетки) в донорската присадка (напр. костен мозък) не разпознават клетките/органите на гостоприемника и ги атакуват. Чрез селективно блокиране на ензими, наречени </w:t>
      </w:r>
      <w:r w:rsidRPr="00FA26BA">
        <w:rPr>
          <w:szCs w:val="22"/>
          <w:lang w:val="bg-BG" w:bidi="th-TH"/>
        </w:rPr>
        <w:t>Янус кинази</w:t>
      </w:r>
      <w:r>
        <w:rPr>
          <w:szCs w:val="22"/>
          <w:lang w:val="bg-BG" w:bidi="th-TH"/>
        </w:rPr>
        <w:t xml:space="preserve"> </w:t>
      </w:r>
      <w:r w:rsidRPr="00FA26BA">
        <w:rPr>
          <w:szCs w:val="22"/>
          <w:lang w:val="bg-BG"/>
        </w:rPr>
        <w:t>(JAK1 и JAK2),</w:t>
      </w:r>
      <w:r w:rsidRPr="00FA26BA">
        <w:rPr>
          <w:lang w:val="bg-BG"/>
        </w:rPr>
        <w:t xml:space="preserve"> </w:t>
      </w:r>
      <w:r w:rsidRPr="00FA26BA">
        <w:rPr>
          <w:szCs w:val="22"/>
          <w:lang w:val="bg-BG"/>
        </w:rPr>
        <w:t>Jakavi намалява признаците и симптомите на остра и хронична форма на реакцията на присадката срещу приемателя, което води до подобрение на заболяването и преживяемост на трансплантираните клетки.</w:t>
      </w:r>
    </w:p>
    <w:p w14:paraId="3B8158D4" w14:textId="77777777" w:rsidR="00FD2D61" w:rsidRPr="00FA26BA" w:rsidRDefault="00FD2D61" w:rsidP="00B64364">
      <w:pPr>
        <w:pStyle w:val="Text"/>
        <w:spacing w:before="0"/>
        <w:jc w:val="left"/>
        <w:rPr>
          <w:sz w:val="22"/>
          <w:szCs w:val="22"/>
          <w:lang w:val="bg-BG"/>
        </w:rPr>
      </w:pPr>
    </w:p>
    <w:p w14:paraId="6C398638" w14:textId="7C3AB603" w:rsidR="00FD2D61" w:rsidRPr="00FA26BA" w:rsidRDefault="00FD2D61" w:rsidP="00B64364">
      <w:pPr>
        <w:pStyle w:val="Text"/>
        <w:spacing w:before="0"/>
        <w:jc w:val="left"/>
        <w:rPr>
          <w:sz w:val="22"/>
          <w:szCs w:val="22"/>
          <w:lang w:val="bg-BG"/>
        </w:rPr>
      </w:pPr>
      <w:r w:rsidRPr="00FA26BA">
        <w:rPr>
          <w:sz w:val="22"/>
          <w:szCs w:val="22"/>
          <w:lang w:val="bg-BG"/>
        </w:rPr>
        <w:t>Ако имате някакви въпроси относно начина на действие на Jakavi или защо Ви е било предписано това лекарство, попитайте Вашия лекар.</w:t>
      </w:r>
    </w:p>
    <w:p w14:paraId="75DEFDF0" w14:textId="77777777" w:rsidR="00FD2D61" w:rsidRPr="00FA26BA" w:rsidRDefault="00FD2D61" w:rsidP="00B64364">
      <w:pPr>
        <w:tabs>
          <w:tab w:val="clear" w:pos="567"/>
        </w:tabs>
        <w:spacing w:line="240" w:lineRule="auto"/>
        <w:ind w:right="-2"/>
        <w:rPr>
          <w:szCs w:val="22"/>
          <w:lang w:val="bg-BG"/>
        </w:rPr>
      </w:pPr>
    </w:p>
    <w:p w14:paraId="06C0DA1A" w14:textId="77777777" w:rsidR="00FD2D61" w:rsidRPr="00FA26BA" w:rsidRDefault="00FD2D61" w:rsidP="00B64364">
      <w:pPr>
        <w:tabs>
          <w:tab w:val="clear" w:pos="567"/>
        </w:tabs>
        <w:spacing w:line="240" w:lineRule="auto"/>
        <w:ind w:right="-2"/>
        <w:rPr>
          <w:szCs w:val="22"/>
          <w:lang w:val="bg-BG"/>
        </w:rPr>
      </w:pPr>
    </w:p>
    <w:p w14:paraId="2F7BB8F1" w14:textId="7C270A41" w:rsidR="00FD2D61" w:rsidRPr="00FA26BA" w:rsidRDefault="00FD2D61" w:rsidP="00B64364">
      <w:pPr>
        <w:keepNext/>
        <w:tabs>
          <w:tab w:val="clear" w:pos="567"/>
        </w:tabs>
        <w:spacing w:line="240" w:lineRule="auto"/>
        <w:ind w:left="567" w:hanging="567"/>
        <w:rPr>
          <w:b/>
          <w:szCs w:val="22"/>
          <w:lang w:val="bg-BG"/>
        </w:rPr>
      </w:pPr>
      <w:r w:rsidRPr="00FA26BA">
        <w:rPr>
          <w:b/>
          <w:szCs w:val="22"/>
          <w:lang w:val="bg-BG"/>
        </w:rPr>
        <w:t>2.</w:t>
      </w:r>
      <w:r w:rsidRPr="00FA26BA">
        <w:rPr>
          <w:b/>
          <w:szCs w:val="22"/>
          <w:lang w:val="bg-BG"/>
        </w:rPr>
        <w:tab/>
        <w:t>Какво трябва да знаете, преди да приемете Jakavi</w:t>
      </w:r>
    </w:p>
    <w:p w14:paraId="3872B072" w14:textId="77777777" w:rsidR="00FD2D61" w:rsidRPr="00FA26BA" w:rsidRDefault="00FD2D61" w:rsidP="00B64364">
      <w:pPr>
        <w:keepNext/>
        <w:tabs>
          <w:tab w:val="clear" w:pos="567"/>
        </w:tabs>
        <w:spacing w:line="240" w:lineRule="auto"/>
        <w:rPr>
          <w:szCs w:val="22"/>
          <w:lang w:val="bg-BG"/>
        </w:rPr>
      </w:pPr>
    </w:p>
    <w:p w14:paraId="22E7D66A" w14:textId="0018D920" w:rsidR="00FD2D61" w:rsidRPr="0047650E" w:rsidRDefault="00FD2D61" w:rsidP="00B64364">
      <w:pPr>
        <w:pStyle w:val="Text"/>
        <w:spacing w:before="0"/>
        <w:jc w:val="left"/>
        <w:rPr>
          <w:sz w:val="22"/>
          <w:szCs w:val="22"/>
          <w:lang w:val="bg-BG"/>
        </w:rPr>
      </w:pPr>
      <w:r w:rsidRPr="0047650E">
        <w:rPr>
          <w:sz w:val="22"/>
          <w:szCs w:val="22"/>
          <w:lang w:val="bg-BG"/>
        </w:rPr>
        <w:t xml:space="preserve">Следвайте внимателно указанията на Вашия лекар. Те могат да се различават от общите </w:t>
      </w:r>
      <w:r w:rsidR="001A1FC7" w:rsidRPr="001A1FC7">
        <w:rPr>
          <w:sz w:val="22"/>
          <w:szCs w:val="22"/>
          <w:lang w:val="bg-BG"/>
        </w:rPr>
        <w:t xml:space="preserve">указания </w:t>
      </w:r>
      <w:r w:rsidRPr="0047650E">
        <w:rPr>
          <w:sz w:val="22"/>
          <w:szCs w:val="22"/>
          <w:lang w:val="bg-BG"/>
        </w:rPr>
        <w:t>в тази листовка.</w:t>
      </w:r>
    </w:p>
    <w:p w14:paraId="3319618C" w14:textId="77777777" w:rsidR="00FD2D61" w:rsidRPr="0047650E" w:rsidRDefault="00FD2D61" w:rsidP="00B64364">
      <w:pPr>
        <w:tabs>
          <w:tab w:val="clear" w:pos="567"/>
        </w:tabs>
        <w:spacing w:line="240" w:lineRule="auto"/>
        <w:ind w:right="-2"/>
        <w:rPr>
          <w:szCs w:val="22"/>
          <w:lang w:val="bg-BG"/>
        </w:rPr>
      </w:pPr>
    </w:p>
    <w:p w14:paraId="6FC004CF" w14:textId="43A15FE5" w:rsidR="00FD2D61" w:rsidRPr="0047650E" w:rsidRDefault="00FD2D61" w:rsidP="00B64364">
      <w:pPr>
        <w:keepNext/>
        <w:numPr>
          <w:ilvl w:val="12"/>
          <w:numId w:val="0"/>
        </w:numPr>
        <w:tabs>
          <w:tab w:val="clear" w:pos="567"/>
        </w:tabs>
        <w:spacing w:line="240" w:lineRule="auto"/>
        <w:rPr>
          <w:szCs w:val="22"/>
          <w:lang w:val="bg-BG"/>
        </w:rPr>
      </w:pPr>
      <w:r w:rsidRPr="0047650E">
        <w:rPr>
          <w:b/>
          <w:szCs w:val="22"/>
          <w:lang w:val="bg-BG"/>
        </w:rPr>
        <w:lastRenderedPageBreak/>
        <w:t>Не приемайте Jakavi</w:t>
      </w:r>
    </w:p>
    <w:p w14:paraId="348567F2" w14:textId="544E5560" w:rsidR="00FD2D61" w:rsidRPr="0047650E" w:rsidRDefault="00FD2D61" w:rsidP="00B64364">
      <w:pPr>
        <w:numPr>
          <w:ilvl w:val="12"/>
          <w:numId w:val="0"/>
        </w:numPr>
        <w:spacing w:line="240" w:lineRule="auto"/>
        <w:ind w:left="567" w:hanging="567"/>
        <w:rPr>
          <w:szCs w:val="22"/>
          <w:lang w:val="bg-BG"/>
        </w:rPr>
      </w:pPr>
      <w:r w:rsidRPr="0047650E">
        <w:rPr>
          <w:szCs w:val="22"/>
          <w:lang w:val="bg-BG"/>
        </w:rPr>
        <w:t>-</w:t>
      </w:r>
      <w:r w:rsidRPr="0047650E">
        <w:rPr>
          <w:szCs w:val="22"/>
          <w:lang w:val="bg-BG"/>
        </w:rPr>
        <w:tab/>
        <w:t>ако сте алергични към руксолитиниб или към някоя от останалите съставки на това лекарство (изброени в точка 6)</w:t>
      </w:r>
      <w:r w:rsidR="005A3FDB">
        <w:rPr>
          <w:szCs w:val="22"/>
          <w:lang w:val="bg-BG"/>
        </w:rPr>
        <w:t>;</w:t>
      </w:r>
    </w:p>
    <w:p w14:paraId="7CF1745F" w14:textId="07E55C8D" w:rsidR="00FD2D61" w:rsidRPr="0047650E" w:rsidRDefault="00FD2D61" w:rsidP="00B64364">
      <w:pPr>
        <w:keepNext/>
        <w:numPr>
          <w:ilvl w:val="12"/>
          <w:numId w:val="0"/>
        </w:numPr>
        <w:tabs>
          <w:tab w:val="clear" w:pos="567"/>
          <w:tab w:val="left" w:pos="540"/>
        </w:tabs>
        <w:spacing w:line="240" w:lineRule="auto"/>
        <w:ind w:left="567" w:hanging="567"/>
        <w:rPr>
          <w:szCs w:val="22"/>
          <w:lang w:val="bg-BG"/>
        </w:rPr>
      </w:pPr>
      <w:r w:rsidRPr="0047650E">
        <w:rPr>
          <w:szCs w:val="22"/>
          <w:lang w:val="bg-BG"/>
        </w:rPr>
        <w:t>-</w:t>
      </w:r>
      <w:r w:rsidRPr="0047650E">
        <w:rPr>
          <w:szCs w:val="22"/>
          <w:lang w:val="bg-BG"/>
        </w:rPr>
        <w:tab/>
        <w:t>ако сте бременна или кърмите</w:t>
      </w:r>
      <w:r w:rsidR="005A3FDB">
        <w:rPr>
          <w:szCs w:val="22"/>
          <w:lang w:val="bg-BG"/>
        </w:rPr>
        <w:t xml:space="preserve"> (вижте </w:t>
      </w:r>
      <w:r w:rsidR="0022385D">
        <w:rPr>
          <w:szCs w:val="22"/>
          <w:lang w:val="bg-BG"/>
        </w:rPr>
        <w:t xml:space="preserve">точка 2, </w:t>
      </w:r>
      <w:r w:rsidR="005A3FDB">
        <w:rPr>
          <w:szCs w:val="22"/>
          <w:lang w:val="bg-BG"/>
        </w:rPr>
        <w:t>раздел „</w:t>
      </w:r>
      <w:r w:rsidR="005A3FDB" w:rsidRPr="000C5574">
        <w:rPr>
          <w:szCs w:val="22"/>
          <w:lang w:val="bg-BG"/>
        </w:rPr>
        <w:t>Бременност, кърмене и контрацепция</w:t>
      </w:r>
      <w:r w:rsidR="005A3FDB">
        <w:rPr>
          <w:szCs w:val="22"/>
          <w:lang w:val="bg-BG"/>
        </w:rPr>
        <w:t>“)</w:t>
      </w:r>
      <w:r w:rsidRPr="0047650E">
        <w:rPr>
          <w:szCs w:val="22"/>
          <w:lang w:val="bg-BG"/>
        </w:rPr>
        <w:t>.</w:t>
      </w:r>
    </w:p>
    <w:p w14:paraId="639DE74C" w14:textId="77777777" w:rsidR="00FD2D61" w:rsidRPr="0047650E" w:rsidRDefault="00FD2D61" w:rsidP="00B64364">
      <w:pPr>
        <w:numPr>
          <w:ilvl w:val="12"/>
          <w:numId w:val="0"/>
        </w:numPr>
        <w:tabs>
          <w:tab w:val="clear" w:pos="567"/>
        </w:tabs>
        <w:spacing w:line="240" w:lineRule="auto"/>
        <w:ind w:right="-2"/>
        <w:rPr>
          <w:szCs w:val="22"/>
          <w:lang w:val="bg-BG"/>
        </w:rPr>
      </w:pPr>
    </w:p>
    <w:p w14:paraId="3BBF37F6" w14:textId="77777777" w:rsidR="00FD2D61" w:rsidRPr="0047650E" w:rsidRDefault="00FD2D61" w:rsidP="00B64364">
      <w:pPr>
        <w:keepNext/>
        <w:numPr>
          <w:ilvl w:val="12"/>
          <w:numId w:val="0"/>
        </w:numPr>
        <w:tabs>
          <w:tab w:val="clear" w:pos="567"/>
        </w:tabs>
        <w:spacing w:line="240" w:lineRule="auto"/>
        <w:rPr>
          <w:b/>
          <w:szCs w:val="22"/>
          <w:lang w:val="bg-BG"/>
        </w:rPr>
      </w:pPr>
      <w:r w:rsidRPr="0047650E">
        <w:rPr>
          <w:b/>
          <w:szCs w:val="22"/>
          <w:lang w:val="bg-BG"/>
        </w:rPr>
        <w:t>Предупреждения и предпазни мерки</w:t>
      </w:r>
    </w:p>
    <w:p w14:paraId="31D29AAE" w14:textId="3F8F36B6" w:rsidR="00FD2D61" w:rsidRPr="0047650E" w:rsidRDefault="00FD2D61" w:rsidP="00B64364">
      <w:pPr>
        <w:keepNext/>
        <w:numPr>
          <w:ilvl w:val="12"/>
          <w:numId w:val="0"/>
        </w:numPr>
        <w:tabs>
          <w:tab w:val="clear" w:pos="567"/>
        </w:tabs>
        <w:spacing w:line="240" w:lineRule="auto"/>
        <w:rPr>
          <w:rFonts w:eastAsia="MS Mincho"/>
          <w:szCs w:val="22"/>
          <w:lang w:val="bg-BG"/>
        </w:rPr>
      </w:pPr>
      <w:r w:rsidRPr="0047650E">
        <w:rPr>
          <w:szCs w:val="22"/>
          <w:lang w:val="bg-BG"/>
        </w:rPr>
        <w:t>Говорете с Вашия лекар или фармацевт, преди да приемете Jakavi</w:t>
      </w:r>
      <w:r w:rsidR="004341B0">
        <w:rPr>
          <w:szCs w:val="22"/>
          <w:lang w:val="bg-BG"/>
        </w:rPr>
        <w:t>, ако</w:t>
      </w:r>
      <w:r w:rsidR="007B7F0C" w:rsidRPr="0047650E">
        <w:rPr>
          <w:szCs w:val="22"/>
          <w:lang w:val="bg-BG"/>
        </w:rPr>
        <w:t>:</w:t>
      </w:r>
    </w:p>
    <w:p w14:paraId="6487ACB8" w14:textId="5A5D3F55" w:rsidR="007B7F0C"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имате някакви инфекции. Може да се наложи да излекувате инфекцията, преди да започнете лечение с Jakavi</w:t>
      </w:r>
      <w:r w:rsidR="00D14441" w:rsidRPr="0047650E">
        <w:rPr>
          <w:rFonts w:eastAsia="Times New Roman"/>
          <w:sz w:val="22"/>
          <w:szCs w:val="22"/>
          <w:lang w:val="bg-BG"/>
        </w:rPr>
        <w:t>;</w:t>
      </w:r>
    </w:p>
    <w:p w14:paraId="6EEB9F52" w14:textId="16269F06" w:rsidR="004341B0" w:rsidRPr="00EE632D" w:rsidRDefault="00FD2D61" w:rsidP="00B64364">
      <w:pPr>
        <w:pStyle w:val="Listlevel1"/>
        <w:numPr>
          <w:ilvl w:val="0"/>
          <w:numId w:val="24"/>
        </w:numPr>
        <w:spacing w:before="0" w:after="0"/>
        <w:ind w:left="567" w:hanging="567"/>
        <w:rPr>
          <w:rFonts w:eastAsia="Times New Roman"/>
          <w:sz w:val="22"/>
          <w:szCs w:val="22"/>
          <w:lang w:val="bg-BG"/>
        </w:rPr>
      </w:pPr>
      <w:r w:rsidRPr="0047650E">
        <w:rPr>
          <w:bCs/>
          <w:sz w:val="22"/>
          <w:szCs w:val="22"/>
          <w:lang w:val="bg-BG"/>
        </w:rPr>
        <w:t>някога сте боледували от туберкулоза или ако сте имали близък контакт с няко</w:t>
      </w:r>
      <w:r w:rsidR="001A1FC7">
        <w:rPr>
          <w:bCs/>
          <w:sz w:val="22"/>
          <w:szCs w:val="22"/>
          <w:lang w:val="bg-BG"/>
        </w:rPr>
        <w:t>го</w:t>
      </w:r>
      <w:r w:rsidRPr="0047650E">
        <w:rPr>
          <w:bCs/>
          <w:sz w:val="22"/>
          <w:szCs w:val="22"/>
          <w:lang w:val="bg-BG"/>
        </w:rPr>
        <w:t>, който е болен или е бил болен от туберкулоза. Възможно е Вашият лекар да направи изследвания, за да провери, дали имате туберкулоза или някаква друга инфекция</w:t>
      </w:r>
      <w:r w:rsidR="007C2346">
        <w:rPr>
          <w:bCs/>
          <w:sz w:val="22"/>
          <w:szCs w:val="22"/>
          <w:lang w:val="bg-BG"/>
        </w:rPr>
        <w:t>;</w:t>
      </w:r>
    </w:p>
    <w:p w14:paraId="7784D588" w14:textId="5EFBBB1A" w:rsidR="00FD2D61"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bCs/>
          <w:sz w:val="22"/>
          <w:szCs w:val="22"/>
          <w:lang w:val="bg-BG"/>
        </w:rPr>
        <w:t>някога сте боледували от хепатит В</w:t>
      </w:r>
      <w:r w:rsidRPr="0047650E">
        <w:rPr>
          <w:rFonts w:eastAsia="Times New Roman"/>
          <w:sz w:val="22"/>
          <w:szCs w:val="22"/>
          <w:lang w:val="bg-BG"/>
        </w:rPr>
        <w:t>;</w:t>
      </w:r>
    </w:p>
    <w:p w14:paraId="3C98BF0B" w14:textId="00A8EB4D" w:rsidR="00FD2D61" w:rsidRPr="0022385D" w:rsidRDefault="00FD2D61" w:rsidP="00B64364">
      <w:pPr>
        <w:pStyle w:val="Listlevel1"/>
        <w:numPr>
          <w:ilvl w:val="0"/>
          <w:numId w:val="24"/>
        </w:numPr>
        <w:spacing w:before="0" w:after="0"/>
        <w:ind w:left="567" w:hanging="567"/>
        <w:rPr>
          <w:rFonts w:eastAsia="Times New Roman"/>
          <w:sz w:val="22"/>
          <w:szCs w:val="22"/>
          <w:lang w:val="bg-BG"/>
        </w:rPr>
      </w:pPr>
      <w:r w:rsidRPr="0022385D">
        <w:rPr>
          <w:rFonts w:eastAsia="Times New Roman"/>
          <w:sz w:val="22"/>
          <w:szCs w:val="22"/>
          <w:lang w:val="bg-BG"/>
        </w:rPr>
        <w:t>имате бъбречни проблеми</w:t>
      </w:r>
      <w:r w:rsidR="0022385D" w:rsidRPr="0022385D">
        <w:rPr>
          <w:rFonts w:eastAsia="Times New Roman"/>
          <w:sz w:val="22"/>
          <w:szCs w:val="22"/>
          <w:lang w:val="bg-BG"/>
        </w:rPr>
        <w:t xml:space="preserve"> или </w:t>
      </w:r>
      <w:r w:rsidRPr="0022385D">
        <w:rPr>
          <w:rFonts w:eastAsia="Times New Roman"/>
          <w:sz w:val="22"/>
          <w:szCs w:val="22"/>
          <w:lang w:val="bg-BG"/>
        </w:rPr>
        <w:t>имате или сте имали чернодробни проблеми</w:t>
      </w:r>
      <w:r w:rsidR="0022385D">
        <w:rPr>
          <w:rFonts w:eastAsia="Times New Roman"/>
          <w:sz w:val="22"/>
          <w:szCs w:val="22"/>
          <w:lang w:val="bg-BG"/>
        </w:rPr>
        <w:t>, тъй като м</w:t>
      </w:r>
      <w:r w:rsidRPr="0022385D">
        <w:rPr>
          <w:rFonts w:eastAsia="Times New Roman"/>
          <w:sz w:val="22"/>
          <w:szCs w:val="22"/>
          <w:lang w:val="bg-BG"/>
        </w:rPr>
        <w:t>оже да се наложи Вашият лекар да Ви предпише друга доза Jakavi;</w:t>
      </w:r>
    </w:p>
    <w:p w14:paraId="17931F21" w14:textId="417581F0" w:rsidR="00FD2D61"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някога сте имали рак, по-специално рак на кожата;</w:t>
      </w:r>
    </w:p>
    <w:p w14:paraId="4B18C247" w14:textId="1D18CDB2" w:rsidR="0099718D" w:rsidRPr="000D701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имате или някога сте имали проблеми със сърцето</w:t>
      </w:r>
      <w:r w:rsidR="009A1C48">
        <w:rPr>
          <w:rFonts w:eastAsia="Times New Roman"/>
          <w:sz w:val="22"/>
          <w:szCs w:val="22"/>
          <w:lang w:val="bg-BG"/>
        </w:rPr>
        <w:t>;</w:t>
      </w:r>
    </w:p>
    <w:p w14:paraId="4FCAF625" w14:textId="5B97DEE8" w:rsidR="00FD2D61"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сте на възраст 65 години или повече. Пациентите на възраст 65 и повече години могат да бъдат изложени на повишен риск от проблеми със сърцето, включително инфаркт, и някои видове рак;</w:t>
      </w:r>
    </w:p>
    <w:p w14:paraId="3851C36F" w14:textId="6C4F61CA" w:rsidR="00FD2D61"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сте пушач или сте пушили в миналото.</w:t>
      </w:r>
    </w:p>
    <w:p w14:paraId="33C34993" w14:textId="77777777" w:rsidR="00FD2D61" w:rsidRPr="0047650E" w:rsidRDefault="00FD2D61" w:rsidP="00B64364">
      <w:pPr>
        <w:pStyle w:val="Listlevel1"/>
        <w:spacing w:before="0" w:after="0"/>
        <w:ind w:left="0" w:firstLine="0"/>
        <w:rPr>
          <w:bCs/>
          <w:sz w:val="22"/>
          <w:szCs w:val="22"/>
          <w:lang w:val="bg-BG"/>
        </w:rPr>
      </w:pPr>
    </w:p>
    <w:p w14:paraId="65EA547B" w14:textId="22A2B7E7" w:rsidR="00FD2D61" w:rsidRPr="0047650E" w:rsidRDefault="00FD2D61" w:rsidP="00B64364">
      <w:pPr>
        <w:pStyle w:val="Listlevel1"/>
        <w:keepNext/>
        <w:spacing w:before="0" w:after="0"/>
        <w:ind w:left="0" w:firstLine="0"/>
        <w:rPr>
          <w:bCs/>
          <w:sz w:val="22"/>
          <w:szCs w:val="22"/>
          <w:lang w:val="bg-BG"/>
        </w:rPr>
      </w:pPr>
      <w:r w:rsidRPr="0047650E">
        <w:rPr>
          <w:bCs/>
          <w:sz w:val="22"/>
          <w:szCs w:val="22"/>
          <w:lang w:val="bg-BG"/>
        </w:rPr>
        <w:t>Говорете с Вашия лекар или фармацевт по време на лечението с Jakavi</w:t>
      </w:r>
      <w:r w:rsidR="00C903B4">
        <w:rPr>
          <w:bCs/>
          <w:sz w:val="22"/>
          <w:szCs w:val="22"/>
          <w:lang w:val="bg-BG"/>
        </w:rPr>
        <w:t>, ако</w:t>
      </w:r>
      <w:r w:rsidR="00F36E8F" w:rsidRPr="0047650E">
        <w:rPr>
          <w:bCs/>
          <w:sz w:val="22"/>
          <w:szCs w:val="22"/>
          <w:lang w:val="bg-BG"/>
        </w:rPr>
        <w:t>:</w:t>
      </w:r>
    </w:p>
    <w:p w14:paraId="4F6C9177" w14:textId="099EE910" w:rsidR="00FD2D61" w:rsidRPr="0047650E" w:rsidRDefault="00C903B4" w:rsidP="00B64364">
      <w:pPr>
        <w:pStyle w:val="Listlevel1"/>
        <w:numPr>
          <w:ilvl w:val="0"/>
          <w:numId w:val="24"/>
        </w:numPr>
        <w:spacing w:before="0" w:after="0"/>
        <w:ind w:left="567" w:hanging="567"/>
        <w:rPr>
          <w:sz w:val="22"/>
          <w:szCs w:val="22"/>
          <w:lang w:val="bg-BG"/>
        </w:rPr>
      </w:pPr>
      <w:r w:rsidRPr="0047650E">
        <w:rPr>
          <w:sz w:val="22"/>
          <w:szCs w:val="22"/>
          <w:lang w:val="bg-BG"/>
        </w:rPr>
        <w:t>има</w:t>
      </w:r>
      <w:r>
        <w:rPr>
          <w:sz w:val="22"/>
          <w:szCs w:val="22"/>
          <w:lang w:val="bg-BG"/>
        </w:rPr>
        <w:t>те</w:t>
      </w:r>
      <w:r w:rsidRPr="0047650E">
        <w:rPr>
          <w:sz w:val="22"/>
          <w:szCs w:val="22"/>
          <w:lang w:val="bg-BG"/>
        </w:rPr>
        <w:t xml:space="preserve"> повишена</w:t>
      </w:r>
      <w:r w:rsidR="00FD2D61" w:rsidRPr="0047650E">
        <w:rPr>
          <w:sz w:val="22"/>
          <w:szCs w:val="22"/>
          <w:lang w:val="bg-BG"/>
        </w:rPr>
        <w:t xml:space="preserve"> температура, втрисане или други симптоми на инфекции;</w:t>
      </w:r>
    </w:p>
    <w:p w14:paraId="13156AC2" w14:textId="6602584F" w:rsidR="00FD2D61" w:rsidRPr="0047650E" w:rsidRDefault="00FD2D61" w:rsidP="00B64364">
      <w:pPr>
        <w:pStyle w:val="Listlevel1"/>
        <w:numPr>
          <w:ilvl w:val="0"/>
          <w:numId w:val="24"/>
        </w:numPr>
        <w:spacing w:before="0" w:after="0"/>
        <w:ind w:left="567" w:hanging="567"/>
        <w:rPr>
          <w:sz w:val="22"/>
          <w:szCs w:val="22"/>
          <w:lang w:val="bg-BG"/>
        </w:rPr>
      </w:pPr>
      <w:r w:rsidRPr="0047650E">
        <w:rPr>
          <w:sz w:val="22"/>
          <w:szCs w:val="22"/>
          <w:lang w:val="bg-BG"/>
        </w:rPr>
        <w:t xml:space="preserve">имате хронична кашлица с жилки кръв в храчките, </w:t>
      </w:r>
      <w:r w:rsidR="00F36E8F" w:rsidRPr="0047650E">
        <w:rPr>
          <w:sz w:val="22"/>
          <w:szCs w:val="22"/>
          <w:lang w:val="bg-BG"/>
        </w:rPr>
        <w:t>повишена</w:t>
      </w:r>
      <w:r w:rsidRPr="0047650E">
        <w:rPr>
          <w:sz w:val="22"/>
          <w:szCs w:val="22"/>
          <w:lang w:val="bg-BG"/>
        </w:rPr>
        <w:t xml:space="preserve"> температура, нощни изпотявания или загуба на тегло (това може да са признаци на туберкулоза);</w:t>
      </w:r>
    </w:p>
    <w:p w14:paraId="37AD56DD" w14:textId="0302BC2C" w:rsidR="00FD2D61"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имате някой от следните симптоми или ако Ваш близък забележи, че имате някой от тези симптоми: обърканост или затруднено мислене, загуба на баланс или затруднено ходене, непохватност, затруднен говор, намалена сила или слабост в едната страна на тялото, замъглено зрение и/или загуба на зрението. Това може да са признаци на сериозна мозъчна инфекция и Вашият лекар може да пожелае да проведе допълнителни изследвания и проследяване;</w:t>
      </w:r>
    </w:p>
    <w:p w14:paraId="0FEA3394" w14:textId="1AF9A5ED" w:rsidR="00FD2D61" w:rsidRPr="0047650E" w:rsidRDefault="00FD2D61" w:rsidP="00B64364">
      <w:pPr>
        <w:pStyle w:val="Listlevel1"/>
        <w:numPr>
          <w:ilvl w:val="0"/>
          <w:numId w:val="24"/>
        </w:numPr>
        <w:spacing w:before="0" w:after="0"/>
        <w:ind w:left="567" w:hanging="567"/>
        <w:rPr>
          <w:sz w:val="22"/>
          <w:szCs w:val="22"/>
          <w:lang w:val="bg-BG"/>
        </w:rPr>
      </w:pPr>
      <w:r w:rsidRPr="0047650E">
        <w:rPr>
          <w:sz w:val="22"/>
          <w:szCs w:val="22"/>
          <w:lang w:val="bg-BG"/>
        </w:rPr>
        <w:t>получите болезнен обрив по кожата с мехури (това са признаци на херпес зостер);</w:t>
      </w:r>
    </w:p>
    <w:p w14:paraId="26C97FB2" w14:textId="765F2294" w:rsidR="00FD2D61" w:rsidRPr="0047650E" w:rsidRDefault="00F36E8F" w:rsidP="00B64364">
      <w:pPr>
        <w:pStyle w:val="Listlevel1"/>
        <w:numPr>
          <w:ilvl w:val="0"/>
          <w:numId w:val="24"/>
        </w:numPr>
        <w:spacing w:before="0" w:after="0"/>
        <w:ind w:left="567" w:hanging="567"/>
        <w:rPr>
          <w:sz w:val="22"/>
          <w:szCs w:val="22"/>
          <w:lang w:val="bg-BG"/>
        </w:rPr>
      </w:pPr>
      <w:r w:rsidRPr="0047650E">
        <w:rPr>
          <w:sz w:val="22"/>
          <w:szCs w:val="22"/>
          <w:lang w:val="bg-BG"/>
        </w:rPr>
        <w:t>има</w:t>
      </w:r>
      <w:r w:rsidR="00C903B4">
        <w:rPr>
          <w:sz w:val="22"/>
          <w:szCs w:val="22"/>
          <w:lang w:val="bg-BG"/>
        </w:rPr>
        <w:t>те</w:t>
      </w:r>
      <w:r w:rsidRPr="0047650E">
        <w:rPr>
          <w:sz w:val="22"/>
          <w:szCs w:val="22"/>
          <w:lang w:val="bg-BG"/>
        </w:rPr>
        <w:t xml:space="preserve"> </w:t>
      </w:r>
      <w:r w:rsidR="00FD4977" w:rsidRPr="0047650E">
        <w:rPr>
          <w:sz w:val="22"/>
          <w:szCs w:val="22"/>
          <w:lang w:val="bg-BG"/>
        </w:rPr>
        <w:t xml:space="preserve">някакви </w:t>
      </w:r>
      <w:r w:rsidR="00FD2D61" w:rsidRPr="0047650E">
        <w:rPr>
          <w:sz w:val="22"/>
          <w:szCs w:val="22"/>
          <w:lang w:val="bg-BG"/>
        </w:rPr>
        <w:t>промени по кожата. Това може да изисква по-нататъшно наблюдение, тъй като има съобщения за определени видове рак на кожата (немеланомен);</w:t>
      </w:r>
    </w:p>
    <w:p w14:paraId="1B349BB8" w14:textId="3ABE826D" w:rsidR="00FD2D61" w:rsidRPr="0047650E" w:rsidRDefault="00FD2D61" w:rsidP="00B64364">
      <w:pPr>
        <w:pStyle w:val="Listlevel1"/>
        <w:numPr>
          <w:ilvl w:val="0"/>
          <w:numId w:val="24"/>
        </w:numPr>
        <w:spacing w:before="0" w:after="0"/>
        <w:ind w:left="567" w:hanging="567"/>
        <w:rPr>
          <w:sz w:val="22"/>
          <w:szCs w:val="22"/>
          <w:lang w:val="bg-BG"/>
        </w:rPr>
      </w:pPr>
      <w:r w:rsidRPr="0047650E">
        <w:rPr>
          <w:sz w:val="22"/>
          <w:szCs w:val="22"/>
          <w:lang w:val="bg-BG"/>
        </w:rPr>
        <w:t>внезапно получите задух или затруднено дишане, болка в гърдите или болка в горната част на гърба, подуване на крак или ръка, болка в крака или чувствителност, или зачервяване, или промяна в цвета на крака или ръката, тъй като това може да са признаци на кръвни съсиреци във вените.</w:t>
      </w:r>
    </w:p>
    <w:p w14:paraId="4C46A355" w14:textId="77777777" w:rsidR="00FD2D61" w:rsidRPr="0047650E" w:rsidRDefault="00FD2D61" w:rsidP="00B64364">
      <w:pPr>
        <w:pStyle w:val="Text"/>
        <w:spacing w:before="0"/>
        <w:jc w:val="left"/>
        <w:rPr>
          <w:sz w:val="22"/>
          <w:szCs w:val="22"/>
          <w:lang w:val="bg-BG"/>
        </w:rPr>
      </w:pPr>
    </w:p>
    <w:p w14:paraId="3444C2EB" w14:textId="77777777" w:rsidR="00FD2D61" w:rsidRPr="0047650E" w:rsidRDefault="00FD2D61" w:rsidP="00B64364">
      <w:pPr>
        <w:keepNext/>
        <w:numPr>
          <w:ilvl w:val="12"/>
          <w:numId w:val="0"/>
        </w:numPr>
        <w:tabs>
          <w:tab w:val="clear" w:pos="567"/>
        </w:tabs>
        <w:spacing w:line="240" w:lineRule="auto"/>
        <w:rPr>
          <w:b/>
          <w:szCs w:val="22"/>
          <w:lang w:val="bg-BG"/>
        </w:rPr>
      </w:pPr>
      <w:r w:rsidRPr="0047650E">
        <w:rPr>
          <w:b/>
          <w:szCs w:val="22"/>
          <w:lang w:val="bg-BG"/>
        </w:rPr>
        <w:t>Други лекарства и Jakavi</w:t>
      </w:r>
    </w:p>
    <w:p w14:paraId="4CF6770E" w14:textId="71BFB740" w:rsidR="00FD2D61" w:rsidRPr="0047650E" w:rsidRDefault="00FD2D61" w:rsidP="00B64364">
      <w:pPr>
        <w:pStyle w:val="Text"/>
        <w:spacing w:before="0"/>
        <w:jc w:val="left"/>
        <w:rPr>
          <w:sz w:val="22"/>
          <w:szCs w:val="22"/>
          <w:lang w:val="bg-BG"/>
        </w:rPr>
      </w:pPr>
      <w:r w:rsidRPr="0047650E">
        <w:rPr>
          <w:sz w:val="22"/>
          <w:szCs w:val="22"/>
          <w:lang w:val="bg-BG"/>
        </w:rPr>
        <w:t>Трябва да кажете на Вашия лекар или фармацевт, ако приемате, наскоро сте приемали или е възможно да приемате други лекарства.</w:t>
      </w:r>
      <w:r w:rsidR="00F36E8F" w:rsidRPr="0047650E">
        <w:rPr>
          <w:sz w:val="22"/>
          <w:szCs w:val="22"/>
          <w:lang w:val="bg-BG"/>
        </w:rPr>
        <w:t xml:space="preserve"> </w:t>
      </w:r>
      <w:r w:rsidR="00C903B4">
        <w:rPr>
          <w:sz w:val="22"/>
          <w:szCs w:val="22"/>
          <w:lang w:val="bg-BG"/>
        </w:rPr>
        <w:t>По време на лечението с</w:t>
      </w:r>
      <w:r w:rsidR="00C903B4" w:rsidRPr="00285A75">
        <w:rPr>
          <w:sz w:val="22"/>
          <w:szCs w:val="22"/>
          <w:lang w:val="bg-BG"/>
        </w:rPr>
        <w:t xml:space="preserve"> Jakavi </w:t>
      </w:r>
      <w:r w:rsidR="00C903B4">
        <w:rPr>
          <w:sz w:val="22"/>
          <w:szCs w:val="22"/>
          <w:lang w:val="bg-BG"/>
        </w:rPr>
        <w:t xml:space="preserve">никога </w:t>
      </w:r>
      <w:r w:rsidR="00C903B4" w:rsidRPr="00285A75">
        <w:rPr>
          <w:sz w:val="22"/>
          <w:szCs w:val="22"/>
          <w:lang w:val="bg-BG"/>
        </w:rPr>
        <w:t>не трябва да започвате</w:t>
      </w:r>
      <w:r w:rsidR="00C903B4" w:rsidRPr="00D63176">
        <w:rPr>
          <w:sz w:val="22"/>
          <w:szCs w:val="22"/>
          <w:lang w:val="bg-BG"/>
        </w:rPr>
        <w:t xml:space="preserve"> </w:t>
      </w:r>
      <w:r w:rsidR="00C903B4">
        <w:rPr>
          <w:sz w:val="22"/>
          <w:szCs w:val="22"/>
          <w:lang w:val="bg-BG"/>
        </w:rPr>
        <w:t xml:space="preserve">да приемате </w:t>
      </w:r>
      <w:r w:rsidR="00C903B4" w:rsidRPr="00285A75">
        <w:rPr>
          <w:sz w:val="22"/>
          <w:szCs w:val="22"/>
          <w:lang w:val="bg-BG"/>
        </w:rPr>
        <w:t xml:space="preserve">ново лекарство, без първо да се консултирате с лекаря, който </w:t>
      </w:r>
      <w:r w:rsidR="00C903B4">
        <w:rPr>
          <w:sz w:val="22"/>
          <w:szCs w:val="22"/>
          <w:lang w:val="bg-BG"/>
        </w:rPr>
        <w:t xml:space="preserve">Ви </w:t>
      </w:r>
      <w:r w:rsidR="00C903B4" w:rsidRPr="00285A75">
        <w:rPr>
          <w:sz w:val="22"/>
          <w:szCs w:val="22"/>
          <w:lang w:val="bg-BG"/>
        </w:rPr>
        <w:t>е предписал Jakavi. Това включва лекарства</w:t>
      </w:r>
      <w:r w:rsidR="00C903B4">
        <w:rPr>
          <w:sz w:val="22"/>
          <w:szCs w:val="22"/>
          <w:lang w:val="bg-BG"/>
        </w:rPr>
        <w:t>, които се отпускат по лекарско предписание</w:t>
      </w:r>
      <w:r w:rsidR="00C903B4" w:rsidRPr="00285A75">
        <w:rPr>
          <w:sz w:val="22"/>
          <w:szCs w:val="22"/>
          <w:lang w:val="bg-BG"/>
        </w:rPr>
        <w:t>, лекарства без рецепта</w:t>
      </w:r>
      <w:r w:rsidR="00C903B4">
        <w:rPr>
          <w:sz w:val="22"/>
          <w:szCs w:val="22"/>
          <w:lang w:val="bg-BG"/>
        </w:rPr>
        <w:t>,</w:t>
      </w:r>
      <w:r w:rsidR="00C903B4" w:rsidRPr="00285A75">
        <w:rPr>
          <w:sz w:val="22"/>
          <w:szCs w:val="22"/>
          <w:lang w:val="bg-BG"/>
        </w:rPr>
        <w:t xml:space="preserve"> и билк</w:t>
      </w:r>
      <w:r w:rsidR="001A1FC7">
        <w:rPr>
          <w:sz w:val="22"/>
          <w:szCs w:val="22"/>
          <w:lang w:val="bg-BG"/>
        </w:rPr>
        <w:t>ов</w:t>
      </w:r>
      <w:r w:rsidR="00C903B4" w:rsidRPr="00285A75">
        <w:rPr>
          <w:sz w:val="22"/>
          <w:szCs w:val="22"/>
          <w:lang w:val="bg-BG"/>
        </w:rPr>
        <w:t>и или алтернативни лекарства</w:t>
      </w:r>
      <w:r w:rsidR="00F36E8F" w:rsidRPr="0047650E">
        <w:rPr>
          <w:sz w:val="22"/>
          <w:szCs w:val="22"/>
          <w:lang w:val="bg-BG"/>
        </w:rPr>
        <w:t>.</w:t>
      </w:r>
    </w:p>
    <w:p w14:paraId="26422B14" w14:textId="77777777" w:rsidR="00FD2D61" w:rsidRPr="0047650E" w:rsidRDefault="00FD2D61" w:rsidP="00B64364">
      <w:pPr>
        <w:pStyle w:val="Text"/>
        <w:spacing w:before="0"/>
        <w:jc w:val="left"/>
        <w:rPr>
          <w:sz w:val="22"/>
          <w:szCs w:val="22"/>
          <w:lang w:val="bg-BG"/>
        </w:rPr>
      </w:pPr>
    </w:p>
    <w:p w14:paraId="537B73AF" w14:textId="7595E1E5" w:rsidR="00FD2D61" w:rsidRPr="0047650E" w:rsidRDefault="00FD2D61" w:rsidP="00B64364">
      <w:pPr>
        <w:pStyle w:val="Text"/>
        <w:spacing w:before="0"/>
        <w:jc w:val="left"/>
        <w:rPr>
          <w:sz w:val="22"/>
          <w:szCs w:val="22"/>
          <w:lang w:val="bg-BG"/>
        </w:rPr>
      </w:pPr>
      <w:r w:rsidRPr="0047650E">
        <w:rPr>
          <w:sz w:val="22"/>
          <w:szCs w:val="22"/>
          <w:lang w:val="bg-BG"/>
        </w:rPr>
        <w:t>Особено важно е да споменете лекарства, съдържащи някои от следващите активни вещества, тъй като може да се наложи Вашият лекар да коригира</w:t>
      </w:r>
      <w:r w:rsidRPr="00FA26BA">
        <w:rPr>
          <w:sz w:val="22"/>
          <w:szCs w:val="22"/>
          <w:lang w:val="bg-BG"/>
        </w:rPr>
        <w:t xml:space="preserve"> </w:t>
      </w:r>
      <w:r w:rsidRPr="0047650E">
        <w:rPr>
          <w:sz w:val="22"/>
          <w:szCs w:val="22"/>
          <w:lang w:val="bg-BG"/>
        </w:rPr>
        <w:t>дозата на Jakavi</w:t>
      </w:r>
      <w:r w:rsidR="00C903B4">
        <w:rPr>
          <w:sz w:val="22"/>
          <w:szCs w:val="22"/>
          <w:lang w:val="bg-BG"/>
        </w:rPr>
        <w:t>:</w:t>
      </w:r>
    </w:p>
    <w:p w14:paraId="177F8586" w14:textId="430A0273" w:rsidR="00F36E8F" w:rsidRPr="0047650E" w:rsidRDefault="00FD2D61" w:rsidP="00B64364">
      <w:pPr>
        <w:pStyle w:val="Listlevel1"/>
        <w:numPr>
          <w:ilvl w:val="0"/>
          <w:numId w:val="24"/>
        </w:numPr>
        <w:spacing w:before="0" w:after="0"/>
        <w:ind w:left="567" w:hanging="567"/>
        <w:rPr>
          <w:rFonts w:eastAsia="Times New Roman"/>
          <w:sz w:val="22"/>
          <w:szCs w:val="22"/>
          <w:lang w:val="bg-BG"/>
        </w:rPr>
      </w:pPr>
      <w:r w:rsidRPr="0047650E">
        <w:rPr>
          <w:rFonts w:eastAsia="Times New Roman"/>
          <w:sz w:val="22"/>
          <w:szCs w:val="22"/>
          <w:lang w:val="bg-BG"/>
        </w:rPr>
        <w:t>Някои лекарства, които се използват за лечение на инфекции</w:t>
      </w:r>
      <w:r w:rsidR="00F36E8F" w:rsidRPr="0047650E">
        <w:rPr>
          <w:rFonts w:eastAsia="Times New Roman"/>
          <w:sz w:val="22"/>
          <w:szCs w:val="22"/>
          <w:lang w:val="bg-BG"/>
        </w:rPr>
        <w:t>:</w:t>
      </w:r>
    </w:p>
    <w:p w14:paraId="2A7D360C" w14:textId="0CD4B19E" w:rsidR="00F36E8F" w:rsidRPr="0047650E" w:rsidRDefault="00FD2D61" w:rsidP="00EE632D">
      <w:pPr>
        <w:pStyle w:val="Listlevel1"/>
        <w:numPr>
          <w:ilvl w:val="0"/>
          <w:numId w:val="24"/>
        </w:numPr>
        <w:spacing w:before="0" w:after="0"/>
        <w:ind w:left="1134" w:hanging="567"/>
        <w:rPr>
          <w:rFonts w:eastAsia="Times New Roman"/>
          <w:sz w:val="22"/>
          <w:szCs w:val="22"/>
          <w:lang w:val="bg-BG"/>
        </w:rPr>
      </w:pPr>
      <w:r w:rsidRPr="0047650E">
        <w:rPr>
          <w:rFonts w:eastAsia="Times New Roman"/>
          <w:sz w:val="22"/>
          <w:szCs w:val="22"/>
          <w:lang w:val="bg-BG"/>
        </w:rPr>
        <w:t>лекарства, които се използват за лечение на гъбични заболявания (като кетоконазол, итраконазол, по</w:t>
      </w:r>
      <w:r w:rsidR="001B5AEA" w:rsidRPr="0047650E">
        <w:rPr>
          <w:rFonts w:eastAsia="Times New Roman"/>
          <w:sz w:val="22"/>
          <w:szCs w:val="22"/>
          <w:lang w:val="bg-BG"/>
        </w:rPr>
        <w:t>з</w:t>
      </w:r>
      <w:r w:rsidRPr="0047650E">
        <w:rPr>
          <w:rFonts w:eastAsia="Times New Roman"/>
          <w:sz w:val="22"/>
          <w:szCs w:val="22"/>
          <w:lang w:val="bg-BG"/>
        </w:rPr>
        <w:t>аконазол, флуконазол и вориконазол)</w:t>
      </w:r>
    </w:p>
    <w:p w14:paraId="070E41AB" w14:textId="37C12DBB" w:rsidR="00F36E8F" w:rsidRPr="0047650E" w:rsidRDefault="00C903B4" w:rsidP="00EE632D">
      <w:pPr>
        <w:pStyle w:val="Listlevel1"/>
        <w:numPr>
          <w:ilvl w:val="0"/>
          <w:numId w:val="24"/>
        </w:numPr>
        <w:spacing w:before="0" w:after="0"/>
        <w:ind w:left="1134" w:hanging="567"/>
        <w:rPr>
          <w:rFonts w:eastAsia="Times New Roman"/>
          <w:sz w:val="22"/>
          <w:szCs w:val="22"/>
          <w:lang w:val="bg-BG"/>
        </w:rPr>
      </w:pPr>
      <w:r>
        <w:rPr>
          <w:rFonts w:eastAsia="Times New Roman"/>
          <w:sz w:val="22"/>
          <w:szCs w:val="22"/>
          <w:lang w:val="bg-BG"/>
        </w:rPr>
        <w:t>антибиотици</w:t>
      </w:r>
      <w:r w:rsidR="00FD2D61" w:rsidRPr="0047650E">
        <w:rPr>
          <w:rFonts w:eastAsia="Times New Roman"/>
          <w:sz w:val="22"/>
          <w:szCs w:val="22"/>
          <w:lang w:val="bg-BG"/>
        </w:rPr>
        <w:t>, които се използват за лечение на бактериални инфекции (като кларитромицин, телитромицин, ципрофлоксацин или еритромицин)</w:t>
      </w:r>
    </w:p>
    <w:p w14:paraId="347AD15B" w14:textId="09041EDA" w:rsidR="00F36E8F" w:rsidRPr="0047650E" w:rsidRDefault="00FD2D61" w:rsidP="00EE632D">
      <w:pPr>
        <w:pStyle w:val="Listlevel1"/>
        <w:numPr>
          <w:ilvl w:val="0"/>
          <w:numId w:val="24"/>
        </w:numPr>
        <w:spacing w:before="0" w:after="0"/>
        <w:ind w:left="1134" w:hanging="567"/>
        <w:rPr>
          <w:rFonts w:eastAsia="Times New Roman"/>
          <w:sz w:val="22"/>
          <w:szCs w:val="22"/>
          <w:lang w:val="bg-BG"/>
        </w:rPr>
      </w:pPr>
      <w:r w:rsidRPr="0047650E">
        <w:rPr>
          <w:rFonts w:eastAsia="Times New Roman"/>
          <w:sz w:val="22"/>
          <w:szCs w:val="22"/>
          <w:lang w:val="bg-BG"/>
        </w:rPr>
        <w:lastRenderedPageBreak/>
        <w:t>лекарства за лечение на вирусни инфекции, включително ХИВ инфекции/СПИН (като ампренавир, атазанавир, индинавир, лопинавир/ритонавир, нелфинавир, ритонавир, саквинавир)</w:t>
      </w:r>
    </w:p>
    <w:p w14:paraId="6D163029" w14:textId="04290393" w:rsidR="00FD2D61" w:rsidRPr="0047650E" w:rsidRDefault="00FD2D61" w:rsidP="00EE632D">
      <w:pPr>
        <w:pStyle w:val="Listlevel1"/>
        <w:numPr>
          <w:ilvl w:val="0"/>
          <w:numId w:val="24"/>
        </w:numPr>
        <w:spacing w:before="0" w:after="0"/>
        <w:ind w:left="1134" w:hanging="567"/>
        <w:rPr>
          <w:rFonts w:eastAsia="Times New Roman"/>
          <w:sz w:val="22"/>
          <w:szCs w:val="22"/>
          <w:lang w:val="bg-BG"/>
        </w:rPr>
      </w:pPr>
      <w:r w:rsidRPr="0047650E">
        <w:rPr>
          <w:rFonts w:eastAsia="Times New Roman"/>
          <w:sz w:val="22"/>
          <w:szCs w:val="22"/>
          <w:lang w:val="bg-BG"/>
        </w:rPr>
        <w:t>лекарства за лечение на хепатит C (боцепревир, телапревир);</w:t>
      </w:r>
    </w:p>
    <w:p w14:paraId="074296F9" w14:textId="7E204258"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Л</w:t>
      </w:r>
      <w:r w:rsidR="00FD2D61" w:rsidRPr="0047650E">
        <w:rPr>
          <w:rFonts w:eastAsia="Times New Roman"/>
          <w:sz w:val="22"/>
          <w:szCs w:val="22"/>
          <w:lang w:val="bg-BG"/>
        </w:rPr>
        <w:t>екарство за лечение на депресия</w:t>
      </w:r>
      <w:r>
        <w:rPr>
          <w:rFonts w:eastAsia="Times New Roman"/>
          <w:sz w:val="22"/>
          <w:szCs w:val="22"/>
          <w:lang w:val="bg-BG"/>
        </w:rPr>
        <w:t xml:space="preserve"> (н</w:t>
      </w:r>
      <w:r w:rsidRPr="0047650E">
        <w:rPr>
          <w:rFonts w:eastAsia="Times New Roman"/>
          <w:sz w:val="22"/>
          <w:szCs w:val="22"/>
          <w:lang w:val="bg-BG"/>
        </w:rPr>
        <w:t>ефазодон</w:t>
      </w:r>
      <w:r>
        <w:rPr>
          <w:rFonts w:eastAsia="Times New Roman"/>
          <w:sz w:val="22"/>
          <w:szCs w:val="22"/>
          <w:lang w:val="bg-BG"/>
        </w:rPr>
        <w:t>)</w:t>
      </w:r>
      <w:r w:rsidR="00FD2D61" w:rsidRPr="0047650E">
        <w:rPr>
          <w:rFonts w:eastAsia="Times New Roman"/>
          <w:sz w:val="22"/>
          <w:szCs w:val="22"/>
          <w:lang w:val="bg-BG"/>
        </w:rPr>
        <w:t>;</w:t>
      </w:r>
    </w:p>
    <w:p w14:paraId="20A68E86" w14:textId="6DAAA162"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Л</w:t>
      </w:r>
      <w:r w:rsidR="00FD2D61" w:rsidRPr="0047650E">
        <w:rPr>
          <w:rFonts w:eastAsia="Times New Roman"/>
          <w:sz w:val="22"/>
          <w:szCs w:val="22"/>
          <w:lang w:val="bg-BG"/>
        </w:rPr>
        <w:t xml:space="preserve">екарства за лечение на </w:t>
      </w:r>
      <w:r w:rsidR="00F36E8F" w:rsidRPr="0047650E">
        <w:rPr>
          <w:rFonts w:eastAsia="Times New Roman"/>
          <w:sz w:val="22"/>
          <w:szCs w:val="22"/>
          <w:lang w:val="bg-BG"/>
        </w:rPr>
        <w:t>високо кръвно налягане (</w:t>
      </w:r>
      <w:r w:rsidR="00FD2D61" w:rsidRPr="0047650E">
        <w:rPr>
          <w:rFonts w:eastAsia="Times New Roman"/>
          <w:sz w:val="22"/>
          <w:szCs w:val="22"/>
          <w:lang w:val="bg-BG"/>
        </w:rPr>
        <w:t>хипертония</w:t>
      </w:r>
      <w:r w:rsidR="00F36E8F" w:rsidRPr="0047650E">
        <w:rPr>
          <w:rFonts w:eastAsia="Times New Roman"/>
          <w:sz w:val="22"/>
          <w:szCs w:val="22"/>
          <w:lang w:val="bg-BG"/>
        </w:rPr>
        <w:t>)</w:t>
      </w:r>
      <w:r w:rsidR="00FD2D61" w:rsidRPr="0047650E">
        <w:rPr>
          <w:rFonts w:eastAsia="Times New Roman"/>
          <w:sz w:val="22"/>
          <w:szCs w:val="22"/>
          <w:lang w:val="bg-BG"/>
        </w:rPr>
        <w:t xml:space="preserve"> и </w:t>
      </w:r>
      <w:r w:rsidR="00F36E8F" w:rsidRPr="0047650E">
        <w:rPr>
          <w:rFonts w:eastAsia="Times New Roman"/>
          <w:sz w:val="22"/>
          <w:szCs w:val="22"/>
          <w:lang w:val="bg-BG"/>
        </w:rPr>
        <w:t xml:space="preserve">стягане </w:t>
      </w:r>
      <w:r>
        <w:rPr>
          <w:rFonts w:eastAsia="Times New Roman"/>
          <w:sz w:val="22"/>
          <w:szCs w:val="22"/>
          <w:lang w:val="bg-BG"/>
        </w:rPr>
        <w:t xml:space="preserve">в </w:t>
      </w:r>
      <w:r w:rsidR="00F36E8F" w:rsidRPr="0047650E">
        <w:rPr>
          <w:rFonts w:eastAsia="Times New Roman"/>
          <w:sz w:val="22"/>
          <w:szCs w:val="22"/>
          <w:lang w:val="bg-BG"/>
        </w:rPr>
        <w:t>областта на гръдния кош, тежест или болка (</w:t>
      </w:r>
      <w:r w:rsidR="00FD2D61" w:rsidRPr="0047650E">
        <w:rPr>
          <w:rFonts w:eastAsia="Times New Roman"/>
          <w:sz w:val="22"/>
          <w:szCs w:val="22"/>
          <w:lang w:val="bg-BG"/>
        </w:rPr>
        <w:t>хронична стенокардия</w:t>
      </w:r>
      <w:r w:rsidR="00F36E8F" w:rsidRPr="0047650E">
        <w:rPr>
          <w:rFonts w:eastAsia="Times New Roman"/>
          <w:sz w:val="22"/>
          <w:szCs w:val="22"/>
          <w:lang w:val="bg-BG"/>
        </w:rPr>
        <w:t>)</w:t>
      </w:r>
      <w:r>
        <w:rPr>
          <w:rFonts w:eastAsia="Times New Roman"/>
          <w:sz w:val="22"/>
          <w:szCs w:val="22"/>
          <w:lang w:val="bg-BG"/>
        </w:rPr>
        <w:t xml:space="preserve"> (м</w:t>
      </w:r>
      <w:r w:rsidRPr="0047650E">
        <w:rPr>
          <w:rFonts w:eastAsia="Times New Roman"/>
          <w:sz w:val="22"/>
          <w:szCs w:val="22"/>
          <w:lang w:val="bg-BG"/>
        </w:rPr>
        <w:t>ибефрадил или дилтиазем</w:t>
      </w:r>
      <w:r>
        <w:rPr>
          <w:rFonts w:eastAsia="Times New Roman"/>
          <w:sz w:val="22"/>
          <w:szCs w:val="22"/>
          <w:lang w:val="bg-BG"/>
        </w:rPr>
        <w:t>)</w:t>
      </w:r>
      <w:r w:rsidR="00FD2D61" w:rsidRPr="0047650E">
        <w:rPr>
          <w:rFonts w:eastAsia="Times New Roman"/>
          <w:sz w:val="22"/>
          <w:szCs w:val="22"/>
          <w:lang w:val="bg-BG"/>
        </w:rPr>
        <w:t>;</w:t>
      </w:r>
    </w:p>
    <w:p w14:paraId="30B669C5" w14:textId="4099E8B9"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Л</w:t>
      </w:r>
      <w:r w:rsidR="00FD2D61" w:rsidRPr="0047650E">
        <w:rPr>
          <w:rFonts w:eastAsia="Times New Roman"/>
          <w:sz w:val="22"/>
          <w:szCs w:val="22"/>
          <w:lang w:val="bg-BG"/>
        </w:rPr>
        <w:t>екарство за лечение на киселини</w:t>
      </w:r>
      <w:r>
        <w:rPr>
          <w:rFonts w:eastAsia="Times New Roman"/>
          <w:sz w:val="22"/>
          <w:szCs w:val="22"/>
          <w:lang w:val="bg-BG"/>
        </w:rPr>
        <w:t xml:space="preserve"> (ц</w:t>
      </w:r>
      <w:r w:rsidRPr="0047650E">
        <w:rPr>
          <w:rFonts w:eastAsia="Times New Roman"/>
          <w:sz w:val="22"/>
          <w:szCs w:val="22"/>
          <w:lang w:val="bg-BG"/>
        </w:rPr>
        <w:t>иметидин</w:t>
      </w:r>
      <w:r>
        <w:rPr>
          <w:rFonts w:eastAsia="Times New Roman"/>
          <w:sz w:val="22"/>
          <w:szCs w:val="22"/>
          <w:lang w:val="bg-BG"/>
        </w:rPr>
        <w:t>);</w:t>
      </w:r>
    </w:p>
    <w:p w14:paraId="3D78E1D0" w14:textId="500D2A5A"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Л</w:t>
      </w:r>
      <w:r w:rsidR="00FD2D61" w:rsidRPr="0047650E">
        <w:rPr>
          <w:rFonts w:eastAsia="Times New Roman"/>
          <w:sz w:val="22"/>
          <w:szCs w:val="22"/>
          <w:lang w:val="bg-BG"/>
        </w:rPr>
        <w:t>екарство за лечение на сърдечни заболявания</w:t>
      </w:r>
      <w:r>
        <w:rPr>
          <w:rFonts w:eastAsia="Times New Roman"/>
          <w:sz w:val="22"/>
          <w:szCs w:val="22"/>
          <w:lang w:val="bg-BG"/>
        </w:rPr>
        <w:t xml:space="preserve"> (а</w:t>
      </w:r>
      <w:r w:rsidRPr="0047650E">
        <w:rPr>
          <w:rFonts w:eastAsia="Times New Roman"/>
          <w:sz w:val="22"/>
          <w:szCs w:val="22"/>
          <w:lang w:val="bg-BG"/>
        </w:rPr>
        <w:t>васимиб</w:t>
      </w:r>
      <w:r>
        <w:rPr>
          <w:rFonts w:eastAsia="Times New Roman"/>
          <w:sz w:val="22"/>
          <w:szCs w:val="22"/>
          <w:lang w:val="bg-BG"/>
        </w:rPr>
        <w:t>)</w:t>
      </w:r>
      <w:r w:rsidR="00FD2D61" w:rsidRPr="0047650E">
        <w:rPr>
          <w:rFonts w:eastAsia="Times New Roman"/>
          <w:sz w:val="22"/>
          <w:szCs w:val="22"/>
          <w:lang w:val="bg-BG"/>
        </w:rPr>
        <w:t>;</w:t>
      </w:r>
    </w:p>
    <w:p w14:paraId="617BAB8C" w14:textId="46C2BAF0"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 xml:space="preserve">Лекарства, </w:t>
      </w:r>
      <w:r w:rsidR="00FD2D61" w:rsidRPr="0047650E">
        <w:rPr>
          <w:rFonts w:eastAsia="Times New Roman"/>
          <w:sz w:val="22"/>
          <w:szCs w:val="22"/>
          <w:lang w:val="bg-BG"/>
        </w:rPr>
        <w:t>които се използват за лечение на гърчове или припадъци</w:t>
      </w:r>
      <w:r>
        <w:rPr>
          <w:rFonts w:eastAsia="Times New Roman"/>
          <w:sz w:val="22"/>
          <w:szCs w:val="22"/>
          <w:lang w:val="bg-BG"/>
        </w:rPr>
        <w:t xml:space="preserve"> (ф</w:t>
      </w:r>
      <w:r w:rsidRPr="0047650E">
        <w:rPr>
          <w:rFonts w:eastAsia="Times New Roman"/>
          <w:sz w:val="22"/>
          <w:szCs w:val="22"/>
          <w:lang w:val="bg-BG"/>
        </w:rPr>
        <w:t>енитоин, карбамазепин или фенобарбитал и други антиепилептични средства</w:t>
      </w:r>
      <w:r>
        <w:rPr>
          <w:rFonts w:eastAsia="Times New Roman"/>
          <w:sz w:val="22"/>
          <w:szCs w:val="22"/>
          <w:lang w:val="bg-BG"/>
        </w:rPr>
        <w:t>)</w:t>
      </w:r>
      <w:r w:rsidR="00FD2D61" w:rsidRPr="0047650E">
        <w:rPr>
          <w:rFonts w:eastAsia="Times New Roman"/>
          <w:sz w:val="22"/>
          <w:szCs w:val="22"/>
          <w:lang w:val="bg-BG"/>
        </w:rPr>
        <w:t>;</w:t>
      </w:r>
    </w:p>
    <w:p w14:paraId="60710288" w14:textId="378A6E6B"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Л</w:t>
      </w:r>
      <w:r w:rsidR="00FD2D61" w:rsidRPr="0047650E">
        <w:rPr>
          <w:rFonts w:eastAsia="Times New Roman"/>
          <w:sz w:val="22"/>
          <w:szCs w:val="22"/>
          <w:lang w:val="bg-BG"/>
        </w:rPr>
        <w:t>екарства, които се използват за лечение на туберкулоза (TБ)</w:t>
      </w:r>
      <w:r>
        <w:rPr>
          <w:rFonts w:eastAsia="Times New Roman"/>
          <w:sz w:val="22"/>
          <w:szCs w:val="22"/>
          <w:lang w:val="bg-BG"/>
        </w:rPr>
        <w:t xml:space="preserve"> (р</w:t>
      </w:r>
      <w:r w:rsidRPr="0047650E">
        <w:rPr>
          <w:rFonts w:eastAsia="Times New Roman"/>
          <w:sz w:val="22"/>
          <w:szCs w:val="22"/>
          <w:lang w:val="bg-BG"/>
        </w:rPr>
        <w:t>ифабутин или рифампицин</w:t>
      </w:r>
      <w:r>
        <w:rPr>
          <w:rFonts w:eastAsia="Times New Roman"/>
          <w:sz w:val="22"/>
          <w:szCs w:val="22"/>
          <w:lang w:val="bg-BG"/>
        </w:rPr>
        <w:t>)</w:t>
      </w:r>
      <w:r w:rsidR="00FD2D61" w:rsidRPr="0047650E">
        <w:rPr>
          <w:rFonts w:eastAsia="Times New Roman"/>
          <w:sz w:val="22"/>
          <w:szCs w:val="22"/>
          <w:lang w:val="bg-BG"/>
        </w:rPr>
        <w:t>;</w:t>
      </w:r>
    </w:p>
    <w:p w14:paraId="6A7B1217" w14:textId="7BAC8056" w:rsidR="00FD2D61" w:rsidRPr="0047650E" w:rsidRDefault="00C903B4" w:rsidP="00B64364">
      <w:pPr>
        <w:pStyle w:val="Listlevel1"/>
        <w:numPr>
          <w:ilvl w:val="0"/>
          <w:numId w:val="24"/>
        </w:numPr>
        <w:spacing w:before="0" w:after="0"/>
        <w:ind w:left="567" w:hanging="567"/>
        <w:rPr>
          <w:rFonts w:eastAsia="Times New Roman"/>
          <w:sz w:val="22"/>
          <w:szCs w:val="22"/>
          <w:lang w:val="bg-BG"/>
        </w:rPr>
      </w:pPr>
      <w:r>
        <w:rPr>
          <w:rFonts w:eastAsia="Times New Roman"/>
          <w:sz w:val="22"/>
          <w:szCs w:val="22"/>
          <w:lang w:val="bg-BG"/>
        </w:rPr>
        <w:t>Б</w:t>
      </w:r>
      <w:r w:rsidR="00FD2D61" w:rsidRPr="0047650E">
        <w:rPr>
          <w:rFonts w:eastAsia="Times New Roman"/>
          <w:sz w:val="22"/>
          <w:szCs w:val="22"/>
          <w:lang w:val="bg-BG"/>
        </w:rPr>
        <w:t>илк</w:t>
      </w:r>
      <w:r w:rsidR="001A1FC7">
        <w:rPr>
          <w:rFonts w:eastAsia="Times New Roman"/>
          <w:sz w:val="22"/>
          <w:szCs w:val="22"/>
          <w:lang w:val="bg-BG"/>
        </w:rPr>
        <w:t>ов продукт</w:t>
      </w:r>
      <w:r w:rsidR="00FD2D61" w:rsidRPr="0047650E">
        <w:rPr>
          <w:rFonts w:eastAsia="Times New Roman"/>
          <w:sz w:val="22"/>
          <w:szCs w:val="22"/>
          <w:lang w:val="bg-BG"/>
        </w:rPr>
        <w:t>, ко</w:t>
      </w:r>
      <w:r w:rsidR="001A1FC7">
        <w:rPr>
          <w:rFonts w:eastAsia="Times New Roman"/>
          <w:sz w:val="22"/>
          <w:szCs w:val="22"/>
          <w:lang w:val="bg-BG"/>
        </w:rPr>
        <w:t>й</w:t>
      </w:r>
      <w:r w:rsidR="00FD2D61" w:rsidRPr="0047650E">
        <w:rPr>
          <w:rFonts w:eastAsia="Times New Roman"/>
          <w:sz w:val="22"/>
          <w:szCs w:val="22"/>
          <w:lang w:val="bg-BG"/>
        </w:rPr>
        <w:t>то се използва за лечение на депресия</w:t>
      </w:r>
      <w:r>
        <w:rPr>
          <w:rFonts w:eastAsia="Times New Roman"/>
          <w:sz w:val="22"/>
          <w:szCs w:val="22"/>
          <w:lang w:val="bg-BG"/>
        </w:rPr>
        <w:t xml:space="preserve"> (ж</w:t>
      </w:r>
      <w:r w:rsidRPr="0047650E">
        <w:rPr>
          <w:rFonts w:eastAsia="Times New Roman"/>
          <w:sz w:val="22"/>
          <w:szCs w:val="22"/>
          <w:lang w:val="bg-BG"/>
        </w:rPr>
        <w:t>ълт кантарион (</w:t>
      </w:r>
      <w:r w:rsidRPr="0047650E">
        <w:rPr>
          <w:rFonts w:eastAsia="Times New Roman"/>
          <w:i/>
          <w:sz w:val="22"/>
          <w:szCs w:val="22"/>
          <w:lang w:val="bg-BG"/>
        </w:rPr>
        <w:t>Hypericum perforatum</w:t>
      </w:r>
      <w:r w:rsidRPr="0047650E">
        <w:rPr>
          <w:rFonts w:eastAsia="Times New Roman"/>
          <w:sz w:val="22"/>
          <w:szCs w:val="22"/>
          <w:lang w:val="bg-BG"/>
        </w:rPr>
        <w:t>)</w:t>
      </w:r>
      <w:r>
        <w:rPr>
          <w:rFonts w:eastAsia="Times New Roman"/>
          <w:sz w:val="22"/>
          <w:szCs w:val="22"/>
          <w:lang w:val="bg-BG"/>
        </w:rPr>
        <w:t>)</w:t>
      </w:r>
      <w:r w:rsidR="00FD2D61" w:rsidRPr="0047650E">
        <w:rPr>
          <w:rFonts w:eastAsia="Times New Roman"/>
          <w:sz w:val="22"/>
          <w:szCs w:val="22"/>
          <w:lang w:val="bg-BG"/>
        </w:rPr>
        <w:t>.</w:t>
      </w:r>
    </w:p>
    <w:p w14:paraId="15A824CD" w14:textId="77777777" w:rsidR="0022385D" w:rsidRDefault="0022385D" w:rsidP="00EE632D">
      <w:pPr>
        <w:pStyle w:val="Text"/>
        <w:spacing w:before="0"/>
        <w:jc w:val="left"/>
        <w:rPr>
          <w:sz w:val="22"/>
          <w:szCs w:val="22"/>
          <w:lang w:val="bg-BG"/>
        </w:rPr>
      </w:pPr>
      <w:r>
        <w:rPr>
          <w:rFonts w:eastAsia="Times New Roman"/>
          <w:sz w:val="22"/>
          <w:szCs w:val="22"/>
          <w:lang w:val="bg-BG"/>
        </w:rPr>
        <w:t>Говорете с Вашия лекар, а</w:t>
      </w:r>
      <w:r w:rsidRPr="004F665E">
        <w:rPr>
          <w:sz w:val="22"/>
          <w:szCs w:val="22"/>
          <w:lang w:val="bg-BG"/>
        </w:rPr>
        <w:t xml:space="preserve">ко не сте сигурни </w:t>
      </w:r>
      <w:r>
        <w:rPr>
          <w:sz w:val="22"/>
          <w:szCs w:val="22"/>
          <w:lang w:val="bg-BG"/>
        </w:rPr>
        <w:t>дали горното се отнася за Вас</w:t>
      </w:r>
      <w:r w:rsidRPr="004F665E">
        <w:rPr>
          <w:sz w:val="22"/>
          <w:szCs w:val="22"/>
          <w:lang w:val="bg-BG"/>
        </w:rPr>
        <w:t>.</w:t>
      </w:r>
    </w:p>
    <w:p w14:paraId="06DEDBE6" w14:textId="77777777" w:rsidR="00FD2D61" w:rsidRPr="0047650E" w:rsidRDefault="00FD2D61" w:rsidP="00B64364">
      <w:pPr>
        <w:pStyle w:val="Text"/>
        <w:spacing w:before="0"/>
        <w:jc w:val="left"/>
        <w:rPr>
          <w:sz w:val="22"/>
          <w:szCs w:val="22"/>
          <w:lang w:val="bg-BG"/>
        </w:rPr>
      </w:pPr>
    </w:p>
    <w:p w14:paraId="2EA6C532" w14:textId="5F396399" w:rsidR="00FD2D61" w:rsidRPr="0047650E" w:rsidRDefault="00FD2D61" w:rsidP="00B64364">
      <w:pPr>
        <w:keepNext/>
        <w:numPr>
          <w:ilvl w:val="12"/>
          <w:numId w:val="0"/>
        </w:numPr>
        <w:tabs>
          <w:tab w:val="clear" w:pos="567"/>
        </w:tabs>
        <w:spacing w:line="240" w:lineRule="auto"/>
        <w:rPr>
          <w:b/>
          <w:szCs w:val="22"/>
          <w:lang w:val="bg-BG"/>
        </w:rPr>
      </w:pPr>
      <w:r w:rsidRPr="0047650E">
        <w:rPr>
          <w:b/>
          <w:szCs w:val="22"/>
          <w:lang w:val="bg-BG"/>
        </w:rPr>
        <w:t>Бременност</w:t>
      </w:r>
      <w:r w:rsidR="00F36E8F" w:rsidRPr="0047650E">
        <w:rPr>
          <w:b/>
          <w:szCs w:val="22"/>
          <w:lang w:val="bg-BG"/>
        </w:rPr>
        <w:t>,</w:t>
      </w:r>
      <w:r w:rsidRPr="0047650E">
        <w:rPr>
          <w:b/>
          <w:szCs w:val="22"/>
          <w:lang w:val="bg-BG"/>
        </w:rPr>
        <w:t xml:space="preserve"> кърмене</w:t>
      </w:r>
      <w:r w:rsidR="00F36E8F" w:rsidRPr="0047650E">
        <w:rPr>
          <w:b/>
          <w:szCs w:val="22"/>
          <w:lang w:val="bg-BG"/>
        </w:rPr>
        <w:t xml:space="preserve"> и контрацепция</w:t>
      </w:r>
    </w:p>
    <w:p w14:paraId="6D2C3512" w14:textId="77777777" w:rsidR="00F36E8F" w:rsidRPr="0047650E" w:rsidRDefault="00F36E8F" w:rsidP="00B64364">
      <w:pPr>
        <w:keepNext/>
        <w:keepLines/>
        <w:numPr>
          <w:ilvl w:val="12"/>
          <w:numId w:val="0"/>
        </w:numPr>
        <w:spacing w:line="240" w:lineRule="auto"/>
        <w:rPr>
          <w:i/>
          <w:iCs/>
          <w:szCs w:val="22"/>
          <w:lang w:val="bg-BG"/>
        </w:rPr>
      </w:pPr>
      <w:r w:rsidRPr="0047650E">
        <w:rPr>
          <w:i/>
          <w:iCs/>
          <w:szCs w:val="22"/>
          <w:lang w:val="bg-BG"/>
        </w:rPr>
        <w:t>Бременност</w:t>
      </w:r>
    </w:p>
    <w:p w14:paraId="1B48FF79" w14:textId="68DDDCC0" w:rsidR="00FD2D61" w:rsidRPr="0047650E" w:rsidRDefault="00FD2D61" w:rsidP="00B64364">
      <w:pPr>
        <w:pStyle w:val="ListParagraph"/>
        <w:numPr>
          <w:ilvl w:val="0"/>
          <w:numId w:val="39"/>
        </w:numPr>
        <w:tabs>
          <w:tab w:val="clear" w:pos="567"/>
        </w:tabs>
        <w:spacing w:line="240" w:lineRule="auto"/>
        <w:ind w:left="567" w:hanging="567"/>
        <w:contextualSpacing w:val="0"/>
        <w:rPr>
          <w:szCs w:val="22"/>
          <w:lang w:val="bg-BG"/>
        </w:rPr>
      </w:pPr>
      <w:r w:rsidRPr="0047650E">
        <w:rPr>
          <w:szCs w:val="22"/>
          <w:lang w:val="bg-BG"/>
        </w:rPr>
        <w:t xml:space="preserve">Ако </w:t>
      </w:r>
      <w:r w:rsidRPr="00C903B4">
        <w:rPr>
          <w:szCs w:val="22"/>
          <w:lang w:val="bg-BG"/>
        </w:rPr>
        <w:t>сте бременна</w:t>
      </w:r>
      <w:r w:rsidR="002410BD">
        <w:rPr>
          <w:szCs w:val="22"/>
          <w:lang w:val="bg-BG"/>
        </w:rPr>
        <w:t>,</w:t>
      </w:r>
      <w:r w:rsidRPr="00C903B4">
        <w:rPr>
          <w:szCs w:val="22"/>
          <w:lang w:val="bg-BG"/>
        </w:rPr>
        <w:t xml:space="preserve"> </w:t>
      </w:r>
      <w:r w:rsidRPr="0047650E">
        <w:rPr>
          <w:szCs w:val="22"/>
          <w:lang w:val="bg-BG"/>
        </w:rPr>
        <w:t>смятате, че може да сте бременн</w:t>
      </w:r>
      <w:r w:rsidRPr="00C903B4">
        <w:rPr>
          <w:szCs w:val="22"/>
          <w:lang w:val="bg-BG"/>
        </w:rPr>
        <w:t>а или планирате бременност, посъветвайте се с Вашия лекар</w:t>
      </w:r>
      <w:r w:rsidRPr="0047650E">
        <w:rPr>
          <w:szCs w:val="22"/>
          <w:lang w:val="bg-BG"/>
        </w:rPr>
        <w:t xml:space="preserve"> или фармацевт преди употребата на това лекарство.</w:t>
      </w:r>
    </w:p>
    <w:p w14:paraId="4EB02BDD" w14:textId="5EC3E614" w:rsidR="00F36E8F" w:rsidRPr="0047650E" w:rsidRDefault="00F36E8F" w:rsidP="00B64364">
      <w:pPr>
        <w:pStyle w:val="ListParagraph"/>
        <w:numPr>
          <w:ilvl w:val="0"/>
          <w:numId w:val="39"/>
        </w:numPr>
        <w:tabs>
          <w:tab w:val="clear" w:pos="567"/>
        </w:tabs>
        <w:spacing w:line="240" w:lineRule="auto"/>
        <w:ind w:left="567" w:hanging="567"/>
        <w:contextualSpacing w:val="0"/>
        <w:rPr>
          <w:szCs w:val="22"/>
          <w:lang w:val="bg-BG"/>
        </w:rPr>
      </w:pPr>
      <w:r w:rsidRPr="0047650E">
        <w:rPr>
          <w:szCs w:val="22"/>
          <w:lang w:val="bg-BG"/>
        </w:rPr>
        <w:t xml:space="preserve">Не приемайте </w:t>
      </w:r>
      <w:r w:rsidRPr="0047650E">
        <w:rPr>
          <w:szCs w:val="22"/>
        </w:rPr>
        <w:t>Jakavi</w:t>
      </w:r>
      <w:r w:rsidRPr="0047650E">
        <w:rPr>
          <w:szCs w:val="22"/>
          <w:lang w:val="bg-BG"/>
        </w:rPr>
        <w:t xml:space="preserve"> по време на бременност</w:t>
      </w:r>
      <w:r w:rsidR="00AC16FC">
        <w:rPr>
          <w:szCs w:val="22"/>
          <w:lang w:val="bg-BG"/>
        </w:rPr>
        <w:t xml:space="preserve"> (вижте точка 2, раздел „Не приемайте </w:t>
      </w:r>
      <w:r w:rsidR="00AC16FC">
        <w:rPr>
          <w:szCs w:val="22"/>
        </w:rPr>
        <w:t>Jakavi</w:t>
      </w:r>
      <w:r w:rsidR="00AC16FC">
        <w:rPr>
          <w:szCs w:val="22"/>
          <w:lang w:val="bg-BG"/>
        </w:rPr>
        <w:t>“)</w:t>
      </w:r>
      <w:r w:rsidRPr="0047650E">
        <w:rPr>
          <w:szCs w:val="22"/>
          <w:lang w:val="bg-BG"/>
        </w:rPr>
        <w:t>.</w:t>
      </w:r>
    </w:p>
    <w:p w14:paraId="74E9F6DB" w14:textId="77777777" w:rsidR="00F36E8F" w:rsidRPr="00D63176" w:rsidRDefault="00F36E8F" w:rsidP="00B64364">
      <w:pPr>
        <w:tabs>
          <w:tab w:val="clear" w:pos="567"/>
        </w:tabs>
        <w:spacing w:line="240" w:lineRule="auto"/>
        <w:rPr>
          <w:szCs w:val="22"/>
          <w:lang w:val="bg-BG"/>
        </w:rPr>
      </w:pPr>
    </w:p>
    <w:p w14:paraId="35F84F40" w14:textId="77777777" w:rsidR="009903C6" w:rsidRPr="00071870" w:rsidRDefault="009903C6" w:rsidP="00B64364">
      <w:pPr>
        <w:keepNext/>
        <w:keepLines/>
        <w:numPr>
          <w:ilvl w:val="12"/>
          <w:numId w:val="0"/>
        </w:numPr>
        <w:spacing w:line="240" w:lineRule="auto"/>
        <w:rPr>
          <w:i/>
          <w:iCs/>
          <w:szCs w:val="22"/>
          <w:lang w:val="bg-BG"/>
        </w:rPr>
      </w:pPr>
      <w:r>
        <w:rPr>
          <w:i/>
          <w:iCs/>
          <w:szCs w:val="22"/>
          <w:lang w:val="bg-BG"/>
        </w:rPr>
        <w:t>Кърмене</w:t>
      </w:r>
    </w:p>
    <w:p w14:paraId="12051ACD" w14:textId="706EFCE5" w:rsidR="009903C6" w:rsidRPr="00285A75" w:rsidRDefault="009903C6" w:rsidP="00B64364">
      <w:pPr>
        <w:pStyle w:val="ListParagraph"/>
        <w:numPr>
          <w:ilvl w:val="0"/>
          <w:numId w:val="39"/>
        </w:numPr>
        <w:tabs>
          <w:tab w:val="clear" w:pos="567"/>
        </w:tabs>
        <w:spacing w:line="240" w:lineRule="auto"/>
        <w:ind w:left="567" w:hanging="567"/>
        <w:contextualSpacing w:val="0"/>
        <w:rPr>
          <w:szCs w:val="22"/>
          <w:lang w:val="bg-BG"/>
        </w:rPr>
      </w:pPr>
      <w:r>
        <w:rPr>
          <w:szCs w:val="22"/>
          <w:lang w:val="bg-BG"/>
        </w:rPr>
        <w:t xml:space="preserve">Не кърмете, докато приемате </w:t>
      </w:r>
      <w:r w:rsidRPr="006C3F63">
        <w:rPr>
          <w:szCs w:val="22"/>
          <w:lang w:val="bg-BG"/>
        </w:rPr>
        <w:t>Jakavi</w:t>
      </w:r>
      <w:r w:rsidR="00AC16FC">
        <w:rPr>
          <w:szCs w:val="22"/>
          <w:lang w:val="bg-BG"/>
        </w:rPr>
        <w:t xml:space="preserve"> (вижте точка 2, раздел „Не приемайте </w:t>
      </w:r>
      <w:r w:rsidR="00AC16FC">
        <w:rPr>
          <w:szCs w:val="22"/>
        </w:rPr>
        <w:t>Jakavi</w:t>
      </w:r>
      <w:r w:rsidR="00AC16FC">
        <w:rPr>
          <w:szCs w:val="22"/>
          <w:lang w:val="bg-BG"/>
        </w:rPr>
        <w:t>“)</w:t>
      </w:r>
      <w:r>
        <w:rPr>
          <w:szCs w:val="22"/>
          <w:lang w:val="bg-BG"/>
        </w:rPr>
        <w:t xml:space="preserve">. </w:t>
      </w:r>
      <w:r w:rsidR="00C903B4">
        <w:rPr>
          <w:szCs w:val="22"/>
          <w:lang w:val="bg-BG"/>
        </w:rPr>
        <w:t>П</w:t>
      </w:r>
      <w:r w:rsidR="00C903B4" w:rsidRPr="00C903B4">
        <w:rPr>
          <w:szCs w:val="22"/>
          <w:lang w:val="bg-BG"/>
        </w:rPr>
        <w:t>осъветвайте се с Вашия лекар</w:t>
      </w:r>
      <w:r>
        <w:rPr>
          <w:szCs w:val="22"/>
          <w:lang w:val="bg-BG"/>
        </w:rPr>
        <w:t>.</w:t>
      </w:r>
    </w:p>
    <w:p w14:paraId="59403556" w14:textId="77777777" w:rsidR="009903C6" w:rsidRPr="006C3F63" w:rsidRDefault="009903C6" w:rsidP="00B64364">
      <w:pPr>
        <w:tabs>
          <w:tab w:val="clear" w:pos="567"/>
        </w:tabs>
        <w:spacing w:line="240" w:lineRule="auto"/>
        <w:rPr>
          <w:szCs w:val="22"/>
          <w:lang w:val="en-US"/>
        </w:rPr>
      </w:pPr>
    </w:p>
    <w:p w14:paraId="7A80C00E" w14:textId="77777777" w:rsidR="00F36E8F" w:rsidRPr="0047650E" w:rsidRDefault="00F36E8F" w:rsidP="00B64364">
      <w:pPr>
        <w:keepNext/>
        <w:keepLines/>
        <w:numPr>
          <w:ilvl w:val="12"/>
          <w:numId w:val="0"/>
        </w:numPr>
        <w:spacing w:line="240" w:lineRule="auto"/>
        <w:rPr>
          <w:i/>
          <w:iCs/>
          <w:szCs w:val="22"/>
          <w:lang w:val="bg-BG"/>
        </w:rPr>
      </w:pPr>
      <w:r w:rsidRPr="0047650E">
        <w:rPr>
          <w:i/>
          <w:iCs/>
          <w:szCs w:val="22"/>
          <w:lang w:val="bg-BG"/>
        </w:rPr>
        <w:t>Контрацепция</w:t>
      </w:r>
    </w:p>
    <w:p w14:paraId="545844B1" w14:textId="70BB6083" w:rsidR="00AC16FC" w:rsidRDefault="00D374F2" w:rsidP="00B64364">
      <w:pPr>
        <w:pStyle w:val="Listlevel1"/>
        <w:numPr>
          <w:ilvl w:val="0"/>
          <w:numId w:val="39"/>
        </w:numPr>
        <w:spacing w:before="0" w:after="0"/>
        <w:ind w:left="567" w:hanging="567"/>
        <w:rPr>
          <w:rFonts w:eastAsia="Times New Roman"/>
          <w:sz w:val="22"/>
          <w:szCs w:val="22"/>
          <w:lang w:val="bg-BG"/>
        </w:rPr>
      </w:pPr>
      <w:r w:rsidRPr="00D374F2">
        <w:rPr>
          <w:rFonts w:eastAsia="Times New Roman"/>
          <w:sz w:val="22"/>
          <w:szCs w:val="22"/>
          <w:lang w:val="bg-BG"/>
        </w:rPr>
        <w:t xml:space="preserve">Прием на </w:t>
      </w:r>
      <w:r w:rsidR="00AC16FC">
        <w:rPr>
          <w:rFonts w:eastAsia="Times New Roman"/>
          <w:sz w:val="22"/>
          <w:szCs w:val="22"/>
        </w:rPr>
        <w:t>Jakavi</w:t>
      </w:r>
      <w:r w:rsidR="00AC16FC">
        <w:rPr>
          <w:rFonts w:eastAsia="Times New Roman"/>
          <w:sz w:val="22"/>
          <w:szCs w:val="22"/>
          <w:lang w:val="bg-BG"/>
        </w:rPr>
        <w:t xml:space="preserve"> не се препоръчва </w:t>
      </w:r>
      <w:r>
        <w:rPr>
          <w:rFonts w:eastAsia="Times New Roman"/>
          <w:sz w:val="22"/>
          <w:szCs w:val="22"/>
          <w:lang w:val="bg-BG"/>
        </w:rPr>
        <w:t>при</w:t>
      </w:r>
      <w:r w:rsidR="00AC16FC">
        <w:rPr>
          <w:rFonts w:eastAsia="Times New Roman"/>
          <w:sz w:val="22"/>
          <w:szCs w:val="22"/>
          <w:lang w:val="bg-BG"/>
        </w:rPr>
        <w:t xml:space="preserve"> жени, които мог</w:t>
      </w:r>
      <w:r w:rsidR="0022030F">
        <w:rPr>
          <w:rFonts w:eastAsia="Times New Roman"/>
          <w:sz w:val="22"/>
          <w:szCs w:val="22"/>
          <w:lang w:val="bg-BG"/>
        </w:rPr>
        <w:t>ат</w:t>
      </w:r>
      <w:r w:rsidR="00AC16FC">
        <w:rPr>
          <w:rFonts w:eastAsia="Times New Roman"/>
          <w:sz w:val="22"/>
          <w:szCs w:val="22"/>
          <w:lang w:val="bg-BG"/>
        </w:rPr>
        <w:t xml:space="preserve"> да забременеят и не използват контрацепция. Говорете с Вашия лекар за това как да използвате подходяща контрацепция, за да се предпазите от забременяване по време на лечението с </w:t>
      </w:r>
      <w:r w:rsidR="00AC16FC">
        <w:rPr>
          <w:rFonts w:eastAsia="Times New Roman"/>
          <w:sz w:val="22"/>
          <w:szCs w:val="22"/>
        </w:rPr>
        <w:t>Jakavi</w:t>
      </w:r>
      <w:r w:rsidR="00AC16FC">
        <w:rPr>
          <w:rFonts w:eastAsia="Times New Roman"/>
          <w:sz w:val="22"/>
          <w:szCs w:val="22"/>
          <w:lang w:val="bg-BG"/>
        </w:rPr>
        <w:t>.</w:t>
      </w:r>
    </w:p>
    <w:p w14:paraId="3DEE5006" w14:textId="30EDF56C" w:rsidR="00F36E8F" w:rsidRPr="0047650E" w:rsidRDefault="00AC16FC" w:rsidP="00B64364">
      <w:pPr>
        <w:pStyle w:val="ListParagraph"/>
        <w:numPr>
          <w:ilvl w:val="0"/>
          <w:numId w:val="39"/>
        </w:numPr>
        <w:tabs>
          <w:tab w:val="clear" w:pos="567"/>
        </w:tabs>
        <w:spacing w:line="240" w:lineRule="auto"/>
        <w:ind w:left="567" w:hanging="567"/>
        <w:contextualSpacing w:val="0"/>
        <w:rPr>
          <w:szCs w:val="22"/>
          <w:lang w:val="bg-BG"/>
        </w:rPr>
      </w:pPr>
      <w:r>
        <w:rPr>
          <w:szCs w:val="22"/>
          <w:lang w:val="bg-BG"/>
        </w:rPr>
        <w:t xml:space="preserve">Говорете с Вашия лекар, ако забременеете, докато приемате </w:t>
      </w:r>
      <w:r>
        <w:rPr>
          <w:szCs w:val="22"/>
        </w:rPr>
        <w:t>Jakavi</w:t>
      </w:r>
      <w:r>
        <w:rPr>
          <w:szCs w:val="22"/>
          <w:lang w:val="bg-BG"/>
        </w:rPr>
        <w:t>.</w:t>
      </w:r>
    </w:p>
    <w:p w14:paraId="2D03B812" w14:textId="77777777" w:rsidR="00983444" w:rsidRPr="0047650E" w:rsidRDefault="00983444" w:rsidP="00B64364">
      <w:pPr>
        <w:pStyle w:val="Listlevel1"/>
        <w:spacing w:before="0" w:after="0"/>
        <w:rPr>
          <w:sz w:val="22"/>
          <w:szCs w:val="22"/>
          <w:lang w:val="bg-BG"/>
        </w:rPr>
      </w:pPr>
    </w:p>
    <w:p w14:paraId="1D258D9B" w14:textId="77777777" w:rsidR="00FD2D61" w:rsidRPr="0047650E" w:rsidRDefault="00FD2D61" w:rsidP="00B64364">
      <w:pPr>
        <w:keepNext/>
        <w:numPr>
          <w:ilvl w:val="12"/>
          <w:numId w:val="0"/>
        </w:numPr>
        <w:spacing w:line="240" w:lineRule="auto"/>
        <w:rPr>
          <w:szCs w:val="22"/>
          <w:lang w:val="bg-BG"/>
        </w:rPr>
      </w:pPr>
      <w:r w:rsidRPr="0047650E">
        <w:rPr>
          <w:b/>
          <w:szCs w:val="22"/>
          <w:lang w:val="bg-BG"/>
        </w:rPr>
        <w:t>Шофиране и работа с машини</w:t>
      </w:r>
    </w:p>
    <w:p w14:paraId="44B64355" w14:textId="5F7265FE" w:rsidR="00FD2D61" w:rsidRPr="0047650E" w:rsidRDefault="00FD2D61" w:rsidP="00B64364">
      <w:pPr>
        <w:numPr>
          <w:ilvl w:val="12"/>
          <w:numId w:val="0"/>
        </w:numPr>
        <w:tabs>
          <w:tab w:val="clear" w:pos="567"/>
        </w:tabs>
        <w:spacing w:line="240" w:lineRule="auto"/>
        <w:ind w:right="-2"/>
        <w:rPr>
          <w:szCs w:val="22"/>
          <w:lang w:val="bg-BG"/>
        </w:rPr>
      </w:pPr>
      <w:r w:rsidRPr="0047650E">
        <w:rPr>
          <w:szCs w:val="22"/>
          <w:lang w:val="bg-BG"/>
        </w:rPr>
        <w:t>Ако почувствате замаяност след приема на Jakavi, не шофирайте</w:t>
      </w:r>
      <w:r w:rsidR="00C903B4">
        <w:rPr>
          <w:szCs w:val="22"/>
          <w:lang w:val="bg-BG"/>
        </w:rPr>
        <w:t>, не</w:t>
      </w:r>
      <w:r w:rsidR="00C903B4" w:rsidRPr="0047650E">
        <w:rPr>
          <w:szCs w:val="22"/>
          <w:lang w:val="bg-BG"/>
        </w:rPr>
        <w:t xml:space="preserve"> кара</w:t>
      </w:r>
      <w:r w:rsidR="00C903B4">
        <w:rPr>
          <w:szCs w:val="22"/>
          <w:lang w:val="bg-BG"/>
        </w:rPr>
        <w:t>йте</w:t>
      </w:r>
      <w:r w:rsidR="00C903B4" w:rsidRPr="0047650E">
        <w:rPr>
          <w:szCs w:val="22"/>
          <w:lang w:val="bg-BG"/>
        </w:rPr>
        <w:t xml:space="preserve"> колело/скутер</w:t>
      </w:r>
      <w:r w:rsidR="00C903B4">
        <w:rPr>
          <w:szCs w:val="22"/>
          <w:lang w:val="bg-BG"/>
        </w:rPr>
        <w:t>,</w:t>
      </w:r>
      <w:r w:rsidRPr="0047650E">
        <w:rPr>
          <w:szCs w:val="22"/>
          <w:lang w:val="bg-BG"/>
        </w:rPr>
        <w:t xml:space="preserve"> не работете с машини</w:t>
      </w:r>
      <w:r w:rsidR="00983444" w:rsidRPr="0047650E">
        <w:rPr>
          <w:szCs w:val="22"/>
          <w:lang w:val="bg-BG"/>
        </w:rPr>
        <w:t xml:space="preserve"> и</w:t>
      </w:r>
      <w:r w:rsidR="00C903B4">
        <w:rPr>
          <w:szCs w:val="22"/>
          <w:lang w:val="bg-BG"/>
        </w:rPr>
        <w:t xml:space="preserve"> не</w:t>
      </w:r>
      <w:r w:rsidR="00983444" w:rsidRPr="0047650E">
        <w:rPr>
          <w:szCs w:val="22"/>
          <w:lang w:val="bg-BG"/>
        </w:rPr>
        <w:t xml:space="preserve"> участва</w:t>
      </w:r>
      <w:r w:rsidR="00C903B4">
        <w:rPr>
          <w:szCs w:val="22"/>
          <w:lang w:val="bg-BG"/>
        </w:rPr>
        <w:t>йте</w:t>
      </w:r>
      <w:r w:rsidR="00983444" w:rsidRPr="0047650E">
        <w:rPr>
          <w:szCs w:val="22"/>
          <w:lang w:val="bg-BG"/>
        </w:rPr>
        <w:t xml:space="preserve"> в други </w:t>
      </w:r>
      <w:r w:rsidR="008E63D1" w:rsidRPr="0047650E">
        <w:rPr>
          <w:szCs w:val="22"/>
          <w:lang w:val="bg-BG"/>
        </w:rPr>
        <w:t>дейности,</w:t>
      </w:r>
      <w:r w:rsidR="00983444" w:rsidRPr="0047650E">
        <w:rPr>
          <w:szCs w:val="22"/>
          <w:lang w:val="bg-BG"/>
        </w:rPr>
        <w:t xml:space="preserve"> при които се изисква внимание</w:t>
      </w:r>
      <w:r w:rsidRPr="0047650E">
        <w:rPr>
          <w:szCs w:val="22"/>
          <w:lang w:val="bg-BG"/>
        </w:rPr>
        <w:t>.</w:t>
      </w:r>
    </w:p>
    <w:p w14:paraId="1F41ED6C" w14:textId="77777777" w:rsidR="00FD2D61" w:rsidRPr="0047650E" w:rsidRDefault="00FD2D61" w:rsidP="00B64364">
      <w:pPr>
        <w:numPr>
          <w:ilvl w:val="12"/>
          <w:numId w:val="0"/>
        </w:numPr>
        <w:tabs>
          <w:tab w:val="clear" w:pos="567"/>
        </w:tabs>
        <w:spacing w:line="240" w:lineRule="auto"/>
        <w:ind w:right="-2"/>
        <w:rPr>
          <w:szCs w:val="22"/>
          <w:lang w:val="bg-BG"/>
        </w:rPr>
      </w:pPr>
    </w:p>
    <w:p w14:paraId="3F3DFE09" w14:textId="42BFAA66" w:rsidR="00FD2D61" w:rsidRPr="0047650E" w:rsidRDefault="00FD2D61" w:rsidP="00B64364">
      <w:pPr>
        <w:keepNext/>
        <w:numPr>
          <w:ilvl w:val="12"/>
          <w:numId w:val="0"/>
        </w:numPr>
        <w:tabs>
          <w:tab w:val="clear" w:pos="567"/>
        </w:tabs>
        <w:spacing w:line="240" w:lineRule="auto"/>
        <w:rPr>
          <w:b/>
          <w:szCs w:val="22"/>
          <w:lang w:val="bg-BG"/>
        </w:rPr>
      </w:pPr>
      <w:r w:rsidRPr="0047650E">
        <w:rPr>
          <w:b/>
          <w:szCs w:val="22"/>
          <w:lang w:val="bg-BG"/>
        </w:rPr>
        <w:t xml:space="preserve">Jakavi съдържа </w:t>
      </w:r>
      <w:r w:rsidR="003C6891" w:rsidRPr="0047650E">
        <w:rPr>
          <w:b/>
          <w:szCs w:val="22"/>
          <w:lang w:val="bg-BG"/>
        </w:rPr>
        <w:t>пропилен</w:t>
      </w:r>
      <w:r w:rsidR="00983444" w:rsidRPr="0047650E">
        <w:rPr>
          <w:b/>
          <w:szCs w:val="22"/>
          <w:lang w:val="bg-BG"/>
        </w:rPr>
        <w:t>гликол</w:t>
      </w:r>
    </w:p>
    <w:p w14:paraId="05B687DE" w14:textId="77777777" w:rsidR="00F36E8F" w:rsidRPr="0047650E" w:rsidRDefault="00983444" w:rsidP="00B64364">
      <w:pPr>
        <w:numPr>
          <w:ilvl w:val="12"/>
          <w:numId w:val="0"/>
        </w:numPr>
        <w:tabs>
          <w:tab w:val="clear" w:pos="567"/>
        </w:tabs>
        <w:spacing w:line="240" w:lineRule="auto"/>
        <w:ind w:right="-2"/>
        <w:rPr>
          <w:szCs w:val="22"/>
          <w:lang w:val="bg-BG"/>
        </w:rPr>
      </w:pPr>
      <w:r w:rsidRPr="0047650E">
        <w:rPr>
          <w:szCs w:val="22"/>
          <w:lang w:val="bg-BG"/>
        </w:rPr>
        <w:t>Това лекарство съдържа 150 </w:t>
      </w:r>
      <w:r w:rsidRPr="0047650E">
        <w:rPr>
          <w:szCs w:val="22"/>
          <w:lang w:val="en-US"/>
        </w:rPr>
        <w:t>mg</w:t>
      </w:r>
      <w:r w:rsidRPr="0047650E">
        <w:rPr>
          <w:szCs w:val="22"/>
          <w:lang w:val="bg-BG"/>
        </w:rPr>
        <w:t xml:space="preserve"> </w:t>
      </w:r>
      <w:r w:rsidR="003C6891" w:rsidRPr="0047650E">
        <w:rPr>
          <w:szCs w:val="22"/>
          <w:lang w:val="bg-BG"/>
        </w:rPr>
        <w:t>пропилен</w:t>
      </w:r>
      <w:r w:rsidRPr="0047650E">
        <w:rPr>
          <w:szCs w:val="22"/>
          <w:lang w:val="bg-BG"/>
        </w:rPr>
        <w:t xml:space="preserve">гликол във всеки </w:t>
      </w:r>
      <w:r w:rsidRPr="0047650E">
        <w:rPr>
          <w:szCs w:val="22"/>
          <w:lang w:val="en-US"/>
        </w:rPr>
        <w:t>ml</w:t>
      </w:r>
      <w:r w:rsidRPr="0047650E">
        <w:rPr>
          <w:szCs w:val="22"/>
          <w:lang w:val="bg-BG"/>
        </w:rPr>
        <w:t xml:space="preserve"> от пероралния разтвор.</w:t>
      </w:r>
    </w:p>
    <w:p w14:paraId="671A1466" w14:textId="77777777" w:rsidR="00F36E8F" w:rsidRPr="0047650E" w:rsidRDefault="00F36E8F" w:rsidP="00B64364">
      <w:pPr>
        <w:numPr>
          <w:ilvl w:val="12"/>
          <w:numId w:val="0"/>
        </w:numPr>
        <w:tabs>
          <w:tab w:val="clear" w:pos="567"/>
        </w:tabs>
        <w:spacing w:line="240" w:lineRule="auto"/>
        <w:ind w:right="-2"/>
        <w:rPr>
          <w:szCs w:val="22"/>
          <w:lang w:val="bg-BG"/>
        </w:rPr>
      </w:pPr>
    </w:p>
    <w:p w14:paraId="6E8D7654" w14:textId="2868E893" w:rsidR="00F36E8F" w:rsidRPr="0047650E" w:rsidRDefault="00F36E8F" w:rsidP="00B64364">
      <w:pPr>
        <w:numPr>
          <w:ilvl w:val="12"/>
          <w:numId w:val="0"/>
        </w:numPr>
        <w:tabs>
          <w:tab w:val="clear" w:pos="567"/>
        </w:tabs>
        <w:spacing w:line="240" w:lineRule="auto"/>
        <w:ind w:right="-2"/>
        <w:rPr>
          <w:szCs w:val="22"/>
          <w:lang w:val="bg-BG"/>
        </w:rPr>
      </w:pPr>
      <w:r w:rsidRPr="0047650E">
        <w:rPr>
          <w:szCs w:val="22"/>
          <w:lang w:val="bg-BG"/>
        </w:rPr>
        <w:t xml:space="preserve">Ако Вашето дете е на възраст под 5 години, говорете с Вашия лекар или фармацевт преди да му </w:t>
      </w:r>
      <w:r w:rsidR="00852327">
        <w:rPr>
          <w:szCs w:val="22"/>
          <w:lang w:val="bg-BG"/>
        </w:rPr>
        <w:t>приложите</w:t>
      </w:r>
      <w:r w:rsidRPr="0047650E">
        <w:rPr>
          <w:szCs w:val="22"/>
          <w:lang w:val="bg-BG"/>
        </w:rPr>
        <w:t xml:space="preserve"> това лекарство, и по-специално, ако на детето се прилагат други лекарства, които съдържат пропиленгликол или алкохол.</w:t>
      </w:r>
    </w:p>
    <w:p w14:paraId="2B7B3015" w14:textId="77777777" w:rsidR="00F36E8F" w:rsidRPr="0047650E" w:rsidRDefault="00F36E8F" w:rsidP="00B64364">
      <w:pPr>
        <w:numPr>
          <w:ilvl w:val="12"/>
          <w:numId w:val="0"/>
        </w:numPr>
        <w:tabs>
          <w:tab w:val="clear" w:pos="567"/>
        </w:tabs>
        <w:spacing w:line="240" w:lineRule="auto"/>
        <w:ind w:right="-2"/>
        <w:rPr>
          <w:szCs w:val="22"/>
          <w:lang w:val="bg-BG"/>
        </w:rPr>
      </w:pPr>
    </w:p>
    <w:p w14:paraId="5D99EAF1" w14:textId="77777777" w:rsidR="00F36E8F" w:rsidRPr="0047650E" w:rsidRDefault="00F36E8F" w:rsidP="00B64364">
      <w:pPr>
        <w:keepNext/>
        <w:numPr>
          <w:ilvl w:val="12"/>
          <w:numId w:val="0"/>
        </w:numPr>
        <w:tabs>
          <w:tab w:val="clear" w:pos="567"/>
        </w:tabs>
        <w:spacing w:line="240" w:lineRule="auto"/>
        <w:rPr>
          <w:b/>
          <w:szCs w:val="22"/>
          <w:lang w:val="bg-BG"/>
        </w:rPr>
      </w:pPr>
      <w:r w:rsidRPr="0047650E">
        <w:rPr>
          <w:b/>
          <w:szCs w:val="22"/>
          <w:lang w:val="bg-BG"/>
        </w:rPr>
        <w:t>Jakavi съдържа метилпарахидроксибензоат и пропилпарахидроксибензоат</w:t>
      </w:r>
    </w:p>
    <w:p w14:paraId="75A55F61" w14:textId="5ADB2BC4" w:rsidR="00FD2D61" w:rsidRPr="0047650E" w:rsidRDefault="00F36E8F" w:rsidP="00B64364">
      <w:pPr>
        <w:numPr>
          <w:ilvl w:val="12"/>
          <w:numId w:val="0"/>
        </w:numPr>
        <w:tabs>
          <w:tab w:val="clear" w:pos="567"/>
        </w:tabs>
        <w:spacing w:line="240" w:lineRule="auto"/>
        <w:ind w:right="-2"/>
        <w:rPr>
          <w:szCs w:val="22"/>
          <w:lang w:val="bg-BG"/>
        </w:rPr>
      </w:pPr>
      <w:r w:rsidRPr="0047650E">
        <w:rPr>
          <w:bCs/>
          <w:szCs w:val="22"/>
          <w:lang w:val="bg-BG"/>
        </w:rPr>
        <w:t>Може да причини алергични реакции (вероятно от забавен тип).</w:t>
      </w:r>
    </w:p>
    <w:p w14:paraId="616F1CCC" w14:textId="77777777" w:rsidR="00FD2D61" w:rsidRPr="0047650E" w:rsidRDefault="00FD2D61" w:rsidP="00B64364">
      <w:pPr>
        <w:numPr>
          <w:ilvl w:val="12"/>
          <w:numId w:val="0"/>
        </w:numPr>
        <w:tabs>
          <w:tab w:val="clear" w:pos="567"/>
        </w:tabs>
        <w:spacing w:line="240" w:lineRule="auto"/>
        <w:ind w:right="-2"/>
        <w:rPr>
          <w:szCs w:val="22"/>
          <w:lang w:val="bg-BG"/>
        </w:rPr>
      </w:pPr>
    </w:p>
    <w:p w14:paraId="10B3D4BD" w14:textId="77777777" w:rsidR="00E042D7" w:rsidRPr="00D63176" w:rsidRDefault="00E042D7" w:rsidP="00B64364">
      <w:pPr>
        <w:numPr>
          <w:ilvl w:val="12"/>
          <w:numId w:val="0"/>
        </w:numPr>
        <w:tabs>
          <w:tab w:val="clear" w:pos="567"/>
        </w:tabs>
        <w:spacing w:line="240" w:lineRule="auto"/>
        <w:ind w:right="-2"/>
        <w:rPr>
          <w:bCs/>
          <w:szCs w:val="22"/>
          <w:lang w:val="bg-BG"/>
        </w:rPr>
      </w:pPr>
    </w:p>
    <w:p w14:paraId="58BC2BB2" w14:textId="530F4EAA" w:rsidR="00FD2D61" w:rsidRPr="0047650E" w:rsidRDefault="00FD2D61" w:rsidP="00B64364">
      <w:pPr>
        <w:keepNext/>
        <w:tabs>
          <w:tab w:val="clear" w:pos="567"/>
        </w:tabs>
        <w:spacing w:line="240" w:lineRule="auto"/>
        <w:ind w:left="567" w:hanging="567"/>
        <w:rPr>
          <w:b/>
          <w:szCs w:val="22"/>
          <w:lang w:val="bg-BG"/>
        </w:rPr>
      </w:pPr>
      <w:r w:rsidRPr="0047650E">
        <w:rPr>
          <w:b/>
          <w:szCs w:val="22"/>
          <w:lang w:val="bg-BG"/>
        </w:rPr>
        <w:t>3.</w:t>
      </w:r>
      <w:r w:rsidRPr="0047650E">
        <w:rPr>
          <w:b/>
          <w:szCs w:val="22"/>
          <w:lang w:val="bg-BG"/>
        </w:rPr>
        <w:tab/>
        <w:t>Как да приемате Jakavi</w:t>
      </w:r>
    </w:p>
    <w:p w14:paraId="45E53E3B" w14:textId="77777777" w:rsidR="00FD2D61" w:rsidRPr="0047650E" w:rsidRDefault="00FD2D61" w:rsidP="00B64364">
      <w:pPr>
        <w:keepNext/>
        <w:numPr>
          <w:ilvl w:val="12"/>
          <w:numId w:val="0"/>
        </w:numPr>
        <w:tabs>
          <w:tab w:val="clear" w:pos="567"/>
        </w:tabs>
        <w:spacing w:line="240" w:lineRule="auto"/>
        <w:rPr>
          <w:szCs w:val="22"/>
          <w:lang w:val="bg-BG"/>
        </w:rPr>
      </w:pPr>
    </w:p>
    <w:p w14:paraId="06912CDD" w14:textId="160ECA39" w:rsidR="00FD2D61" w:rsidRPr="0047650E" w:rsidRDefault="00FD2D61" w:rsidP="00B64364">
      <w:pPr>
        <w:numPr>
          <w:ilvl w:val="12"/>
          <w:numId w:val="0"/>
        </w:numPr>
        <w:spacing w:line="240" w:lineRule="auto"/>
        <w:ind w:right="-2"/>
        <w:rPr>
          <w:szCs w:val="22"/>
          <w:lang w:val="bg-BG"/>
        </w:rPr>
      </w:pPr>
      <w:r w:rsidRPr="0047650E">
        <w:rPr>
          <w:szCs w:val="22"/>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2A7BCD1A" w14:textId="77777777" w:rsidR="00F4722F" w:rsidRPr="0047650E" w:rsidRDefault="00F4722F" w:rsidP="00B64364">
      <w:pPr>
        <w:numPr>
          <w:ilvl w:val="12"/>
          <w:numId w:val="0"/>
        </w:numPr>
        <w:spacing w:line="240" w:lineRule="auto"/>
        <w:ind w:right="-2"/>
        <w:rPr>
          <w:szCs w:val="22"/>
          <w:lang w:val="bg-BG"/>
        </w:rPr>
      </w:pPr>
    </w:p>
    <w:p w14:paraId="0FB3BDA9" w14:textId="2E9C3DEE" w:rsidR="00240D1B" w:rsidRPr="0047650E" w:rsidRDefault="00066DB8" w:rsidP="00B64364">
      <w:pPr>
        <w:pStyle w:val="Text"/>
        <w:spacing w:before="0"/>
        <w:jc w:val="left"/>
        <w:rPr>
          <w:szCs w:val="22"/>
          <w:lang w:val="bg-BG"/>
        </w:rPr>
      </w:pPr>
      <w:r w:rsidRPr="00FA26BA">
        <w:rPr>
          <w:sz w:val="22"/>
          <w:szCs w:val="22"/>
          <w:lang w:val="bg-BG"/>
        </w:rPr>
        <w:t>Преди да започнете лечението с Jakavi</w:t>
      </w:r>
      <w:r>
        <w:rPr>
          <w:sz w:val="22"/>
          <w:szCs w:val="22"/>
          <w:lang w:val="bg-BG"/>
        </w:rPr>
        <w:t>, както и по време на лечението</w:t>
      </w:r>
      <w:r w:rsidRPr="00FA26BA">
        <w:rPr>
          <w:sz w:val="22"/>
          <w:szCs w:val="22"/>
          <w:lang w:val="bg-BG"/>
        </w:rPr>
        <w:t xml:space="preserve">, Вашият лекар ще Ви </w:t>
      </w:r>
      <w:r w:rsidR="00AF5030">
        <w:rPr>
          <w:sz w:val="22"/>
          <w:szCs w:val="22"/>
          <w:lang w:val="bg-BG"/>
        </w:rPr>
        <w:t>на</w:t>
      </w:r>
      <w:r w:rsidRPr="00FA26BA">
        <w:rPr>
          <w:sz w:val="22"/>
          <w:szCs w:val="22"/>
          <w:lang w:val="bg-BG"/>
        </w:rPr>
        <w:t>прави кръвни изследвания, за да определи най-подходящата доза</w:t>
      </w:r>
      <w:r>
        <w:rPr>
          <w:sz w:val="22"/>
          <w:szCs w:val="22"/>
          <w:lang w:val="bg-BG"/>
        </w:rPr>
        <w:t xml:space="preserve">, </w:t>
      </w:r>
      <w:r w:rsidRPr="00FA26BA">
        <w:rPr>
          <w:sz w:val="22"/>
          <w:szCs w:val="22"/>
          <w:lang w:val="bg-BG"/>
        </w:rPr>
        <w:t xml:space="preserve">да следи </w:t>
      </w:r>
      <w:r>
        <w:rPr>
          <w:sz w:val="22"/>
          <w:szCs w:val="22"/>
          <w:lang w:val="bg-BG"/>
        </w:rPr>
        <w:t>как</w:t>
      </w:r>
      <w:r w:rsidRPr="00FA26BA">
        <w:rPr>
          <w:sz w:val="22"/>
          <w:szCs w:val="22"/>
          <w:lang w:val="bg-BG"/>
        </w:rPr>
        <w:t xml:space="preserve"> се повлиявате от лечението и дали Jakavi </w:t>
      </w:r>
      <w:r w:rsidR="00D374F2">
        <w:rPr>
          <w:sz w:val="22"/>
          <w:szCs w:val="22"/>
          <w:lang w:val="bg-BG"/>
        </w:rPr>
        <w:t>има</w:t>
      </w:r>
      <w:r w:rsidRPr="00FA26BA">
        <w:rPr>
          <w:sz w:val="22"/>
          <w:szCs w:val="22"/>
          <w:lang w:val="bg-BG"/>
        </w:rPr>
        <w:t xml:space="preserve"> нежелани </w:t>
      </w:r>
      <w:r w:rsidR="00D374F2">
        <w:rPr>
          <w:sz w:val="22"/>
          <w:szCs w:val="22"/>
          <w:lang w:val="bg-BG"/>
        </w:rPr>
        <w:t>реакции</w:t>
      </w:r>
      <w:r w:rsidRPr="00FA26BA">
        <w:rPr>
          <w:sz w:val="22"/>
          <w:szCs w:val="22"/>
          <w:lang w:val="bg-BG"/>
        </w:rPr>
        <w:t xml:space="preserve">. Може да се наложи Вашият лекар да </w:t>
      </w:r>
      <w:r w:rsidRPr="00FA26BA">
        <w:rPr>
          <w:sz w:val="22"/>
          <w:szCs w:val="22"/>
          <w:lang w:val="bg-BG"/>
        </w:rPr>
        <w:lastRenderedPageBreak/>
        <w:t xml:space="preserve">промени дозата Ви или да спре лечението. Вашият лекар ще </w:t>
      </w:r>
      <w:r w:rsidRPr="00545741">
        <w:rPr>
          <w:sz w:val="22"/>
          <w:szCs w:val="22"/>
          <w:lang w:val="bg-BG"/>
        </w:rPr>
        <w:t>провер</w:t>
      </w:r>
      <w:r>
        <w:rPr>
          <w:sz w:val="22"/>
          <w:szCs w:val="22"/>
          <w:lang w:val="bg-BG"/>
        </w:rPr>
        <w:t>ява</w:t>
      </w:r>
      <w:r w:rsidRPr="00FA26BA">
        <w:rPr>
          <w:sz w:val="22"/>
          <w:szCs w:val="22"/>
          <w:lang w:val="bg-BG"/>
        </w:rPr>
        <w:t xml:space="preserve"> внимателно дали имате признаци или симптоми на </w:t>
      </w:r>
      <w:r w:rsidRPr="00545741">
        <w:rPr>
          <w:sz w:val="22"/>
          <w:szCs w:val="22"/>
          <w:lang w:val="bg-BG"/>
        </w:rPr>
        <w:t>инфекция, п</w:t>
      </w:r>
      <w:r w:rsidRPr="00FA26BA">
        <w:rPr>
          <w:sz w:val="22"/>
          <w:szCs w:val="22"/>
          <w:lang w:val="bg-BG"/>
        </w:rPr>
        <w:t>реди започване на лечението и по време на лечението с Jakavi.</w:t>
      </w:r>
    </w:p>
    <w:p w14:paraId="60513588" w14:textId="77777777" w:rsidR="00FD2D61" w:rsidRPr="0047650E" w:rsidRDefault="00FD2D61" w:rsidP="00B64364">
      <w:pPr>
        <w:numPr>
          <w:ilvl w:val="12"/>
          <w:numId w:val="0"/>
        </w:numPr>
        <w:tabs>
          <w:tab w:val="clear" w:pos="567"/>
        </w:tabs>
        <w:spacing w:line="240" w:lineRule="auto"/>
        <w:ind w:right="-2"/>
        <w:rPr>
          <w:szCs w:val="22"/>
          <w:lang w:val="bg-BG"/>
        </w:rPr>
      </w:pPr>
    </w:p>
    <w:p w14:paraId="7278FA64" w14:textId="2830252D" w:rsidR="00104A83" w:rsidRPr="003967C7" w:rsidRDefault="00FD2D61" w:rsidP="00B64364">
      <w:pPr>
        <w:pStyle w:val="Listlevel1"/>
        <w:spacing w:before="0" w:after="0"/>
        <w:ind w:left="0" w:firstLine="0"/>
        <w:rPr>
          <w:rFonts w:eastAsia="Times New Roman"/>
          <w:sz w:val="22"/>
          <w:szCs w:val="22"/>
          <w:lang w:val="bg-BG"/>
        </w:rPr>
      </w:pPr>
      <w:r w:rsidRPr="0047650E">
        <w:rPr>
          <w:rFonts w:eastAsia="Times New Roman"/>
          <w:sz w:val="22"/>
          <w:szCs w:val="22"/>
          <w:lang w:val="bg-BG"/>
        </w:rPr>
        <w:t xml:space="preserve">Трябва да приемате Jakavi </w:t>
      </w:r>
      <w:r w:rsidR="00AC16FC">
        <w:rPr>
          <w:rFonts w:eastAsia="Times New Roman"/>
          <w:sz w:val="22"/>
          <w:szCs w:val="22"/>
          <w:lang w:val="bg-BG"/>
        </w:rPr>
        <w:t>два пъти дневно</w:t>
      </w:r>
      <w:r w:rsidRPr="0047650E">
        <w:rPr>
          <w:rFonts w:eastAsia="Times New Roman"/>
          <w:sz w:val="22"/>
          <w:szCs w:val="22"/>
          <w:lang w:val="bg-BG"/>
        </w:rPr>
        <w:t xml:space="preserve"> </w:t>
      </w:r>
      <w:r w:rsidR="00AC16FC">
        <w:rPr>
          <w:rFonts w:eastAsia="Times New Roman"/>
          <w:sz w:val="22"/>
          <w:szCs w:val="22"/>
          <w:lang w:val="bg-BG"/>
        </w:rPr>
        <w:t xml:space="preserve">приблизително </w:t>
      </w:r>
      <w:r w:rsidRPr="0047650E">
        <w:rPr>
          <w:rFonts w:eastAsia="Times New Roman"/>
          <w:sz w:val="22"/>
          <w:szCs w:val="22"/>
          <w:lang w:val="bg-BG"/>
        </w:rPr>
        <w:t>по едно и също време</w:t>
      </w:r>
      <w:r w:rsidR="00AC16FC">
        <w:rPr>
          <w:rFonts w:eastAsia="Times New Roman"/>
          <w:sz w:val="22"/>
          <w:szCs w:val="22"/>
          <w:lang w:val="bg-BG"/>
        </w:rPr>
        <w:t xml:space="preserve"> всеки ден. Вашият лекар ще Ви каже коя е точната за Вас доза. Винаги следвайте указанията, дадени от Вашия лекар. </w:t>
      </w:r>
      <w:r w:rsidR="00AC16FC">
        <w:rPr>
          <w:rFonts w:eastAsia="Times New Roman"/>
          <w:sz w:val="22"/>
          <w:szCs w:val="22"/>
        </w:rPr>
        <w:t>Jakavi</w:t>
      </w:r>
      <w:r w:rsidR="00AC16FC">
        <w:rPr>
          <w:rFonts w:eastAsia="Times New Roman"/>
          <w:sz w:val="22"/>
          <w:szCs w:val="22"/>
          <w:lang w:val="bg-BG"/>
        </w:rPr>
        <w:t xml:space="preserve"> може да се приема</w:t>
      </w:r>
      <w:r w:rsidRPr="0047650E">
        <w:rPr>
          <w:rFonts w:eastAsia="Times New Roman"/>
          <w:sz w:val="22"/>
          <w:szCs w:val="22"/>
          <w:lang w:val="bg-BG"/>
        </w:rPr>
        <w:t xml:space="preserve"> със или без храна.</w:t>
      </w:r>
      <w:r w:rsidR="003E4F5B" w:rsidRPr="0047650E">
        <w:rPr>
          <w:rFonts w:eastAsia="Times New Roman"/>
          <w:sz w:val="22"/>
          <w:szCs w:val="22"/>
          <w:lang w:val="bg-BG"/>
        </w:rPr>
        <w:t xml:space="preserve"> </w:t>
      </w:r>
      <w:r w:rsidR="00572534" w:rsidRPr="0047650E">
        <w:rPr>
          <w:rFonts w:eastAsia="Times New Roman"/>
          <w:sz w:val="22"/>
          <w:szCs w:val="22"/>
          <w:lang w:val="bg-BG"/>
        </w:rPr>
        <w:t>С</w:t>
      </w:r>
      <w:r w:rsidR="003E4F5B" w:rsidRPr="0047650E">
        <w:rPr>
          <w:rFonts w:eastAsia="Times New Roman"/>
          <w:sz w:val="22"/>
          <w:szCs w:val="22"/>
          <w:lang w:val="bg-BG"/>
        </w:rPr>
        <w:t xml:space="preserve">лед </w:t>
      </w:r>
      <w:r w:rsidR="00066DB8">
        <w:rPr>
          <w:rFonts w:eastAsia="Times New Roman"/>
          <w:sz w:val="22"/>
          <w:szCs w:val="22"/>
          <w:lang w:val="bg-BG"/>
        </w:rPr>
        <w:t xml:space="preserve">това </w:t>
      </w:r>
      <w:r w:rsidR="00572534" w:rsidRPr="0047650E">
        <w:rPr>
          <w:rFonts w:eastAsia="Times New Roman"/>
          <w:sz w:val="22"/>
          <w:szCs w:val="22"/>
          <w:lang w:val="bg-BG"/>
        </w:rPr>
        <w:t>може пие</w:t>
      </w:r>
      <w:r w:rsidR="00066DB8">
        <w:rPr>
          <w:rFonts w:eastAsia="Times New Roman"/>
          <w:sz w:val="22"/>
          <w:szCs w:val="22"/>
          <w:lang w:val="bg-BG"/>
        </w:rPr>
        <w:t>те</w:t>
      </w:r>
      <w:r w:rsidR="00572534" w:rsidRPr="0047650E">
        <w:rPr>
          <w:rFonts w:eastAsia="Times New Roman"/>
          <w:sz w:val="22"/>
          <w:szCs w:val="22"/>
          <w:lang w:val="bg-BG"/>
        </w:rPr>
        <w:t xml:space="preserve"> вода</w:t>
      </w:r>
      <w:r w:rsidR="003E4F5B" w:rsidRPr="0047650E">
        <w:rPr>
          <w:rFonts w:eastAsia="Times New Roman"/>
          <w:sz w:val="22"/>
          <w:szCs w:val="22"/>
          <w:lang w:val="bg-BG"/>
        </w:rPr>
        <w:t xml:space="preserve">, за да </w:t>
      </w:r>
      <w:r w:rsidR="00066DB8">
        <w:rPr>
          <w:rFonts w:eastAsia="Times New Roman"/>
          <w:sz w:val="22"/>
          <w:szCs w:val="22"/>
          <w:lang w:val="bg-BG"/>
        </w:rPr>
        <w:t>сте сигурни</w:t>
      </w:r>
      <w:r w:rsidR="003E4F5B" w:rsidRPr="0047650E">
        <w:rPr>
          <w:rFonts w:eastAsia="Times New Roman"/>
          <w:sz w:val="22"/>
          <w:szCs w:val="22"/>
          <w:lang w:val="bg-BG"/>
        </w:rPr>
        <w:t xml:space="preserve">, че цялата доза </w:t>
      </w:r>
      <w:r w:rsidR="003E4F5B" w:rsidRPr="0047650E">
        <w:rPr>
          <w:rFonts w:eastAsia="Times New Roman"/>
          <w:noProof/>
          <w:sz w:val="22"/>
          <w:szCs w:val="22"/>
          <w:lang w:val="bg-BG"/>
        </w:rPr>
        <w:t>е погълната.</w:t>
      </w:r>
    </w:p>
    <w:p w14:paraId="0854BA72" w14:textId="77777777" w:rsidR="00FD2D61" w:rsidRPr="003967C7" w:rsidRDefault="00FD2D61" w:rsidP="00B64364">
      <w:pPr>
        <w:pStyle w:val="Listlevel1"/>
        <w:spacing w:before="0" w:after="0"/>
        <w:ind w:left="0" w:firstLine="0"/>
        <w:rPr>
          <w:rFonts w:eastAsia="Times New Roman"/>
          <w:sz w:val="22"/>
          <w:szCs w:val="22"/>
          <w:lang w:val="bg-BG"/>
        </w:rPr>
      </w:pPr>
    </w:p>
    <w:p w14:paraId="35814F47" w14:textId="5A0F05E3" w:rsidR="00FD2D61" w:rsidRDefault="00FD2D61" w:rsidP="00B64364">
      <w:pPr>
        <w:pStyle w:val="Listlevel1"/>
        <w:spacing w:before="0" w:after="0"/>
        <w:ind w:left="0" w:firstLine="0"/>
        <w:rPr>
          <w:rFonts w:eastAsia="Times New Roman"/>
          <w:sz w:val="22"/>
          <w:szCs w:val="22"/>
          <w:lang w:val="bg-BG"/>
        </w:rPr>
      </w:pPr>
      <w:r w:rsidRPr="003967C7">
        <w:rPr>
          <w:rFonts w:eastAsia="Times New Roman"/>
          <w:sz w:val="22"/>
          <w:szCs w:val="22"/>
          <w:lang w:val="bg-BG"/>
        </w:rPr>
        <w:t>Трябва да продължите да приемате Jakavi</w:t>
      </w:r>
      <w:r w:rsidR="00A90D58" w:rsidRPr="003967C7">
        <w:rPr>
          <w:rFonts w:eastAsia="Times New Roman"/>
          <w:sz w:val="22"/>
          <w:szCs w:val="22"/>
          <w:lang w:val="bg-BG"/>
        </w:rPr>
        <w:t>,</w:t>
      </w:r>
      <w:r w:rsidRPr="003967C7">
        <w:rPr>
          <w:rFonts w:eastAsia="Times New Roman"/>
          <w:sz w:val="22"/>
          <w:szCs w:val="22"/>
          <w:lang w:val="bg-BG"/>
        </w:rPr>
        <w:t xml:space="preserve"> толкова дълго, колкото Вашият лекар Ви каже.</w:t>
      </w:r>
    </w:p>
    <w:p w14:paraId="3E9D86F9" w14:textId="77777777" w:rsidR="0098743C" w:rsidRDefault="0098743C" w:rsidP="00B64364">
      <w:pPr>
        <w:pStyle w:val="Listlevel1"/>
        <w:spacing w:before="0" w:after="0"/>
        <w:ind w:left="0" w:firstLine="0"/>
        <w:rPr>
          <w:rFonts w:eastAsia="Times New Roman"/>
          <w:sz w:val="22"/>
          <w:szCs w:val="22"/>
          <w:lang w:val="bg-BG"/>
        </w:rPr>
      </w:pPr>
    </w:p>
    <w:p w14:paraId="32CF47DB" w14:textId="5D18D1B3" w:rsidR="0098743C" w:rsidRPr="003967C7" w:rsidRDefault="0098743C" w:rsidP="00B64364">
      <w:pPr>
        <w:pStyle w:val="Listlevel1"/>
        <w:spacing w:before="0" w:after="0"/>
        <w:ind w:left="0" w:firstLine="0"/>
        <w:rPr>
          <w:rFonts w:eastAsia="Times New Roman"/>
          <w:sz w:val="22"/>
          <w:szCs w:val="22"/>
          <w:lang w:val="bg-BG"/>
        </w:rPr>
      </w:pPr>
      <w:r w:rsidRPr="0098743C">
        <w:rPr>
          <w:rFonts w:eastAsia="Times New Roman"/>
          <w:sz w:val="22"/>
          <w:szCs w:val="22"/>
          <w:lang w:val="bg-BG"/>
        </w:rPr>
        <w:t>За подробни указания как да използвате пероралния разтвор, вижте „Указания за употреба“ в края на тази листовка</w:t>
      </w:r>
      <w:r>
        <w:rPr>
          <w:rFonts w:eastAsia="Times New Roman"/>
          <w:sz w:val="22"/>
          <w:szCs w:val="22"/>
          <w:lang w:val="bg-BG"/>
        </w:rPr>
        <w:t>.</w:t>
      </w:r>
    </w:p>
    <w:p w14:paraId="62D38DEB" w14:textId="77777777" w:rsidR="00AC16FC" w:rsidRDefault="00AC16FC" w:rsidP="00B64364">
      <w:pPr>
        <w:numPr>
          <w:ilvl w:val="12"/>
          <w:numId w:val="0"/>
        </w:numPr>
        <w:tabs>
          <w:tab w:val="clear" w:pos="567"/>
        </w:tabs>
        <w:spacing w:line="240" w:lineRule="auto"/>
        <w:ind w:right="-2"/>
        <w:rPr>
          <w:szCs w:val="22"/>
          <w:lang w:val="bg-BG"/>
        </w:rPr>
      </w:pPr>
    </w:p>
    <w:p w14:paraId="57F920D6" w14:textId="4DA81AA6" w:rsidR="00FD2D61" w:rsidRPr="00AC16FC" w:rsidRDefault="00AC16FC" w:rsidP="00B64364">
      <w:pPr>
        <w:rPr>
          <w:szCs w:val="22"/>
          <w:lang w:val="bg-BG"/>
        </w:rPr>
      </w:pPr>
      <w:r>
        <w:rPr>
          <w:szCs w:val="22"/>
          <w:lang w:val="bg-BG"/>
        </w:rPr>
        <w:t xml:space="preserve">Налични са таблетки </w:t>
      </w:r>
      <w:r>
        <w:rPr>
          <w:szCs w:val="22"/>
          <w:lang w:val="en-US"/>
        </w:rPr>
        <w:t>Jakavi</w:t>
      </w:r>
      <w:r>
        <w:rPr>
          <w:szCs w:val="22"/>
          <w:lang w:val="bg-BG"/>
        </w:rPr>
        <w:t xml:space="preserve"> за пациенти на възраст над 6 години, които могат да преглъщат таблетките цели.</w:t>
      </w:r>
    </w:p>
    <w:p w14:paraId="2C1B4B08" w14:textId="77777777" w:rsidR="00FD2D61" w:rsidRPr="003967C7" w:rsidRDefault="00FD2D61" w:rsidP="00EE632D">
      <w:pPr>
        <w:pStyle w:val="Text"/>
        <w:spacing w:before="0"/>
        <w:jc w:val="left"/>
        <w:rPr>
          <w:szCs w:val="22"/>
          <w:lang w:val="bg-BG"/>
        </w:rPr>
      </w:pPr>
    </w:p>
    <w:p w14:paraId="2E1A2B27" w14:textId="2BD3D3EE" w:rsidR="00FD2D61" w:rsidRPr="003967C7" w:rsidRDefault="00FD2D61" w:rsidP="00B64364">
      <w:pPr>
        <w:keepNext/>
        <w:numPr>
          <w:ilvl w:val="12"/>
          <w:numId w:val="0"/>
        </w:numPr>
        <w:tabs>
          <w:tab w:val="clear" w:pos="567"/>
        </w:tabs>
        <w:spacing w:line="240" w:lineRule="auto"/>
        <w:rPr>
          <w:b/>
          <w:szCs w:val="22"/>
          <w:lang w:val="bg-BG"/>
        </w:rPr>
      </w:pPr>
      <w:r w:rsidRPr="003967C7">
        <w:rPr>
          <w:b/>
          <w:szCs w:val="22"/>
          <w:lang w:val="bg-BG"/>
        </w:rPr>
        <w:t>Ако сте приели повече от необходимата доза Jakavi</w:t>
      </w:r>
    </w:p>
    <w:p w14:paraId="3CF64851" w14:textId="7496F499" w:rsidR="00FD2D61" w:rsidRPr="0047650E" w:rsidRDefault="00FD2D61" w:rsidP="00B64364">
      <w:pPr>
        <w:pStyle w:val="Text"/>
        <w:spacing w:before="0"/>
        <w:jc w:val="left"/>
        <w:rPr>
          <w:sz w:val="22"/>
          <w:szCs w:val="22"/>
          <w:lang w:val="bg-BG"/>
        </w:rPr>
      </w:pPr>
      <w:r w:rsidRPr="003967C7">
        <w:rPr>
          <w:sz w:val="22"/>
          <w:szCs w:val="22"/>
          <w:lang w:val="bg-BG"/>
        </w:rPr>
        <w:t>Ако случайно сте приели повече Jakavi, отколкото лекарят Ви е предписал, свържете се незабавно с Вашия лекар или</w:t>
      </w:r>
      <w:r w:rsidRPr="0047650E">
        <w:rPr>
          <w:sz w:val="22"/>
          <w:szCs w:val="22"/>
          <w:lang w:val="bg-BG"/>
        </w:rPr>
        <w:t xml:space="preserve"> фармацевт.</w:t>
      </w:r>
    </w:p>
    <w:p w14:paraId="4F411A66" w14:textId="77777777" w:rsidR="00FD2D61" w:rsidRPr="0047650E" w:rsidRDefault="00FD2D61" w:rsidP="00B64364">
      <w:pPr>
        <w:pStyle w:val="Text"/>
        <w:spacing w:before="0"/>
        <w:jc w:val="left"/>
        <w:rPr>
          <w:sz w:val="22"/>
          <w:szCs w:val="22"/>
          <w:lang w:val="bg-BG"/>
        </w:rPr>
      </w:pPr>
    </w:p>
    <w:p w14:paraId="0F9EA621" w14:textId="3D2DE6A9" w:rsidR="00FD2D61" w:rsidRPr="0047650E" w:rsidRDefault="00FD2D61" w:rsidP="00B64364">
      <w:pPr>
        <w:keepNext/>
        <w:numPr>
          <w:ilvl w:val="12"/>
          <w:numId w:val="0"/>
        </w:numPr>
        <w:tabs>
          <w:tab w:val="clear" w:pos="567"/>
        </w:tabs>
        <w:spacing w:line="240" w:lineRule="auto"/>
        <w:rPr>
          <w:b/>
          <w:szCs w:val="22"/>
          <w:lang w:val="bg-BG"/>
        </w:rPr>
      </w:pPr>
      <w:r w:rsidRPr="0047650E">
        <w:rPr>
          <w:b/>
          <w:szCs w:val="22"/>
          <w:lang w:val="bg-BG"/>
        </w:rPr>
        <w:t>Ако сте пропуснали да приемете Jakavi</w:t>
      </w:r>
    </w:p>
    <w:p w14:paraId="5458091E" w14:textId="42A22589" w:rsidR="00FD2D61" w:rsidRPr="0047650E" w:rsidRDefault="00FD2D61" w:rsidP="00B64364">
      <w:pPr>
        <w:pStyle w:val="Text"/>
        <w:spacing w:before="0"/>
        <w:jc w:val="left"/>
        <w:rPr>
          <w:sz w:val="22"/>
          <w:szCs w:val="22"/>
          <w:lang w:val="bg-BG"/>
        </w:rPr>
      </w:pPr>
      <w:r w:rsidRPr="0047650E">
        <w:rPr>
          <w:sz w:val="22"/>
          <w:szCs w:val="22"/>
          <w:lang w:val="bg-BG"/>
        </w:rPr>
        <w:t>Ако сте пропуснали да приемете Jakavi, просто вземете следващата доза в обичайното време. Не вземайте двойна доза, за да компенсирате пропуснатата доза.</w:t>
      </w:r>
    </w:p>
    <w:p w14:paraId="5062A887" w14:textId="77777777" w:rsidR="00FD2D61" w:rsidRPr="0047650E" w:rsidRDefault="00FD2D61" w:rsidP="00B64364">
      <w:pPr>
        <w:numPr>
          <w:ilvl w:val="12"/>
          <w:numId w:val="0"/>
        </w:numPr>
        <w:tabs>
          <w:tab w:val="clear" w:pos="567"/>
        </w:tabs>
        <w:spacing w:line="240" w:lineRule="auto"/>
        <w:ind w:right="-2"/>
        <w:rPr>
          <w:szCs w:val="22"/>
          <w:lang w:val="bg-BG"/>
        </w:rPr>
      </w:pPr>
    </w:p>
    <w:p w14:paraId="76EA2600" w14:textId="19E27BEF" w:rsidR="00FD2D61" w:rsidRPr="0047650E" w:rsidRDefault="00FD2D61" w:rsidP="00B64364">
      <w:pPr>
        <w:pStyle w:val="Text"/>
        <w:spacing w:before="0"/>
        <w:jc w:val="left"/>
        <w:rPr>
          <w:sz w:val="22"/>
          <w:szCs w:val="22"/>
          <w:lang w:val="bg-BG"/>
        </w:rPr>
      </w:pPr>
      <w:r w:rsidRPr="0047650E">
        <w:rPr>
          <w:sz w:val="22"/>
          <w:szCs w:val="22"/>
          <w:lang w:val="bg-BG"/>
        </w:rPr>
        <w:t>Ако имате някакви допълнителни въпроси, свързани с употребата на това лекарство, попитайте Вашия лекар или фармацевт.</w:t>
      </w:r>
    </w:p>
    <w:p w14:paraId="0FC0D566" w14:textId="77777777" w:rsidR="00FD2D61" w:rsidRPr="0047650E" w:rsidRDefault="00FD2D61" w:rsidP="00B64364">
      <w:pPr>
        <w:numPr>
          <w:ilvl w:val="12"/>
          <w:numId w:val="0"/>
        </w:numPr>
        <w:tabs>
          <w:tab w:val="clear" w:pos="567"/>
        </w:tabs>
        <w:spacing w:line="240" w:lineRule="auto"/>
        <w:rPr>
          <w:szCs w:val="22"/>
          <w:lang w:val="bg-BG"/>
        </w:rPr>
      </w:pPr>
    </w:p>
    <w:p w14:paraId="73C76638" w14:textId="77777777" w:rsidR="00FD2D61" w:rsidRPr="0047650E" w:rsidRDefault="00FD2D61" w:rsidP="00B64364">
      <w:pPr>
        <w:numPr>
          <w:ilvl w:val="12"/>
          <w:numId w:val="0"/>
        </w:numPr>
        <w:tabs>
          <w:tab w:val="clear" w:pos="567"/>
        </w:tabs>
        <w:spacing w:line="240" w:lineRule="auto"/>
        <w:rPr>
          <w:szCs w:val="22"/>
          <w:lang w:val="bg-BG"/>
        </w:rPr>
      </w:pPr>
    </w:p>
    <w:p w14:paraId="43A96D14" w14:textId="77777777" w:rsidR="00FD2D61" w:rsidRPr="0047650E" w:rsidRDefault="00FD2D61" w:rsidP="00B64364">
      <w:pPr>
        <w:keepNext/>
        <w:numPr>
          <w:ilvl w:val="12"/>
          <w:numId w:val="0"/>
        </w:numPr>
        <w:tabs>
          <w:tab w:val="clear" w:pos="567"/>
        </w:tabs>
        <w:spacing w:line="240" w:lineRule="auto"/>
        <w:ind w:left="567" w:right="-2" w:hanging="567"/>
        <w:rPr>
          <w:szCs w:val="22"/>
          <w:lang w:val="bg-BG"/>
        </w:rPr>
      </w:pPr>
      <w:r w:rsidRPr="0047650E">
        <w:rPr>
          <w:b/>
          <w:szCs w:val="22"/>
          <w:lang w:val="bg-BG"/>
        </w:rPr>
        <w:t>4.</w:t>
      </w:r>
      <w:r w:rsidRPr="0047650E">
        <w:rPr>
          <w:b/>
          <w:szCs w:val="22"/>
          <w:lang w:val="bg-BG"/>
        </w:rPr>
        <w:tab/>
        <w:t>Възможни нежелани реакции</w:t>
      </w:r>
    </w:p>
    <w:p w14:paraId="55CA601F" w14:textId="77777777" w:rsidR="00FD2D61" w:rsidRPr="0047650E" w:rsidRDefault="00FD2D61" w:rsidP="00B64364">
      <w:pPr>
        <w:keepNext/>
        <w:numPr>
          <w:ilvl w:val="12"/>
          <w:numId w:val="0"/>
        </w:numPr>
        <w:tabs>
          <w:tab w:val="clear" w:pos="567"/>
        </w:tabs>
        <w:spacing w:line="240" w:lineRule="auto"/>
        <w:rPr>
          <w:szCs w:val="22"/>
          <w:lang w:val="bg-BG"/>
        </w:rPr>
      </w:pPr>
    </w:p>
    <w:p w14:paraId="4FD66685" w14:textId="77777777" w:rsidR="00FD2D61" w:rsidRPr="0047650E" w:rsidRDefault="00FD2D61" w:rsidP="00B64364">
      <w:pPr>
        <w:numPr>
          <w:ilvl w:val="12"/>
          <w:numId w:val="0"/>
        </w:numPr>
        <w:spacing w:line="240" w:lineRule="auto"/>
        <w:ind w:right="-29"/>
        <w:rPr>
          <w:szCs w:val="22"/>
          <w:lang w:val="bg-BG"/>
        </w:rPr>
      </w:pPr>
      <w:r w:rsidRPr="0047650E">
        <w:rPr>
          <w:szCs w:val="22"/>
          <w:lang w:val="bg-BG"/>
        </w:rPr>
        <w:t>Както всички лекарства, това лекарство може да предизвика нежелани реакции, въпреки че не всеки ги получава.</w:t>
      </w:r>
    </w:p>
    <w:p w14:paraId="6F27CD50" w14:textId="77777777" w:rsidR="00FD2D61" w:rsidRPr="0047650E" w:rsidRDefault="00FD2D61" w:rsidP="00B64364">
      <w:pPr>
        <w:numPr>
          <w:ilvl w:val="12"/>
          <w:numId w:val="0"/>
        </w:numPr>
        <w:tabs>
          <w:tab w:val="clear" w:pos="567"/>
        </w:tabs>
        <w:spacing w:line="240" w:lineRule="auto"/>
        <w:rPr>
          <w:szCs w:val="22"/>
          <w:lang w:val="bg-BG"/>
        </w:rPr>
      </w:pPr>
    </w:p>
    <w:p w14:paraId="64FC5D76" w14:textId="77777777" w:rsidR="00FD2D61" w:rsidRPr="0047650E" w:rsidRDefault="00FD2D61" w:rsidP="00B64364">
      <w:pPr>
        <w:pStyle w:val="Text"/>
        <w:spacing w:before="0"/>
        <w:jc w:val="left"/>
        <w:rPr>
          <w:sz w:val="22"/>
          <w:szCs w:val="22"/>
          <w:lang w:val="bg-BG"/>
        </w:rPr>
      </w:pPr>
      <w:r w:rsidRPr="0047650E">
        <w:rPr>
          <w:sz w:val="22"/>
          <w:szCs w:val="22"/>
          <w:lang w:val="bg-BG"/>
        </w:rPr>
        <w:t>Повечето нежелани реакции при Jakavi са леки до умерени и като цяло изчезват след няколко дни до няколко седмици след започване на лечението.</w:t>
      </w:r>
    </w:p>
    <w:p w14:paraId="7590E527" w14:textId="77777777" w:rsidR="00FD2D61" w:rsidRPr="0047650E" w:rsidRDefault="00FD2D61" w:rsidP="00B64364">
      <w:pPr>
        <w:pStyle w:val="Text"/>
        <w:keepNext/>
        <w:spacing w:before="0"/>
        <w:jc w:val="left"/>
        <w:rPr>
          <w:bCs/>
          <w:sz w:val="22"/>
          <w:szCs w:val="22"/>
          <w:lang w:val="bg-BG"/>
        </w:rPr>
      </w:pPr>
    </w:p>
    <w:p w14:paraId="52B3FA62" w14:textId="77777777" w:rsidR="00FD2D61" w:rsidRPr="0047650E" w:rsidRDefault="00FD2D61" w:rsidP="00B64364">
      <w:pPr>
        <w:pStyle w:val="Text"/>
        <w:keepNext/>
        <w:spacing w:before="0"/>
        <w:jc w:val="left"/>
        <w:rPr>
          <w:b/>
          <w:sz w:val="22"/>
          <w:szCs w:val="22"/>
          <w:lang w:val="bg-BG"/>
        </w:rPr>
      </w:pPr>
      <w:r w:rsidRPr="0047650E">
        <w:rPr>
          <w:b/>
          <w:sz w:val="22"/>
          <w:szCs w:val="22"/>
          <w:lang w:val="bg-BG"/>
        </w:rPr>
        <w:t>Някои нежелани реакции може да бъдат сериозни.</w:t>
      </w:r>
    </w:p>
    <w:p w14:paraId="5D996D1F" w14:textId="5709D107" w:rsidR="00FD2D61" w:rsidRPr="0047650E" w:rsidRDefault="00FD2D61" w:rsidP="00B64364">
      <w:pPr>
        <w:pStyle w:val="Text"/>
        <w:keepNext/>
        <w:spacing w:before="0"/>
        <w:jc w:val="left"/>
        <w:rPr>
          <w:b/>
          <w:sz w:val="22"/>
          <w:szCs w:val="22"/>
          <w:lang w:val="bg-BG"/>
        </w:rPr>
      </w:pPr>
      <w:r w:rsidRPr="0047650E">
        <w:rPr>
          <w:b/>
          <w:sz w:val="22"/>
          <w:szCs w:val="22"/>
          <w:lang w:val="bg-BG"/>
        </w:rPr>
        <w:t>Незабавно потърсете лекарска помощ преди да приемете следващата доза по схема, ако получите някоя от следните сериозни нежелани реакции:</w:t>
      </w:r>
    </w:p>
    <w:p w14:paraId="61FC3133" w14:textId="77777777" w:rsidR="00FD2D61" w:rsidRPr="0047650E" w:rsidRDefault="00FD2D61" w:rsidP="00B64364">
      <w:pPr>
        <w:pStyle w:val="Listlevel1"/>
        <w:keepNext/>
        <w:spacing w:before="0" w:after="0"/>
        <w:ind w:left="0" w:firstLine="0"/>
        <w:rPr>
          <w:sz w:val="22"/>
          <w:szCs w:val="22"/>
          <w:lang w:val="bg-BG"/>
        </w:rPr>
      </w:pPr>
      <w:r w:rsidRPr="0047650E">
        <w:rPr>
          <w:sz w:val="22"/>
          <w:szCs w:val="22"/>
          <w:lang w:val="bg-BG"/>
        </w:rPr>
        <w:t>Много чести (могат да засегнат повече от 1 на 10 души):</w:t>
      </w:r>
    </w:p>
    <w:p w14:paraId="0F95F67F" w14:textId="58E8B044" w:rsidR="00EA49FF" w:rsidRPr="0047650E" w:rsidRDefault="00EA49FF" w:rsidP="00EE632D">
      <w:pPr>
        <w:pStyle w:val="Listlevel1"/>
        <w:keepNext/>
        <w:numPr>
          <w:ilvl w:val="0"/>
          <w:numId w:val="24"/>
        </w:numPr>
        <w:spacing w:before="0" w:after="0"/>
        <w:ind w:left="0" w:firstLine="0"/>
        <w:rPr>
          <w:sz w:val="22"/>
          <w:szCs w:val="22"/>
          <w:lang w:val="bg-BG"/>
        </w:rPr>
      </w:pPr>
      <w:r w:rsidRPr="0047650E">
        <w:rPr>
          <w:sz w:val="22"/>
          <w:szCs w:val="22"/>
          <w:lang w:val="bg-BG"/>
        </w:rPr>
        <w:t>признаци на инфекции с повишена температура, свързани с:</w:t>
      </w:r>
    </w:p>
    <w:p w14:paraId="22F863CC" w14:textId="1059A4B9" w:rsidR="00FD2D61" w:rsidRPr="0047650E" w:rsidRDefault="00FD2D61" w:rsidP="00EE632D">
      <w:pPr>
        <w:pStyle w:val="Listlevel1"/>
        <w:numPr>
          <w:ilvl w:val="0"/>
          <w:numId w:val="24"/>
        </w:numPr>
        <w:spacing w:before="0" w:after="0"/>
        <w:ind w:left="1260" w:hanging="630"/>
        <w:rPr>
          <w:sz w:val="22"/>
          <w:szCs w:val="22"/>
          <w:lang w:val="bg-BG"/>
        </w:rPr>
      </w:pPr>
      <w:r w:rsidRPr="0047650E">
        <w:rPr>
          <w:sz w:val="22"/>
          <w:szCs w:val="22"/>
          <w:lang w:val="bg-BG"/>
        </w:rPr>
        <w:t>болка</w:t>
      </w:r>
      <w:r w:rsidR="00EA49FF" w:rsidRPr="0047650E">
        <w:rPr>
          <w:sz w:val="22"/>
          <w:szCs w:val="22"/>
          <w:lang w:val="bg-BG"/>
        </w:rPr>
        <w:t xml:space="preserve"> в мускулите</w:t>
      </w:r>
      <w:r w:rsidRPr="0047650E">
        <w:rPr>
          <w:sz w:val="22"/>
          <w:szCs w:val="22"/>
          <w:lang w:val="bg-BG"/>
        </w:rPr>
        <w:t xml:space="preserve">, зачервяване </w:t>
      </w:r>
      <w:r w:rsidR="00EA49FF" w:rsidRPr="0047650E">
        <w:rPr>
          <w:sz w:val="22"/>
          <w:szCs w:val="22"/>
          <w:lang w:val="bg-BG"/>
        </w:rPr>
        <w:t xml:space="preserve">на кожата </w:t>
      </w:r>
      <w:r w:rsidRPr="0047650E">
        <w:rPr>
          <w:sz w:val="22"/>
          <w:szCs w:val="22"/>
          <w:lang w:val="bg-BG"/>
        </w:rPr>
        <w:t>и/или затруднено дишане (инфекция с цитомегаловирус)</w:t>
      </w:r>
    </w:p>
    <w:p w14:paraId="2E193CA9" w14:textId="7A164114" w:rsidR="00FD2D61" w:rsidRPr="0047650E" w:rsidRDefault="00FD2D61" w:rsidP="00EE632D">
      <w:pPr>
        <w:pStyle w:val="Listlevel1"/>
        <w:numPr>
          <w:ilvl w:val="0"/>
          <w:numId w:val="24"/>
        </w:numPr>
        <w:spacing w:before="0" w:after="0"/>
        <w:ind w:left="1260" w:hanging="630"/>
        <w:rPr>
          <w:sz w:val="22"/>
          <w:szCs w:val="22"/>
          <w:lang w:val="bg-BG"/>
        </w:rPr>
      </w:pPr>
      <w:r w:rsidRPr="0047650E">
        <w:rPr>
          <w:sz w:val="22"/>
          <w:szCs w:val="22"/>
          <w:lang w:val="bg-BG"/>
        </w:rPr>
        <w:t>болка при уриниране (инфекция на пикочните пътища)</w:t>
      </w:r>
    </w:p>
    <w:p w14:paraId="1938F80A" w14:textId="02F70405" w:rsidR="00FD2D61" w:rsidRPr="0047650E" w:rsidRDefault="00FD2D61" w:rsidP="00EE632D">
      <w:pPr>
        <w:pStyle w:val="Listlevel1"/>
        <w:numPr>
          <w:ilvl w:val="0"/>
          <w:numId w:val="24"/>
        </w:numPr>
        <w:spacing w:before="0" w:after="0"/>
        <w:ind w:left="1260" w:hanging="630"/>
        <w:rPr>
          <w:sz w:val="22"/>
          <w:szCs w:val="22"/>
          <w:lang w:val="bg-BG"/>
        </w:rPr>
      </w:pPr>
      <w:r w:rsidRPr="0047650E">
        <w:rPr>
          <w:sz w:val="22"/>
          <w:szCs w:val="22"/>
          <w:lang w:val="bg-BG"/>
        </w:rPr>
        <w:t>ускорен пулс, обърканост и ускорено дишане</w:t>
      </w:r>
      <w:r w:rsidRPr="00FA26BA">
        <w:rPr>
          <w:sz w:val="22"/>
          <w:szCs w:val="22"/>
          <w:lang w:val="bg-BG"/>
        </w:rPr>
        <w:t xml:space="preserve"> </w:t>
      </w:r>
      <w:r w:rsidRPr="0047650E">
        <w:rPr>
          <w:sz w:val="22"/>
          <w:szCs w:val="22"/>
          <w:lang w:val="bg-BG"/>
        </w:rPr>
        <w:t xml:space="preserve">(сепсис, което е състояние, </w:t>
      </w:r>
      <w:r w:rsidR="00EA49FF" w:rsidRPr="0047650E">
        <w:rPr>
          <w:sz w:val="22"/>
          <w:szCs w:val="22"/>
          <w:lang w:val="bg-BG"/>
        </w:rPr>
        <w:t xml:space="preserve">свързано с </w:t>
      </w:r>
      <w:r w:rsidRPr="0047650E">
        <w:rPr>
          <w:sz w:val="22"/>
          <w:szCs w:val="22"/>
          <w:lang w:val="bg-BG"/>
        </w:rPr>
        <w:t>инфекция</w:t>
      </w:r>
      <w:r w:rsidR="00EA49FF" w:rsidRPr="0047650E">
        <w:rPr>
          <w:sz w:val="22"/>
          <w:szCs w:val="22"/>
          <w:lang w:val="bg-BG"/>
        </w:rPr>
        <w:t xml:space="preserve"> и широко разпространено</w:t>
      </w:r>
      <w:r w:rsidRPr="0047650E">
        <w:rPr>
          <w:sz w:val="22"/>
          <w:szCs w:val="22"/>
          <w:lang w:val="bg-BG"/>
        </w:rPr>
        <w:t xml:space="preserve"> възпаление)</w:t>
      </w:r>
    </w:p>
    <w:p w14:paraId="66177555" w14:textId="2C29A86B" w:rsidR="00EA49FF" w:rsidRPr="0047650E" w:rsidRDefault="00FD2D61" w:rsidP="00B64364">
      <w:pPr>
        <w:pStyle w:val="Listlevel1"/>
        <w:numPr>
          <w:ilvl w:val="0"/>
          <w:numId w:val="24"/>
        </w:numPr>
        <w:spacing w:before="0" w:after="0"/>
        <w:ind w:hanging="720"/>
        <w:rPr>
          <w:sz w:val="22"/>
          <w:szCs w:val="22"/>
          <w:lang w:val="bg-BG"/>
        </w:rPr>
      </w:pPr>
      <w:r w:rsidRPr="0047650E">
        <w:rPr>
          <w:sz w:val="22"/>
          <w:szCs w:val="22"/>
          <w:lang w:val="bg-BG"/>
        </w:rPr>
        <w:t xml:space="preserve">чести инфекции, </w:t>
      </w:r>
      <w:r w:rsidR="00EA49FF" w:rsidRPr="0047650E">
        <w:rPr>
          <w:sz w:val="22"/>
          <w:szCs w:val="22"/>
          <w:lang w:val="bg-BG"/>
        </w:rPr>
        <w:t xml:space="preserve">повишена </w:t>
      </w:r>
      <w:r w:rsidRPr="0047650E">
        <w:rPr>
          <w:sz w:val="22"/>
          <w:szCs w:val="22"/>
          <w:lang w:val="bg-BG"/>
        </w:rPr>
        <w:t>температура, втрисане, възпаление на гърлото или язви на устата</w:t>
      </w:r>
    </w:p>
    <w:p w14:paraId="3990468A" w14:textId="02A76889" w:rsidR="00FD2D61" w:rsidRPr="0047650E" w:rsidRDefault="00FD2D61" w:rsidP="00B64364">
      <w:pPr>
        <w:pStyle w:val="Listlevel1"/>
        <w:numPr>
          <w:ilvl w:val="0"/>
          <w:numId w:val="24"/>
        </w:numPr>
        <w:spacing w:before="0" w:after="0"/>
        <w:ind w:hanging="720"/>
        <w:rPr>
          <w:sz w:val="22"/>
          <w:szCs w:val="22"/>
          <w:lang w:val="bg-BG"/>
        </w:rPr>
      </w:pPr>
      <w:r w:rsidRPr="0047650E">
        <w:rPr>
          <w:sz w:val="22"/>
          <w:szCs w:val="22"/>
          <w:lang w:val="bg-BG"/>
        </w:rPr>
        <w:t xml:space="preserve">спонтанно кървене или образуване на синини </w:t>
      </w:r>
      <w:r w:rsidR="00EA49FF" w:rsidRPr="0047650E">
        <w:rPr>
          <w:sz w:val="22"/>
          <w:szCs w:val="22"/>
          <w:lang w:val="bg-BG"/>
        </w:rPr>
        <w:t xml:space="preserve">- </w:t>
      </w:r>
      <w:r w:rsidRPr="0047650E">
        <w:rPr>
          <w:sz w:val="22"/>
          <w:szCs w:val="22"/>
          <w:lang w:val="bg-BG"/>
        </w:rPr>
        <w:t>възможни симптоми на тромбоцитопения, причинена от нисък брой тромбоцити</w:t>
      </w:r>
    </w:p>
    <w:p w14:paraId="5EAFF687" w14:textId="77777777" w:rsidR="00FD2D61" w:rsidRPr="0047650E" w:rsidRDefault="00FD2D61" w:rsidP="00B64364">
      <w:pPr>
        <w:pStyle w:val="Listlevel1"/>
        <w:spacing w:before="0" w:after="0"/>
        <w:ind w:left="0" w:firstLine="0"/>
        <w:rPr>
          <w:rFonts w:eastAsia="Times New Roman"/>
          <w:bCs/>
          <w:sz w:val="22"/>
          <w:szCs w:val="22"/>
          <w:lang w:val="bg-BG"/>
        </w:rPr>
      </w:pPr>
    </w:p>
    <w:p w14:paraId="1F9176C8" w14:textId="77777777" w:rsidR="00FD2D61" w:rsidRPr="0047650E" w:rsidRDefault="00FD2D61" w:rsidP="00B64364">
      <w:pPr>
        <w:pStyle w:val="Listlevel1"/>
        <w:keepNext/>
        <w:spacing w:before="0" w:after="0"/>
        <w:ind w:left="0" w:firstLine="0"/>
        <w:rPr>
          <w:rFonts w:eastAsia="Times New Roman"/>
          <w:b/>
          <w:sz w:val="22"/>
          <w:szCs w:val="22"/>
          <w:lang w:val="bg-BG"/>
        </w:rPr>
      </w:pPr>
      <w:r w:rsidRPr="0047650E">
        <w:rPr>
          <w:rFonts w:eastAsia="Times New Roman"/>
          <w:b/>
          <w:sz w:val="22"/>
          <w:szCs w:val="22"/>
          <w:lang w:val="bg-BG"/>
        </w:rPr>
        <w:t>Други нежелани реакции</w:t>
      </w:r>
    </w:p>
    <w:p w14:paraId="098B5490" w14:textId="77777777" w:rsidR="00FD2D61" w:rsidRPr="0047650E" w:rsidRDefault="00FD2D61" w:rsidP="00B64364">
      <w:pPr>
        <w:pStyle w:val="Listlevel1"/>
        <w:keepNext/>
        <w:spacing w:before="0" w:after="0"/>
        <w:ind w:left="0" w:firstLine="0"/>
        <w:rPr>
          <w:sz w:val="22"/>
          <w:szCs w:val="22"/>
          <w:lang w:val="bg-BG"/>
        </w:rPr>
      </w:pPr>
      <w:r w:rsidRPr="0047650E">
        <w:rPr>
          <w:sz w:val="22"/>
          <w:szCs w:val="22"/>
          <w:lang w:val="bg-BG"/>
        </w:rPr>
        <w:t>Много чести (могат да засегнат повече от 1 на 10 души):</w:t>
      </w:r>
    </w:p>
    <w:p w14:paraId="13C2DF5E" w14:textId="17F42BFC" w:rsidR="00FD2D61" w:rsidRPr="0047650E" w:rsidRDefault="00FD2D61" w:rsidP="00B64364">
      <w:pPr>
        <w:pStyle w:val="Listlevel1"/>
        <w:numPr>
          <w:ilvl w:val="0"/>
          <w:numId w:val="24"/>
        </w:numPr>
        <w:spacing w:before="0" w:after="0"/>
        <w:ind w:left="709" w:hanging="709"/>
        <w:rPr>
          <w:sz w:val="22"/>
          <w:szCs w:val="22"/>
          <w:lang w:val="bg-BG"/>
        </w:rPr>
      </w:pPr>
      <w:r w:rsidRPr="0047650E">
        <w:rPr>
          <w:sz w:val="22"/>
          <w:szCs w:val="22"/>
          <w:lang w:val="bg-BG"/>
        </w:rPr>
        <w:t>главоболие</w:t>
      </w:r>
    </w:p>
    <w:p w14:paraId="35FFE859" w14:textId="0D481B0C" w:rsidR="00FD2D61" w:rsidRPr="0047650E" w:rsidRDefault="00FD2D61" w:rsidP="00B64364">
      <w:pPr>
        <w:pStyle w:val="Listlevel1"/>
        <w:numPr>
          <w:ilvl w:val="0"/>
          <w:numId w:val="24"/>
        </w:numPr>
        <w:spacing w:before="0" w:after="0"/>
        <w:ind w:left="709" w:hanging="709"/>
        <w:rPr>
          <w:sz w:val="22"/>
          <w:szCs w:val="22"/>
          <w:lang w:val="bg-BG"/>
        </w:rPr>
      </w:pPr>
      <w:r w:rsidRPr="0047650E">
        <w:rPr>
          <w:sz w:val="22"/>
          <w:szCs w:val="22"/>
          <w:lang w:val="bg-BG"/>
        </w:rPr>
        <w:t>високо кръвно налягане (</w:t>
      </w:r>
      <w:r w:rsidRPr="0047650E">
        <w:rPr>
          <w:i/>
          <w:sz w:val="22"/>
          <w:szCs w:val="22"/>
          <w:lang w:val="bg-BG"/>
        </w:rPr>
        <w:t>хипертония</w:t>
      </w:r>
      <w:r w:rsidRPr="0047650E">
        <w:rPr>
          <w:sz w:val="22"/>
          <w:szCs w:val="22"/>
          <w:lang w:val="bg-BG"/>
        </w:rPr>
        <w:t>)</w:t>
      </w:r>
    </w:p>
    <w:p w14:paraId="52B653A8" w14:textId="77777777" w:rsidR="00EA49FF" w:rsidRPr="0047650E" w:rsidRDefault="00FD2D61" w:rsidP="00EE632D">
      <w:pPr>
        <w:pStyle w:val="Listlevel1"/>
        <w:keepNext/>
        <w:keepLines/>
        <w:numPr>
          <w:ilvl w:val="0"/>
          <w:numId w:val="24"/>
        </w:numPr>
        <w:spacing w:before="0" w:after="0"/>
        <w:ind w:left="706" w:hanging="706"/>
        <w:rPr>
          <w:sz w:val="22"/>
          <w:szCs w:val="22"/>
          <w:lang w:val="bg-BG"/>
        </w:rPr>
      </w:pPr>
      <w:r w:rsidRPr="0047650E">
        <w:rPr>
          <w:sz w:val="22"/>
          <w:szCs w:val="22"/>
          <w:lang w:val="bg-BG"/>
        </w:rPr>
        <w:lastRenderedPageBreak/>
        <w:t xml:space="preserve">отклонения в резултатите от кръвни изследвания, </w:t>
      </w:r>
      <w:r w:rsidR="00EA49FF" w:rsidRPr="0047650E">
        <w:rPr>
          <w:sz w:val="22"/>
          <w:szCs w:val="22"/>
          <w:lang w:val="bg-BG"/>
        </w:rPr>
        <w:t>включително:</w:t>
      </w:r>
    </w:p>
    <w:p w14:paraId="05F8BEF8" w14:textId="1A6824BA" w:rsidR="00EA49FF" w:rsidRPr="0047650E" w:rsidRDefault="00EA49FF" w:rsidP="00B64364">
      <w:pPr>
        <w:pStyle w:val="Listlevel1"/>
        <w:numPr>
          <w:ilvl w:val="0"/>
          <w:numId w:val="24"/>
        </w:numPr>
        <w:spacing w:before="0" w:after="0"/>
        <w:ind w:left="1260" w:hanging="630"/>
        <w:rPr>
          <w:sz w:val="22"/>
          <w:szCs w:val="22"/>
          <w:lang w:val="bg-BG"/>
        </w:rPr>
      </w:pPr>
      <w:r w:rsidRPr="0047650E">
        <w:rPr>
          <w:sz w:val="22"/>
          <w:szCs w:val="22"/>
          <w:lang w:val="bg-BG"/>
        </w:rPr>
        <w:t>високо ниво на липаза и/или амилаза</w:t>
      </w:r>
    </w:p>
    <w:p w14:paraId="32C2F268" w14:textId="77777777" w:rsidR="00EA49FF" w:rsidRPr="0047650E" w:rsidRDefault="00EA49FF" w:rsidP="00B64364">
      <w:pPr>
        <w:pStyle w:val="Listlevel1"/>
        <w:numPr>
          <w:ilvl w:val="0"/>
          <w:numId w:val="24"/>
        </w:numPr>
        <w:spacing w:before="0" w:after="0"/>
        <w:ind w:left="1260" w:hanging="630"/>
        <w:rPr>
          <w:sz w:val="22"/>
          <w:szCs w:val="22"/>
          <w:lang w:val="bg-BG"/>
        </w:rPr>
      </w:pPr>
      <w:r w:rsidRPr="0047650E">
        <w:rPr>
          <w:sz w:val="22"/>
          <w:szCs w:val="22"/>
          <w:lang w:val="bg-BG"/>
        </w:rPr>
        <w:t>високо ниво на холестерол</w:t>
      </w:r>
    </w:p>
    <w:p w14:paraId="7BDA501A" w14:textId="08E31153" w:rsidR="00EA49FF" w:rsidRPr="0047650E" w:rsidRDefault="00EA49FF" w:rsidP="00B64364">
      <w:pPr>
        <w:pStyle w:val="Listlevel1"/>
        <w:numPr>
          <w:ilvl w:val="0"/>
          <w:numId w:val="24"/>
        </w:numPr>
        <w:spacing w:before="0" w:after="0"/>
        <w:ind w:left="1260" w:hanging="630"/>
        <w:rPr>
          <w:sz w:val="22"/>
          <w:szCs w:val="22"/>
          <w:lang w:val="bg-BG"/>
        </w:rPr>
      </w:pPr>
      <w:r w:rsidRPr="0047650E">
        <w:rPr>
          <w:sz w:val="22"/>
          <w:szCs w:val="22"/>
          <w:lang w:val="bg-BG"/>
        </w:rPr>
        <w:t xml:space="preserve">отклонения </w:t>
      </w:r>
      <w:r w:rsidR="00D374F2" w:rsidRPr="00D374F2">
        <w:rPr>
          <w:sz w:val="22"/>
          <w:szCs w:val="22"/>
          <w:lang w:val="bg-BG"/>
        </w:rPr>
        <w:t>във функционалните чернодробни показатели</w:t>
      </w:r>
    </w:p>
    <w:p w14:paraId="013FEADD" w14:textId="0A1C434B" w:rsidR="00EA49FF" w:rsidRPr="0047650E" w:rsidRDefault="00EA49FF" w:rsidP="00B64364">
      <w:pPr>
        <w:pStyle w:val="Listlevel1"/>
        <w:numPr>
          <w:ilvl w:val="0"/>
          <w:numId w:val="24"/>
        </w:numPr>
        <w:spacing w:before="0" w:after="0"/>
        <w:ind w:left="1260" w:hanging="630"/>
        <w:rPr>
          <w:sz w:val="22"/>
          <w:szCs w:val="22"/>
          <w:lang w:val="bg-BG"/>
        </w:rPr>
      </w:pPr>
      <w:r w:rsidRPr="0047650E">
        <w:rPr>
          <w:sz w:val="22"/>
          <w:szCs w:val="22"/>
          <w:lang w:val="bg-BG"/>
        </w:rPr>
        <w:t xml:space="preserve">повишено ниво на </w:t>
      </w:r>
      <w:r w:rsidR="00D374F2">
        <w:rPr>
          <w:sz w:val="22"/>
          <w:szCs w:val="22"/>
          <w:lang w:val="bg-BG"/>
        </w:rPr>
        <w:t>определен</w:t>
      </w:r>
      <w:r w:rsidRPr="0047650E">
        <w:rPr>
          <w:sz w:val="22"/>
          <w:szCs w:val="22"/>
          <w:lang w:val="bg-BG"/>
        </w:rPr>
        <w:t xml:space="preserve"> ензим </w:t>
      </w:r>
      <w:r w:rsidR="00D374F2">
        <w:rPr>
          <w:sz w:val="22"/>
          <w:szCs w:val="22"/>
          <w:lang w:val="bg-BG"/>
        </w:rPr>
        <w:t xml:space="preserve">в мускулите </w:t>
      </w:r>
      <w:r w:rsidRPr="0047650E">
        <w:rPr>
          <w:sz w:val="22"/>
          <w:szCs w:val="22"/>
          <w:lang w:val="bg-BG"/>
        </w:rPr>
        <w:t>(повишение на креатин фосфокиназата в кръвта)</w:t>
      </w:r>
    </w:p>
    <w:p w14:paraId="0C21C5AE" w14:textId="77777777" w:rsidR="00EA49FF" w:rsidRPr="00D31E38" w:rsidRDefault="00EA49FF" w:rsidP="00B64364">
      <w:pPr>
        <w:pStyle w:val="Listlevel1"/>
        <w:numPr>
          <w:ilvl w:val="0"/>
          <w:numId w:val="24"/>
        </w:numPr>
        <w:spacing w:before="0" w:after="0"/>
        <w:ind w:left="1260" w:hanging="630"/>
        <w:rPr>
          <w:sz w:val="22"/>
          <w:szCs w:val="22"/>
          <w:lang w:val="bg-BG"/>
        </w:rPr>
      </w:pPr>
      <w:r w:rsidRPr="0047650E">
        <w:rPr>
          <w:sz w:val="22"/>
          <w:szCs w:val="22"/>
          <w:lang w:val="bg-BG"/>
        </w:rPr>
        <w:t>повишено ниво на креатинина – ензим, който може да показва, че Вашите бъбреци не функционират правилно</w:t>
      </w:r>
    </w:p>
    <w:p w14:paraId="0000671A" w14:textId="50A385D3" w:rsidR="00A153D2" w:rsidRPr="00A153D2" w:rsidRDefault="00A153D2" w:rsidP="00B64364">
      <w:pPr>
        <w:pStyle w:val="Listlevel1"/>
        <w:numPr>
          <w:ilvl w:val="0"/>
          <w:numId w:val="24"/>
        </w:numPr>
        <w:spacing w:before="0" w:after="0"/>
        <w:ind w:left="1260" w:hanging="630"/>
        <w:rPr>
          <w:sz w:val="22"/>
          <w:szCs w:val="22"/>
          <w:lang w:val="bg-BG"/>
        </w:rPr>
      </w:pPr>
      <w:r w:rsidRPr="00A153D2">
        <w:rPr>
          <w:sz w:val="22"/>
          <w:szCs w:val="22"/>
          <w:lang w:val="bg-BG"/>
        </w:rPr>
        <w:t>намален брой на трите вида кръвни клетки: червени кръвни клетки, бели кръвни клетки и тромбоцити (</w:t>
      </w:r>
      <w:r w:rsidRPr="00A153D2">
        <w:rPr>
          <w:i/>
          <w:iCs/>
          <w:sz w:val="22"/>
          <w:szCs w:val="22"/>
          <w:lang w:val="bg-BG"/>
        </w:rPr>
        <w:t>панцитопения</w:t>
      </w:r>
      <w:r w:rsidRPr="00A153D2">
        <w:rPr>
          <w:sz w:val="22"/>
          <w:szCs w:val="22"/>
          <w:lang w:val="bg-BG"/>
        </w:rPr>
        <w:t>)</w:t>
      </w:r>
    </w:p>
    <w:p w14:paraId="283525C0" w14:textId="26B00955" w:rsidR="00FD2D61" w:rsidRPr="0047650E" w:rsidRDefault="00FD2D61" w:rsidP="00B64364">
      <w:pPr>
        <w:pStyle w:val="Listlevel1"/>
        <w:numPr>
          <w:ilvl w:val="0"/>
          <w:numId w:val="24"/>
        </w:numPr>
        <w:spacing w:before="0" w:after="0"/>
        <w:ind w:left="709" w:hanging="709"/>
        <w:rPr>
          <w:sz w:val="22"/>
          <w:szCs w:val="22"/>
          <w:lang w:val="bg-BG"/>
        </w:rPr>
      </w:pPr>
      <w:r w:rsidRPr="0047650E">
        <w:rPr>
          <w:sz w:val="22"/>
          <w:szCs w:val="22"/>
          <w:lang w:val="bg-BG"/>
        </w:rPr>
        <w:t>гадене</w:t>
      </w:r>
    </w:p>
    <w:p w14:paraId="70E32948" w14:textId="77777777" w:rsidR="00EA49FF" w:rsidRPr="0047650E" w:rsidRDefault="00EA49FF" w:rsidP="00B64364">
      <w:pPr>
        <w:pStyle w:val="Listlevel1"/>
        <w:numPr>
          <w:ilvl w:val="0"/>
          <w:numId w:val="24"/>
        </w:numPr>
        <w:spacing w:before="0" w:after="0"/>
        <w:ind w:left="709" w:hanging="709"/>
        <w:rPr>
          <w:sz w:val="22"/>
          <w:szCs w:val="22"/>
          <w:lang w:val="bg-BG"/>
        </w:rPr>
      </w:pPr>
      <w:r w:rsidRPr="0047650E">
        <w:rPr>
          <w:sz w:val="22"/>
          <w:szCs w:val="22"/>
          <w:lang w:val="bg-BG"/>
        </w:rPr>
        <w:t>умора, отпадналост, бледа кожа - възможни симптоми на анемия, причинена от ниски нива на червените кръвни клетки</w:t>
      </w:r>
    </w:p>
    <w:p w14:paraId="24B94415" w14:textId="77777777" w:rsidR="00FD2D61" w:rsidRPr="0047650E" w:rsidRDefault="00FD2D61" w:rsidP="00B64364">
      <w:pPr>
        <w:tabs>
          <w:tab w:val="clear" w:pos="567"/>
          <w:tab w:val="left" w:pos="709"/>
        </w:tabs>
        <w:rPr>
          <w:szCs w:val="22"/>
          <w:lang w:val="bg-BG"/>
        </w:rPr>
      </w:pPr>
    </w:p>
    <w:p w14:paraId="72759665" w14:textId="77777777" w:rsidR="00FD2D61" w:rsidRPr="0047650E" w:rsidRDefault="00FD2D61" w:rsidP="00B64364">
      <w:pPr>
        <w:keepNext/>
        <w:tabs>
          <w:tab w:val="clear" w:pos="567"/>
          <w:tab w:val="left" w:pos="709"/>
        </w:tabs>
        <w:rPr>
          <w:szCs w:val="22"/>
          <w:lang w:val="bg-BG"/>
        </w:rPr>
      </w:pPr>
      <w:r w:rsidRPr="0047650E">
        <w:rPr>
          <w:szCs w:val="22"/>
          <w:lang w:val="bg-BG"/>
        </w:rPr>
        <w:t>Чести (могат да засегнат до 1 на 10 души):</w:t>
      </w:r>
    </w:p>
    <w:p w14:paraId="24178672" w14:textId="641B87DE" w:rsidR="00FD2D61" w:rsidRPr="0047650E" w:rsidRDefault="00221DEE" w:rsidP="00B64364">
      <w:pPr>
        <w:pStyle w:val="ListParagraph"/>
        <w:numPr>
          <w:ilvl w:val="0"/>
          <w:numId w:val="24"/>
        </w:numPr>
        <w:tabs>
          <w:tab w:val="clear" w:pos="567"/>
          <w:tab w:val="left" w:pos="709"/>
        </w:tabs>
        <w:ind w:hanging="720"/>
        <w:rPr>
          <w:szCs w:val="22"/>
          <w:lang w:val="bg-BG"/>
        </w:rPr>
      </w:pPr>
      <w:r w:rsidRPr="0047650E">
        <w:rPr>
          <w:szCs w:val="22"/>
          <w:lang w:val="bg-BG"/>
        </w:rPr>
        <w:t xml:space="preserve">повишена </w:t>
      </w:r>
      <w:r w:rsidR="00FD2D61" w:rsidRPr="0047650E">
        <w:rPr>
          <w:szCs w:val="22"/>
          <w:lang w:val="bg-BG"/>
        </w:rPr>
        <w:t>температура, болка</w:t>
      </w:r>
      <w:r w:rsidR="00EA49FF" w:rsidRPr="0047650E">
        <w:rPr>
          <w:szCs w:val="22"/>
          <w:lang w:val="bg-BG"/>
        </w:rPr>
        <w:t xml:space="preserve"> в мускулите</w:t>
      </w:r>
      <w:r w:rsidR="00FD2D61" w:rsidRPr="0047650E">
        <w:rPr>
          <w:szCs w:val="22"/>
          <w:lang w:val="bg-BG"/>
        </w:rPr>
        <w:t xml:space="preserve">, </w:t>
      </w:r>
      <w:r w:rsidR="00EA49FF" w:rsidRPr="0047650E">
        <w:rPr>
          <w:szCs w:val="22"/>
          <w:lang w:val="bg-BG"/>
        </w:rPr>
        <w:t xml:space="preserve">болка или затруднения при уриниране, замъглено зрение, кашлица, простуда </w:t>
      </w:r>
      <w:r w:rsidR="00FD2D61" w:rsidRPr="0047650E">
        <w:rPr>
          <w:szCs w:val="22"/>
          <w:lang w:val="bg-BG"/>
        </w:rPr>
        <w:t xml:space="preserve">или затруднено дишане </w:t>
      </w:r>
      <w:r w:rsidR="00AB1E9D" w:rsidRPr="0047650E">
        <w:rPr>
          <w:szCs w:val="22"/>
          <w:lang w:val="bg-BG"/>
        </w:rPr>
        <w:t xml:space="preserve">- </w:t>
      </w:r>
      <w:r w:rsidR="00FD2D61" w:rsidRPr="0047650E">
        <w:rPr>
          <w:szCs w:val="22"/>
          <w:lang w:val="bg-BG"/>
        </w:rPr>
        <w:t>възможни симптоми на инфекция с ВК вирус</w:t>
      </w:r>
    </w:p>
    <w:p w14:paraId="358D90AB" w14:textId="0F3841B1" w:rsidR="00FD2D61" w:rsidRPr="0047650E" w:rsidRDefault="00FD2D61" w:rsidP="00B64364">
      <w:pPr>
        <w:pStyle w:val="ListParagraph"/>
        <w:numPr>
          <w:ilvl w:val="0"/>
          <w:numId w:val="24"/>
        </w:numPr>
        <w:tabs>
          <w:tab w:val="clear" w:pos="567"/>
          <w:tab w:val="left" w:pos="709"/>
        </w:tabs>
        <w:ind w:hanging="720"/>
        <w:rPr>
          <w:szCs w:val="22"/>
          <w:lang w:val="bg-BG"/>
        </w:rPr>
      </w:pPr>
      <w:r w:rsidRPr="0047650E">
        <w:rPr>
          <w:szCs w:val="22"/>
          <w:lang w:val="bg-BG"/>
        </w:rPr>
        <w:t>наддаване на тегло</w:t>
      </w:r>
    </w:p>
    <w:p w14:paraId="12F3AE04" w14:textId="7C3CE84E" w:rsidR="00FD2D61" w:rsidRPr="0047650E" w:rsidRDefault="00FD2D61" w:rsidP="00B64364">
      <w:pPr>
        <w:pStyle w:val="ListParagraph"/>
        <w:numPr>
          <w:ilvl w:val="0"/>
          <w:numId w:val="24"/>
        </w:numPr>
        <w:tabs>
          <w:tab w:val="clear" w:pos="567"/>
          <w:tab w:val="left" w:pos="709"/>
        </w:tabs>
        <w:ind w:hanging="720"/>
        <w:rPr>
          <w:szCs w:val="22"/>
          <w:lang w:val="bg-BG"/>
        </w:rPr>
      </w:pPr>
      <w:r w:rsidRPr="0047650E">
        <w:rPr>
          <w:szCs w:val="22"/>
          <w:lang w:val="bg-BG"/>
        </w:rPr>
        <w:t>запек</w:t>
      </w:r>
    </w:p>
    <w:p w14:paraId="29678447" w14:textId="77777777" w:rsidR="00FD2D61" w:rsidRPr="0047650E" w:rsidRDefault="00FD2D61" w:rsidP="00B64364">
      <w:pPr>
        <w:tabs>
          <w:tab w:val="clear" w:pos="567"/>
          <w:tab w:val="left" w:pos="709"/>
        </w:tabs>
        <w:rPr>
          <w:szCs w:val="22"/>
          <w:lang w:val="bg-BG"/>
        </w:rPr>
      </w:pPr>
    </w:p>
    <w:p w14:paraId="034A73CF" w14:textId="77777777" w:rsidR="00FD2D61" w:rsidRPr="00FA26BA" w:rsidRDefault="00FD2D61" w:rsidP="00B64364">
      <w:pPr>
        <w:tabs>
          <w:tab w:val="clear" w:pos="567"/>
          <w:tab w:val="left" w:pos="709"/>
        </w:tabs>
        <w:rPr>
          <w:b/>
          <w:snapToGrid w:val="0"/>
          <w:lang w:val="bg-BG"/>
        </w:rPr>
      </w:pPr>
      <w:r w:rsidRPr="00FA26BA">
        <w:rPr>
          <w:b/>
          <w:snapToGrid w:val="0"/>
          <w:lang w:val="bg-BG"/>
        </w:rPr>
        <w:t>Съобщаване на нежелани реакции</w:t>
      </w:r>
    </w:p>
    <w:p w14:paraId="5A4981C6" w14:textId="477A4A74" w:rsidR="00FD2D61" w:rsidRPr="00FA26BA" w:rsidRDefault="00FD2D61" w:rsidP="00B64364">
      <w:pPr>
        <w:spacing w:line="240" w:lineRule="auto"/>
        <w:ind w:right="-2"/>
        <w:rPr>
          <w:szCs w:val="22"/>
          <w:lang w:val="bg-BG"/>
        </w:rPr>
      </w:pPr>
      <w:r w:rsidRPr="00FA26BA">
        <w:rPr>
          <w:szCs w:val="22"/>
          <w:lang w:val="bg-BG"/>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Pr="00FA26BA">
        <w:rPr>
          <w:snapToGrid w:val="0"/>
          <w:szCs w:val="22"/>
          <w:lang w:val="bg-BG"/>
        </w:rPr>
        <w:t xml:space="preserve"> Можете също да съобщите нежелани реакции директно чрез </w:t>
      </w:r>
      <w:r w:rsidRPr="00FA26BA">
        <w:rPr>
          <w:snapToGrid w:val="0"/>
          <w:szCs w:val="22"/>
          <w:shd w:val="pct15" w:color="auto" w:fill="auto"/>
          <w:lang w:val="bg-BG"/>
        </w:rPr>
        <w:t xml:space="preserve">националната система за съобщаване, посочена в </w:t>
      </w:r>
      <w:hyperlink r:id="rId18" w:history="1">
        <w:r w:rsidRPr="00FA26BA">
          <w:rPr>
            <w:snapToGrid w:val="0"/>
            <w:color w:val="0000FF"/>
            <w:szCs w:val="22"/>
            <w:u w:val="single"/>
            <w:shd w:val="pct15" w:color="auto" w:fill="auto"/>
            <w:lang w:val="bg-BG"/>
          </w:rPr>
          <w:t>Приложение V</w:t>
        </w:r>
      </w:hyperlink>
      <w:r w:rsidRPr="00FA26BA">
        <w:rPr>
          <w:snapToGrid w:val="0"/>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1045DE6" w14:textId="77777777" w:rsidR="00FD2D61" w:rsidRPr="00FA26BA" w:rsidRDefault="00FD2D61" w:rsidP="00B64364">
      <w:pPr>
        <w:numPr>
          <w:ilvl w:val="12"/>
          <w:numId w:val="0"/>
        </w:numPr>
        <w:tabs>
          <w:tab w:val="clear" w:pos="567"/>
        </w:tabs>
        <w:spacing w:line="240" w:lineRule="auto"/>
        <w:ind w:right="-2"/>
        <w:rPr>
          <w:szCs w:val="22"/>
          <w:lang w:val="bg-BG"/>
        </w:rPr>
      </w:pPr>
    </w:p>
    <w:p w14:paraId="2F9330A6" w14:textId="77777777" w:rsidR="00FD2D61" w:rsidRPr="00FA26BA" w:rsidRDefault="00FD2D61" w:rsidP="00B64364">
      <w:pPr>
        <w:numPr>
          <w:ilvl w:val="12"/>
          <w:numId w:val="0"/>
        </w:numPr>
        <w:tabs>
          <w:tab w:val="clear" w:pos="567"/>
        </w:tabs>
        <w:spacing w:line="240" w:lineRule="auto"/>
        <w:ind w:right="-2"/>
        <w:rPr>
          <w:szCs w:val="22"/>
          <w:lang w:val="bg-BG"/>
        </w:rPr>
      </w:pPr>
    </w:p>
    <w:p w14:paraId="3CBE1FF4" w14:textId="77777777" w:rsidR="00FD2D61" w:rsidRPr="00FA26BA" w:rsidRDefault="00FD2D61" w:rsidP="00B64364">
      <w:pPr>
        <w:keepNext/>
        <w:numPr>
          <w:ilvl w:val="12"/>
          <w:numId w:val="0"/>
        </w:numPr>
        <w:tabs>
          <w:tab w:val="clear" w:pos="567"/>
        </w:tabs>
        <w:spacing w:line="240" w:lineRule="auto"/>
        <w:ind w:left="567" w:hanging="567"/>
        <w:rPr>
          <w:szCs w:val="22"/>
          <w:lang w:val="bg-BG"/>
        </w:rPr>
      </w:pPr>
      <w:r w:rsidRPr="00FA26BA">
        <w:rPr>
          <w:b/>
          <w:szCs w:val="22"/>
          <w:lang w:val="bg-BG"/>
        </w:rPr>
        <w:t>5.</w:t>
      </w:r>
      <w:r w:rsidRPr="00FA26BA">
        <w:rPr>
          <w:b/>
          <w:szCs w:val="22"/>
          <w:lang w:val="bg-BG"/>
        </w:rPr>
        <w:tab/>
        <w:t>Как да съхранявате Jakavi</w:t>
      </w:r>
    </w:p>
    <w:p w14:paraId="64DCB0B3" w14:textId="77777777" w:rsidR="00FD2D61" w:rsidRPr="00FA26BA" w:rsidRDefault="00FD2D61" w:rsidP="00B64364">
      <w:pPr>
        <w:keepNext/>
        <w:numPr>
          <w:ilvl w:val="12"/>
          <w:numId w:val="0"/>
        </w:numPr>
        <w:tabs>
          <w:tab w:val="clear" w:pos="567"/>
        </w:tabs>
        <w:spacing w:line="240" w:lineRule="auto"/>
        <w:ind w:left="567" w:hanging="567"/>
        <w:rPr>
          <w:szCs w:val="22"/>
          <w:lang w:val="bg-BG"/>
        </w:rPr>
      </w:pPr>
    </w:p>
    <w:p w14:paraId="0173B3CC" w14:textId="77777777" w:rsidR="00FD2D61" w:rsidRPr="00FA26BA" w:rsidRDefault="00FD2D61" w:rsidP="00B64364">
      <w:pPr>
        <w:numPr>
          <w:ilvl w:val="12"/>
          <w:numId w:val="0"/>
        </w:numPr>
        <w:spacing w:line="240" w:lineRule="auto"/>
        <w:ind w:right="-2"/>
        <w:rPr>
          <w:szCs w:val="22"/>
          <w:lang w:val="bg-BG"/>
        </w:rPr>
      </w:pPr>
      <w:r w:rsidRPr="00FA26BA">
        <w:rPr>
          <w:szCs w:val="22"/>
          <w:lang w:val="bg-BG"/>
        </w:rPr>
        <w:t>Да се съхранява на място, недостъпно за деца.</w:t>
      </w:r>
    </w:p>
    <w:p w14:paraId="4EC55ABF" w14:textId="77777777" w:rsidR="00FD2D61" w:rsidRPr="00FA26BA" w:rsidRDefault="00FD2D61" w:rsidP="00B64364">
      <w:pPr>
        <w:numPr>
          <w:ilvl w:val="12"/>
          <w:numId w:val="0"/>
        </w:numPr>
        <w:tabs>
          <w:tab w:val="clear" w:pos="567"/>
        </w:tabs>
        <w:spacing w:line="240" w:lineRule="auto"/>
        <w:ind w:right="-2"/>
        <w:rPr>
          <w:szCs w:val="22"/>
          <w:lang w:val="bg-BG"/>
        </w:rPr>
      </w:pPr>
    </w:p>
    <w:p w14:paraId="04372FBA" w14:textId="39FFE489" w:rsidR="00FD2D61" w:rsidRPr="00FA26BA" w:rsidRDefault="00FD2D61" w:rsidP="00B64364">
      <w:pPr>
        <w:numPr>
          <w:ilvl w:val="12"/>
          <w:numId w:val="0"/>
        </w:numPr>
        <w:tabs>
          <w:tab w:val="clear" w:pos="567"/>
        </w:tabs>
        <w:spacing w:line="240" w:lineRule="auto"/>
        <w:ind w:right="-2"/>
        <w:rPr>
          <w:szCs w:val="22"/>
          <w:lang w:val="bg-BG"/>
        </w:rPr>
      </w:pPr>
      <w:r w:rsidRPr="00FA26BA">
        <w:rPr>
          <w:szCs w:val="22"/>
          <w:lang w:val="bg-BG"/>
        </w:rPr>
        <w:t xml:space="preserve">Не използвайте това лекарство след срока на годност, отбелязан върху картонената опаковка или </w:t>
      </w:r>
      <w:r w:rsidR="00C776A6">
        <w:rPr>
          <w:szCs w:val="22"/>
          <w:lang w:val="bg-BG"/>
        </w:rPr>
        <w:t>бутилката</w:t>
      </w:r>
      <w:r w:rsidR="00C776A6" w:rsidRPr="00FA26BA">
        <w:rPr>
          <w:szCs w:val="22"/>
          <w:lang w:val="bg-BG"/>
        </w:rPr>
        <w:t xml:space="preserve"> </w:t>
      </w:r>
      <w:r w:rsidRPr="00FA26BA">
        <w:rPr>
          <w:szCs w:val="22"/>
          <w:lang w:val="bg-BG"/>
        </w:rPr>
        <w:t>след „Годен до:</w:t>
      </w:r>
      <w:r>
        <w:rPr>
          <w:szCs w:val="22"/>
          <w:lang w:val="bg-BG"/>
        </w:rPr>
        <w:t>“</w:t>
      </w:r>
      <w:r w:rsidRPr="00FA26BA">
        <w:rPr>
          <w:szCs w:val="22"/>
          <w:lang w:val="bg-BG"/>
        </w:rPr>
        <w:t>.</w:t>
      </w:r>
    </w:p>
    <w:p w14:paraId="542EA572" w14:textId="77777777" w:rsidR="00FD2D61" w:rsidRPr="00FA26BA" w:rsidRDefault="00FD2D61" w:rsidP="00B64364">
      <w:pPr>
        <w:numPr>
          <w:ilvl w:val="12"/>
          <w:numId w:val="0"/>
        </w:numPr>
        <w:tabs>
          <w:tab w:val="clear" w:pos="567"/>
        </w:tabs>
        <w:spacing w:line="240" w:lineRule="auto"/>
        <w:ind w:right="-2"/>
        <w:rPr>
          <w:szCs w:val="22"/>
          <w:lang w:val="bg-BG"/>
        </w:rPr>
      </w:pPr>
    </w:p>
    <w:p w14:paraId="1C8DED11" w14:textId="77777777" w:rsidR="00FD2D61" w:rsidRPr="00FA26BA" w:rsidRDefault="00FD2D61" w:rsidP="00B64364">
      <w:pPr>
        <w:tabs>
          <w:tab w:val="clear" w:pos="567"/>
        </w:tabs>
        <w:spacing w:line="240" w:lineRule="auto"/>
        <w:rPr>
          <w:szCs w:val="22"/>
          <w:lang w:val="bg-BG"/>
        </w:rPr>
      </w:pPr>
      <w:r w:rsidRPr="00FA26BA">
        <w:rPr>
          <w:szCs w:val="22"/>
          <w:lang w:val="bg-BG"/>
        </w:rPr>
        <w:t xml:space="preserve">Да не се съхранява над </w:t>
      </w:r>
      <w:smartTag w:uri="urn:schemas-microsoft-com:office:smarttags" w:element="metricconverter">
        <w:smartTagPr>
          <w:attr w:name="ProductID" w:val="30ﾰC"/>
        </w:smartTagPr>
        <w:r w:rsidRPr="00FA26BA">
          <w:rPr>
            <w:szCs w:val="22"/>
            <w:lang w:val="bg-BG"/>
          </w:rPr>
          <w:t>30°C</w:t>
        </w:r>
      </w:smartTag>
      <w:r w:rsidRPr="00FA26BA">
        <w:rPr>
          <w:szCs w:val="22"/>
          <w:lang w:val="bg-BG"/>
        </w:rPr>
        <w:t>.</w:t>
      </w:r>
    </w:p>
    <w:p w14:paraId="0BCC792D" w14:textId="77777777" w:rsidR="00FD2D61" w:rsidRDefault="00FD2D61" w:rsidP="00B64364">
      <w:pPr>
        <w:numPr>
          <w:ilvl w:val="12"/>
          <w:numId w:val="0"/>
        </w:numPr>
        <w:tabs>
          <w:tab w:val="clear" w:pos="567"/>
        </w:tabs>
        <w:spacing w:line="240" w:lineRule="auto"/>
        <w:ind w:right="-2"/>
        <w:rPr>
          <w:szCs w:val="22"/>
          <w:lang w:val="bg-BG"/>
        </w:rPr>
      </w:pPr>
    </w:p>
    <w:p w14:paraId="3FB749AB" w14:textId="211B2FB7" w:rsidR="00AB1E9D" w:rsidRPr="00C20F53" w:rsidRDefault="00221DEE" w:rsidP="00B64364">
      <w:pPr>
        <w:tabs>
          <w:tab w:val="clear" w:pos="567"/>
        </w:tabs>
        <w:spacing w:line="240" w:lineRule="auto"/>
        <w:rPr>
          <w:noProof/>
          <w:lang w:val="bg-BG"/>
        </w:rPr>
      </w:pPr>
      <w:r>
        <w:rPr>
          <w:noProof/>
          <w:lang w:val="bg-BG"/>
        </w:rPr>
        <w:t>Изпозвайте до</w:t>
      </w:r>
      <w:r w:rsidRPr="00C20F53">
        <w:rPr>
          <w:noProof/>
          <w:lang w:val="fr-CH"/>
        </w:rPr>
        <w:t xml:space="preserve"> 60 </w:t>
      </w:r>
      <w:r>
        <w:rPr>
          <w:noProof/>
          <w:lang w:val="bg-BG"/>
        </w:rPr>
        <w:t>дни след отваряне</w:t>
      </w:r>
      <w:r w:rsidR="00AB1E9D" w:rsidRPr="00C20F53">
        <w:rPr>
          <w:noProof/>
          <w:lang w:val="bg-BG"/>
        </w:rPr>
        <w:t>.</w:t>
      </w:r>
    </w:p>
    <w:p w14:paraId="10665858" w14:textId="77777777" w:rsidR="00AB1E9D" w:rsidRPr="00FA26BA" w:rsidRDefault="00AB1E9D" w:rsidP="00B64364">
      <w:pPr>
        <w:numPr>
          <w:ilvl w:val="12"/>
          <w:numId w:val="0"/>
        </w:numPr>
        <w:tabs>
          <w:tab w:val="clear" w:pos="567"/>
        </w:tabs>
        <w:spacing w:line="240" w:lineRule="auto"/>
        <w:ind w:right="-2"/>
        <w:rPr>
          <w:szCs w:val="22"/>
          <w:lang w:val="bg-BG"/>
        </w:rPr>
      </w:pPr>
    </w:p>
    <w:p w14:paraId="3E515836" w14:textId="0E0B4F95" w:rsidR="00FD2D61" w:rsidRPr="00FA26BA" w:rsidRDefault="00FD2D61" w:rsidP="00B64364">
      <w:pPr>
        <w:numPr>
          <w:ilvl w:val="12"/>
          <w:numId w:val="0"/>
        </w:numPr>
        <w:tabs>
          <w:tab w:val="clear" w:pos="567"/>
        </w:tabs>
        <w:spacing w:line="240" w:lineRule="auto"/>
        <w:ind w:right="-2"/>
        <w:rPr>
          <w:i/>
          <w:iCs/>
          <w:szCs w:val="22"/>
          <w:lang w:val="bg-BG"/>
        </w:rPr>
      </w:pPr>
      <w:r w:rsidRPr="00FA26BA">
        <w:rPr>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51B1F78B" w14:textId="77777777" w:rsidR="00FD2D61" w:rsidRPr="00FA26BA" w:rsidRDefault="00FD2D61" w:rsidP="00B64364">
      <w:pPr>
        <w:numPr>
          <w:ilvl w:val="12"/>
          <w:numId w:val="0"/>
        </w:numPr>
        <w:tabs>
          <w:tab w:val="clear" w:pos="567"/>
        </w:tabs>
        <w:spacing w:line="240" w:lineRule="auto"/>
        <w:ind w:right="-2"/>
        <w:rPr>
          <w:szCs w:val="22"/>
          <w:lang w:val="bg-BG"/>
        </w:rPr>
      </w:pPr>
    </w:p>
    <w:p w14:paraId="337266DD" w14:textId="77777777" w:rsidR="00FD2D61" w:rsidRPr="00FA26BA" w:rsidRDefault="00FD2D61" w:rsidP="00B64364">
      <w:pPr>
        <w:numPr>
          <w:ilvl w:val="12"/>
          <w:numId w:val="0"/>
        </w:numPr>
        <w:tabs>
          <w:tab w:val="clear" w:pos="567"/>
        </w:tabs>
        <w:spacing w:line="240" w:lineRule="auto"/>
        <w:ind w:right="-2"/>
        <w:rPr>
          <w:szCs w:val="22"/>
          <w:lang w:val="bg-BG"/>
        </w:rPr>
      </w:pPr>
    </w:p>
    <w:p w14:paraId="46E0FE2F" w14:textId="77777777" w:rsidR="00FD2D61" w:rsidRPr="00FA26BA" w:rsidRDefault="00FD2D61" w:rsidP="00B64364">
      <w:pPr>
        <w:keepNext/>
        <w:numPr>
          <w:ilvl w:val="12"/>
          <w:numId w:val="0"/>
        </w:numPr>
        <w:tabs>
          <w:tab w:val="clear" w:pos="567"/>
        </w:tabs>
        <w:spacing w:line="240" w:lineRule="auto"/>
        <w:ind w:left="567" w:right="-2" w:hanging="567"/>
        <w:rPr>
          <w:b/>
          <w:szCs w:val="22"/>
          <w:lang w:val="bg-BG"/>
        </w:rPr>
      </w:pPr>
      <w:r w:rsidRPr="00FA26BA">
        <w:rPr>
          <w:b/>
          <w:szCs w:val="22"/>
          <w:lang w:val="bg-BG"/>
        </w:rPr>
        <w:t>6.</w:t>
      </w:r>
      <w:r w:rsidRPr="00FA26BA">
        <w:rPr>
          <w:b/>
          <w:szCs w:val="22"/>
          <w:lang w:val="bg-BG"/>
        </w:rPr>
        <w:tab/>
        <w:t>Съдържание на опаковката и допълнителна информация</w:t>
      </w:r>
    </w:p>
    <w:p w14:paraId="40841901" w14:textId="77777777" w:rsidR="00FD2D61" w:rsidRPr="00FA26BA" w:rsidRDefault="00FD2D61" w:rsidP="00B64364">
      <w:pPr>
        <w:keepNext/>
        <w:numPr>
          <w:ilvl w:val="12"/>
          <w:numId w:val="0"/>
        </w:numPr>
        <w:tabs>
          <w:tab w:val="clear" w:pos="567"/>
        </w:tabs>
        <w:spacing w:line="240" w:lineRule="auto"/>
        <w:rPr>
          <w:szCs w:val="22"/>
          <w:lang w:val="bg-BG"/>
        </w:rPr>
      </w:pPr>
    </w:p>
    <w:p w14:paraId="26C02397" w14:textId="77777777" w:rsidR="00FD2D61" w:rsidRPr="00FA26BA" w:rsidRDefault="00FD2D61" w:rsidP="00B64364">
      <w:pPr>
        <w:keepNext/>
        <w:numPr>
          <w:ilvl w:val="12"/>
          <w:numId w:val="0"/>
        </w:numPr>
        <w:tabs>
          <w:tab w:val="clear" w:pos="567"/>
        </w:tabs>
        <w:spacing w:line="240" w:lineRule="auto"/>
        <w:ind w:right="-2"/>
        <w:rPr>
          <w:b/>
          <w:bCs/>
          <w:szCs w:val="22"/>
          <w:lang w:val="bg-BG"/>
        </w:rPr>
      </w:pPr>
      <w:r w:rsidRPr="00FA26BA">
        <w:rPr>
          <w:b/>
          <w:szCs w:val="22"/>
          <w:lang w:val="bg-BG"/>
        </w:rPr>
        <w:t xml:space="preserve">Какво съдържа </w:t>
      </w:r>
      <w:r w:rsidRPr="00FA26BA">
        <w:rPr>
          <w:b/>
          <w:bCs/>
          <w:szCs w:val="22"/>
          <w:lang w:val="bg-BG"/>
        </w:rPr>
        <w:t>Jakavi</w:t>
      </w:r>
    </w:p>
    <w:p w14:paraId="342224BC" w14:textId="77777777" w:rsidR="00FD2D61" w:rsidRPr="00FA26BA" w:rsidRDefault="00FD2D61" w:rsidP="00B64364">
      <w:pPr>
        <w:keepNext/>
        <w:numPr>
          <w:ilvl w:val="0"/>
          <w:numId w:val="15"/>
        </w:numPr>
        <w:tabs>
          <w:tab w:val="clear" w:pos="567"/>
        </w:tabs>
        <w:spacing w:line="240" w:lineRule="auto"/>
        <w:ind w:left="567" w:right="-2" w:hanging="567"/>
        <w:rPr>
          <w:i/>
          <w:iCs/>
          <w:szCs w:val="22"/>
          <w:lang w:val="bg-BG"/>
        </w:rPr>
      </w:pPr>
      <w:r w:rsidRPr="00FA26BA">
        <w:rPr>
          <w:szCs w:val="22"/>
          <w:lang w:val="bg-BG"/>
        </w:rPr>
        <w:t>Активно вещество: руксолитиниб.</w:t>
      </w:r>
    </w:p>
    <w:p w14:paraId="1CE801B6" w14:textId="28EF34F0" w:rsidR="00FD2D61" w:rsidRDefault="00AB1E9D" w:rsidP="00B64364">
      <w:pPr>
        <w:pStyle w:val="Text"/>
        <w:numPr>
          <w:ilvl w:val="0"/>
          <w:numId w:val="15"/>
        </w:numPr>
        <w:spacing w:before="0"/>
        <w:ind w:left="567" w:hanging="567"/>
        <w:jc w:val="left"/>
        <w:rPr>
          <w:sz w:val="22"/>
          <w:szCs w:val="22"/>
          <w:lang w:val="bg-BG"/>
        </w:rPr>
      </w:pPr>
      <w:r w:rsidRPr="00FA26BA">
        <w:rPr>
          <w:sz w:val="22"/>
          <w:szCs w:val="22"/>
          <w:lang w:val="bg-BG"/>
        </w:rPr>
        <w:t>Вс</w:t>
      </w:r>
      <w:r>
        <w:rPr>
          <w:sz w:val="22"/>
          <w:szCs w:val="22"/>
          <w:lang w:val="bg-BG"/>
        </w:rPr>
        <w:t>е</w:t>
      </w:r>
      <w:r w:rsidRPr="00FA26BA">
        <w:rPr>
          <w:sz w:val="22"/>
          <w:szCs w:val="22"/>
          <w:lang w:val="bg-BG"/>
        </w:rPr>
        <w:t>к</w:t>
      </w:r>
      <w:r>
        <w:rPr>
          <w:sz w:val="22"/>
          <w:szCs w:val="22"/>
          <w:lang w:val="bg-BG"/>
        </w:rPr>
        <w:t>и</w:t>
      </w:r>
      <w:r w:rsidRPr="00FA26BA">
        <w:rPr>
          <w:sz w:val="22"/>
          <w:szCs w:val="22"/>
          <w:lang w:val="bg-BG"/>
        </w:rPr>
        <w:t xml:space="preserve"> </w:t>
      </w:r>
      <w:r>
        <w:rPr>
          <w:sz w:val="22"/>
          <w:szCs w:val="22"/>
          <w:lang w:val="en-US"/>
        </w:rPr>
        <w:t>ml</w:t>
      </w:r>
      <w:r w:rsidRPr="00C20F53">
        <w:rPr>
          <w:sz w:val="22"/>
          <w:szCs w:val="22"/>
          <w:lang w:val="bg-BG"/>
        </w:rPr>
        <w:t xml:space="preserve"> </w:t>
      </w:r>
      <w:r>
        <w:rPr>
          <w:sz w:val="22"/>
          <w:szCs w:val="22"/>
          <w:lang w:val="bg-BG"/>
        </w:rPr>
        <w:t>разтвор</w:t>
      </w:r>
      <w:r w:rsidRPr="00FA26BA">
        <w:rPr>
          <w:sz w:val="22"/>
          <w:szCs w:val="22"/>
          <w:lang w:val="bg-BG"/>
        </w:rPr>
        <w:t xml:space="preserve"> съдържа 5 mg руксолитиниб</w:t>
      </w:r>
      <w:r w:rsidR="00FD2D61" w:rsidRPr="00FA26BA">
        <w:rPr>
          <w:sz w:val="22"/>
          <w:szCs w:val="22"/>
          <w:lang w:val="bg-BG"/>
        </w:rPr>
        <w:t>.</w:t>
      </w:r>
    </w:p>
    <w:p w14:paraId="496377FB" w14:textId="3AAC4AD1" w:rsidR="00FD2D61" w:rsidRPr="00AB1E9D" w:rsidRDefault="00FD2D61" w:rsidP="00B64364">
      <w:pPr>
        <w:pStyle w:val="Listlevel1"/>
        <w:numPr>
          <w:ilvl w:val="0"/>
          <w:numId w:val="15"/>
        </w:numPr>
        <w:spacing w:before="0" w:after="0"/>
        <w:ind w:left="567" w:hanging="567"/>
        <w:rPr>
          <w:rFonts w:eastAsia="Times New Roman"/>
          <w:sz w:val="22"/>
          <w:szCs w:val="22"/>
          <w:lang w:val="bg-BG"/>
        </w:rPr>
      </w:pPr>
      <w:r w:rsidRPr="00AB1E9D">
        <w:rPr>
          <w:sz w:val="22"/>
          <w:szCs w:val="22"/>
          <w:lang w:val="bg-BG"/>
        </w:rPr>
        <w:t xml:space="preserve">Други съставки: </w:t>
      </w:r>
      <w:r w:rsidR="00AB1E9D" w:rsidRPr="00AB1E9D">
        <w:rPr>
          <w:sz w:val="22"/>
          <w:szCs w:val="22"/>
          <w:lang w:val="bg-BG"/>
        </w:rPr>
        <w:t>п</w:t>
      </w:r>
      <w:r w:rsidR="003C6891">
        <w:rPr>
          <w:sz w:val="22"/>
          <w:szCs w:val="22"/>
          <w:lang w:val="bg-BG"/>
        </w:rPr>
        <w:t>ропилен</w:t>
      </w:r>
      <w:r w:rsidR="00AB1E9D" w:rsidRPr="00825ABC">
        <w:rPr>
          <w:sz w:val="22"/>
          <w:szCs w:val="22"/>
          <w:lang w:val="bg-BG"/>
        </w:rPr>
        <w:t>гликол (E 1520)</w:t>
      </w:r>
      <w:r w:rsidR="007E4632">
        <w:rPr>
          <w:sz w:val="22"/>
          <w:szCs w:val="22"/>
          <w:lang w:val="bg-BG"/>
        </w:rPr>
        <w:t xml:space="preserve"> (вижте точка 2)</w:t>
      </w:r>
      <w:r w:rsidR="00AB1E9D" w:rsidRPr="00AB1E9D">
        <w:rPr>
          <w:sz w:val="22"/>
          <w:szCs w:val="22"/>
          <w:lang w:val="bg-BG"/>
        </w:rPr>
        <w:t xml:space="preserve">, </w:t>
      </w:r>
      <w:r w:rsidR="00533604">
        <w:rPr>
          <w:sz w:val="22"/>
          <w:szCs w:val="22"/>
          <w:lang w:val="bg-BG"/>
        </w:rPr>
        <w:t xml:space="preserve">безводна </w:t>
      </w:r>
      <w:r w:rsidR="00AB1E9D" w:rsidRPr="00AB1E9D">
        <w:rPr>
          <w:sz w:val="22"/>
          <w:szCs w:val="22"/>
          <w:lang w:val="bg-BG"/>
        </w:rPr>
        <w:t>л</w:t>
      </w:r>
      <w:r w:rsidR="00AB1E9D" w:rsidRPr="00825ABC">
        <w:rPr>
          <w:sz w:val="22"/>
          <w:szCs w:val="22"/>
          <w:lang w:val="bg-BG"/>
        </w:rPr>
        <w:t>имонена киселина</w:t>
      </w:r>
      <w:r w:rsidR="00AB1E9D" w:rsidRPr="00AB1E9D">
        <w:rPr>
          <w:sz w:val="22"/>
          <w:szCs w:val="22"/>
          <w:lang w:val="bg-BG"/>
        </w:rPr>
        <w:t>, м</w:t>
      </w:r>
      <w:r w:rsidR="00AB1E9D" w:rsidRPr="00825ABC">
        <w:rPr>
          <w:sz w:val="22"/>
          <w:szCs w:val="22"/>
          <w:lang w:val="bg-BG"/>
        </w:rPr>
        <w:t>етилпарахидроксибензоат (E 218)</w:t>
      </w:r>
      <w:r w:rsidR="007E4632" w:rsidRPr="007E4632">
        <w:rPr>
          <w:sz w:val="22"/>
          <w:szCs w:val="22"/>
          <w:lang w:val="bg-BG"/>
        </w:rPr>
        <w:t xml:space="preserve"> </w:t>
      </w:r>
      <w:r w:rsidR="007E4632">
        <w:rPr>
          <w:sz w:val="22"/>
          <w:szCs w:val="22"/>
          <w:lang w:val="bg-BG"/>
        </w:rPr>
        <w:t>(вижте точка 2)</w:t>
      </w:r>
      <w:r w:rsidR="00AB1E9D" w:rsidRPr="00AB1E9D">
        <w:rPr>
          <w:sz w:val="22"/>
          <w:szCs w:val="22"/>
          <w:lang w:val="bg-BG"/>
        </w:rPr>
        <w:t>, п</w:t>
      </w:r>
      <w:r w:rsidR="00AB1E9D" w:rsidRPr="00825ABC">
        <w:rPr>
          <w:sz w:val="22"/>
          <w:szCs w:val="22"/>
          <w:lang w:val="bg-BG"/>
        </w:rPr>
        <w:t>ропилпарахидроксибензоат (E 216)</w:t>
      </w:r>
      <w:r w:rsidR="007E4632">
        <w:rPr>
          <w:sz w:val="22"/>
          <w:szCs w:val="22"/>
          <w:lang w:val="bg-BG"/>
        </w:rPr>
        <w:t xml:space="preserve"> (вижте точка 2)</w:t>
      </w:r>
      <w:r w:rsidR="00AB1E9D" w:rsidRPr="00AB1E9D">
        <w:rPr>
          <w:sz w:val="22"/>
          <w:szCs w:val="22"/>
          <w:lang w:val="bg-BG"/>
        </w:rPr>
        <w:t>, с</w:t>
      </w:r>
      <w:r w:rsidR="00AB1E9D" w:rsidRPr="00825ABC">
        <w:rPr>
          <w:sz w:val="22"/>
          <w:szCs w:val="22"/>
          <w:lang w:val="bg-BG"/>
        </w:rPr>
        <w:t>укралоза (E 955)</w:t>
      </w:r>
      <w:r w:rsidR="00AB1E9D" w:rsidRPr="00AB1E9D">
        <w:rPr>
          <w:sz w:val="22"/>
          <w:szCs w:val="22"/>
          <w:lang w:val="bg-BG"/>
        </w:rPr>
        <w:t xml:space="preserve">, </w:t>
      </w:r>
      <w:r w:rsidR="00AB1E9D" w:rsidRPr="00825ABC">
        <w:rPr>
          <w:sz w:val="22"/>
          <w:szCs w:val="22"/>
          <w:lang w:val="bg-BG"/>
        </w:rPr>
        <w:t>аромат на ягоди</w:t>
      </w:r>
      <w:r w:rsidR="00AB1E9D" w:rsidRPr="00AB1E9D">
        <w:rPr>
          <w:sz w:val="22"/>
          <w:szCs w:val="22"/>
          <w:lang w:val="bg-BG"/>
        </w:rPr>
        <w:t xml:space="preserve">, </w:t>
      </w:r>
      <w:r w:rsidR="00AB1E9D">
        <w:rPr>
          <w:sz w:val="22"/>
          <w:szCs w:val="22"/>
          <w:lang w:val="bg-BG"/>
        </w:rPr>
        <w:t>п</w:t>
      </w:r>
      <w:r w:rsidR="00AB1E9D" w:rsidRPr="00AB1E9D">
        <w:rPr>
          <w:sz w:val="22"/>
          <w:szCs w:val="22"/>
          <w:lang w:val="bg-BG"/>
        </w:rPr>
        <w:t>речистена вода</w:t>
      </w:r>
      <w:r w:rsidR="00AB1E9D">
        <w:rPr>
          <w:sz w:val="22"/>
          <w:szCs w:val="22"/>
          <w:lang w:val="bg-BG"/>
        </w:rPr>
        <w:t>.</w:t>
      </w:r>
    </w:p>
    <w:p w14:paraId="07FEA7E9" w14:textId="77777777" w:rsidR="00FD2D61" w:rsidRPr="00E64054" w:rsidRDefault="00FD2D61" w:rsidP="00B64364">
      <w:pPr>
        <w:numPr>
          <w:ilvl w:val="12"/>
          <w:numId w:val="0"/>
        </w:numPr>
        <w:tabs>
          <w:tab w:val="clear" w:pos="567"/>
        </w:tabs>
        <w:spacing w:line="240" w:lineRule="auto"/>
        <w:ind w:right="-2"/>
        <w:rPr>
          <w:szCs w:val="22"/>
          <w:lang w:val="bg-BG"/>
        </w:rPr>
      </w:pPr>
    </w:p>
    <w:p w14:paraId="4F7C534F" w14:textId="77777777" w:rsidR="00FD2D61" w:rsidRPr="007E4632" w:rsidRDefault="00FD2D61" w:rsidP="00B64364">
      <w:pPr>
        <w:keepNext/>
        <w:numPr>
          <w:ilvl w:val="12"/>
          <w:numId w:val="0"/>
        </w:numPr>
        <w:spacing w:line="240" w:lineRule="auto"/>
        <w:rPr>
          <w:b/>
          <w:szCs w:val="22"/>
          <w:lang w:val="bg-BG"/>
        </w:rPr>
      </w:pPr>
      <w:r w:rsidRPr="007E4632">
        <w:rPr>
          <w:b/>
          <w:szCs w:val="22"/>
          <w:lang w:val="bg-BG"/>
        </w:rPr>
        <w:lastRenderedPageBreak/>
        <w:t xml:space="preserve">Как изглежда </w:t>
      </w:r>
      <w:r w:rsidRPr="007E4632">
        <w:rPr>
          <w:b/>
          <w:bCs/>
          <w:szCs w:val="22"/>
          <w:lang w:val="bg-BG"/>
        </w:rPr>
        <w:t xml:space="preserve">Jakavi </w:t>
      </w:r>
      <w:r w:rsidRPr="007E4632">
        <w:rPr>
          <w:b/>
          <w:szCs w:val="22"/>
          <w:lang w:val="bg-BG"/>
        </w:rPr>
        <w:t>и какво съдържа опаковката</w:t>
      </w:r>
    </w:p>
    <w:p w14:paraId="4CB25280" w14:textId="00638231" w:rsidR="007E4632" w:rsidRPr="00A210F6" w:rsidRDefault="007E4632" w:rsidP="00B64364">
      <w:pPr>
        <w:pStyle w:val="Text"/>
        <w:spacing w:before="0"/>
        <w:jc w:val="left"/>
        <w:rPr>
          <w:sz w:val="22"/>
          <w:szCs w:val="22"/>
          <w:lang w:val="bg-BG"/>
        </w:rPr>
      </w:pPr>
      <w:r w:rsidRPr="007E4632">
        <w:rPr>
          <w:sz w:val="22"/>
          <w:szCs w:val="22"/>
          <w:lang w:val="bg-BG"/>
        </w:rPr>
        <w:t>Jakavi 5 </w:t>
      </w:r>
      <w:r w:rsidRPr="007E4632">
        <w:rPr>
          <w:sz w:val="22"/>
          <w:szCs w:val="22"/>
          <w:lang w:val="en-US"/>
        </w:rPr>
        <w:t>mg</w:t>
      </w:r>
      <w:r w:rsidRPr="00D63176">
        <w:rPr>
          <w:sz w:val="22"/>
          <w:szCs w:val="22"/>
          <w:lang w:val="bg-BG"/>
        </w:rPr>
        <w:t>/</w:t>
      </w:r>
      <w:r w:rsidRPr="007E4632">
        <w:rPr>
          <w:sz w:val="22"/>
          <w:szCs w:val="22"/>
          <w:lang w:val="en-US"/>
        </w:rPr>
        <w:t>ml</w:t>
      </w:r>
      <w:r w:rsidRPr="007E4632">
        <w:rPr>
          <w:sz w:val="22"/>
          <w:szCs w:val="22"/>
          <w:lang w:val="bg-BG"/>
        </w:rPr>
        <w:t xml:space="preserve"> перорален ра</w:t>
      </w:r>
      <w:r w:rsidR="00E47EFC">
        <w:rPr>
          <w:sz w:val="22"/>
          <w:szCs w:val="22"/>
          <w:lang w:val="bg-BG"/>
        </w:rPr>
        <w:t>з</w:t>
      </w:r>
      <w:r w:rsidRPr="007E4632">
        <w:rPr>
          <w:sz w:val="22"/>
          <w:szCs w:val="22"/>
          <w:lang w:val="bg-BG"/>
        </w:rPr>
        <w:t>твор се доставя</w:t>
      </w:r>
      <w:r w:rsidRPr="007E4632" w:rsidDel="006735CC">
        <w:rPr>
          <w:sz w:val="22"/>
          <w:szCs w:val="22"/>
          <w:lang w:val="bg-BG"/>
        </w:rPr>
        <w:t xml:space="preserve"> </w:t>
      </w:r>
      <w:r w:rsidRPr="007E4632">
        <w:rPr>
          <w:sz w:val="22"/>
          <w:szCs w:val="22"/>
          <w:lang w:val="bg-BG"/>
        </w:rPr>
        <w:t xml:space="preserve">под формата бистър, безцветен до </w:t>
      </w:r>
      <w:r w:rsidR="00720F6E">
        <w:rPr>
          <w:sz w:val="22"/>
          <w:szCs w:val="22"/>
          <w:lang w:val="bg-BG"/>
        </w:rPr>
        <w:t>светло</w:t>
      </w:r>
      <w:r w:rsidRPr="007E4632">
        <w:rPr>
          <w:sz w:val="22"/>
          <w:szCs w:val="22"/>
          <w:lang w:val="bg-BG"/>
        </w:rPr>
        <w:t xml:space="preserve">жълт разтвор, в който </w:t>
      </w:r>
      <w:r w:rsidRPr="00A210F6">
        <w:rPr>
          <w:sz w:val="22"/>
          <w:szCs w:val="22"/>
          <w:lang w:val="bg-BG"/>
        </w:rPr>
        <w:t xml:space="preserve">може да има </w:t>
      </w:r>
      <w:r w:rsidR="00221E54" w:rsidRPr="00A210F6">
        <w:rPr>
          <w:sz w:val="22"/>
          <w:szCs w:val="22"/>
          <w:lang w:val="bg-BG"/>
        </w:rPr>
        <w:t xml:space="preserve">малък брой </w:t>
      </w:r>
      <w:r w:rsidRPr="00A210F6">
        <w:rPr>
          <w:sz w:val="22"/>
          <w:szCs w:val="22"/>
          <w:lang w:val="bg-BG"/>
        </w:rPr>
        <w:t>малки безцветни частици или малко количество утайка.</w:t>
      </w:r>
    </w:p>
    <w:p w14:paraId="67EE37D9" w14:textId="77777777" w:rsidR="007E4632" w:rsidRPr="00A210F6" w:rsidRDefault="007E4632" w:rsidP="00B64364">
      <w:pPr>
        <w:tabs>
          <w:tab w:val="clear" w:pos="567"/>
        </w:tabs>
        <w:autoSpaceDE w:val="0"/>
        <w:autoSpaceDN w:val="0"/>
        <w:adjustRightInd w:val="0"/>
        <w:spacing w:line="240" w:lineRule="auto"/>
        <w:rPr>
          <w:szCs w:val="22"/>
          <w:lang w:val="bg-BG"/>
        </w:rPr>
      </w:pPr>
    </w:p>
    <w:p w14:paraId="5516BA22" w14:textId="7893787B" w:rsidR="006735CC" w:rsidRPr="00A210F6" w:rsidRDefault="006735CC" w:rsidP="00B64364">
      <w:pPr>
        <w:pStyle w:val="Text"/>
        <w:spacing w:before="0"/>
        <w:jc w:val="left"/>
        <w:rPr>
          <w:rFonts w:eastAsia="Times New Roman"/>
          <w:sz w:val="22"/>
          <w:szCs w:val="22"/>
          <w:lang w:val="bg-BG"/>
        </w:rPr>
      </w:pPr>
      <w:r w:rsidRPr="00A210F6">
        <w:rPr>
          <w:rFonts w:eastAsia="Times New Roman"/>
          <w:sz w:val="22"/>
          <w:szCs w:val="22"/>
        </w:rPr>
        <w:t>Jakavi</w:t>
      </w:r>
      <w:r w:rsidRPr="00A210F6">
        <w:rPr>
          <w:rFonts w:eastAsia="Times New Roman"/>
          <w:sz w:val="22"/>
          <w:szCs w:val="22"/>
          <w:lang w:val="bg-BG"/>
        </w:rPr>
        <w:t xml:space="preserve"> перорален разтвор </w:t>
      </w:r>
      <w:r w:rsidR="008E63D1" w:rsidRPr="00A210F6">
        <w:rPr>
          <w:rFonts w:eastAsia="Times New Roman"/>
          <w:sz w:val="22"/>
          <w:szCs w:val="22"/>
          <w:lang w:val="bg-BG"/>
        </w:rPr>
        <w:t>се предлага</w:t>
      </w:r>
      <w:r w:rsidRPr="00A210F6">
        <w:rPr>
          <w:rFonts w:eastAsia="Times New Roman"/>
          <w:sz w:val="22"/>
          <w:szCs w:val="22"/>
          <w:lang w:val="bg-BG"/>
        </w:rPr>
        <w:t xml:space="preserve"> в </w:t>
      </w:r>
      <w:r w:rsidR="00221E54" w:rsidRPr="00A210F6">
        <w:rPr>
          <w:rFonts w:eastAsia="Times New Roman"/>
          <w:sz w:val="22"/>
          <w:szCs w:val="22"/>
          <w:lang w:val="bg-BG"/>
        </w:rPr>
        <w:t xml:space="preserve">бутилка от </w:t>
      </w:r>
      <w:r w:rsidR="00533604" w:rsidRPr="00A210F6">
        <w:rPr>
          <w:rFonts w:eastAsia="Times New Roman"/>
          <w:sz w:val="22"/>
          <w:szCs w:val="22"/>
          <w:lang w:val="bg-BG"/>
        </w:rPr>
        <w:t>тъмн</w:t>
      </w:r>
      <w:r w:rsidR="00221E54" w:rsidRPr="00A210F6">
        <w:rPr>
          <w:rFonts w:eastAsia="Times New Roman"/>
          <w:sz w:val="22"/>
          <w:szCs w:val="22"/>
          <w:lang w:val="bg-BG"/>
        </w:rPr>
        <w:t>о</w:t>
      </w:r>
      <w:r w:rsidR="00533604" w:rsidRPr="00A210F6">
        <w:rPr>
          <w:rFonts w:eastAsia="Times New Roman"/>
          <w:sz w:val="22"/>
          <w:szCs w:val="22"/>
          <w:lang w:val="bg-BG"/>
        </w:rPr>
        <w:t xml:space="preserve"> </w:t>
      </w:r>
      <w:r w:rsidRPr="00A210F6">
        <w:rPr>
          <w:rFonts w:eastAsia="Times New Roman"/>
          <w:sz w:val="22"/>
          <w:szCs w:val="22"/>
          <w:lang w:val="bg-BG"/>
        </w:rPr>
        <w:t>стъкл</w:t>
      </w:r>
      <w:r w:rsidR="00221E54" w:rsidRPr="00A210F6">
        <w:rPr>
          <w:rFonts w:eastAsia="Times New Roman"/>
          <w:sz w:val="22"/>
          <w:szCs w:val="22"/>
          <w:lang w:val="bg-BG"/>
        </w:rPr>
        <w:t>о</w:t>
      </w:r>
      <w:r w:rsidRPr="00A210F6">
        <w:rPr>
          <w:rFonts w:eastAsia="Times New Roman"/>
          <w:sz w:val="22"/>
          <w:szCs w:val="22"/>
          <w:lang w:val="bg-BG"/>
        </w:rPr>
        <w:t xml:space="preserve"> с бяла</w:t>
      </w:r>
      <w:r w:rsidR="00221E54" w:rsidRPr="00A210F6">
        <w:rPr>
          <w:rFonts w:eastAsia="Times New Roman"/>
          <w:sz w:val="22"/>
          <w:szCs w:val="22"/>
          <w:lang w:val="bg-BG"/>
        </w:rPr>
        <w:t>,</w:t>
      </w:r>
      <w:r w:rsidRPr="00A210F6">
        <w:rPr>
          <w:rFonts w:eastAsia="Times New Roman"/>
          <w:sz w:val="22"/>
          <w:szCs w:val="22"/>
          <w:lang w:val="bg-BG"/>
        </w:rPr>
        <w:t xml:space="preserve"> </w:t>
      </w:r>
      <w:r w:rsidR="00221E54" w:rsidRPr="00A210F6">
        <w:rPr>
          <w:rFonts w:eastAsia="Times New Roman"/>
          <w:sz w:val="22"/>
          <w:szCs w:val="22"/>
          <w:lang w:val="bg-BG"/>
        </w:rPr>
        <w:t xml:space="preserve">защитена от деца </w:t>
      </w:r>
      <w:r w:rsidRPr="00A210F6">
        <w:rPr>
          <w:rFonts w:eastAsia="Times New Roman"/>
          <w:sz w:val="22"/>
          <w:szCs w:val="22"/>
          <w:lang w:val="bg-BG"/>
        </w:rPr>
        <w:t>капачка на винт от полипропилен.</w:t>
      </w:r>
    </w:p>
    <w:p w14:paraId="77764558" w14:textId="77777777" w:rsidR="006735CC" w:rsidRPr="00A210F6" w:rsidRDefault="006735CC" w:rsidP="00B64364">
      <w:pPr>
        <w:pStyle w:val="Text"/>
        <w:spacing w:before="0"/>
        <w:jc w:val="left"/>
        <w:rPr>
          <w:rFonts w:eastAsia="Times New Roman"/>
          <w:sz w:val="22"/>
          <w:szCs w:val="22"/>
          <w:lang w:val="bg-BG"/>
        </w:rPr>
      </w:pPr>
    </w:p>
    <w:p w14:paraId="5C91AB87" w14:textId="12B0713C" w:rsidR="006735CC" w:rsidRPr="006132CA" w:rsidRDefault="006735CC" w:rsidP="00B64364">
      <w:pPr>
        <w:pStyle w:val="Text"/>
        <w:spacing w:before="0"/>
        <w:jc w:val="left"/>
        <w:rPr>
          <w:rFonts w:eastAsia="Times New Roman"/>
          <w:sz w:val="22"/>
          <w:szCs w:val="22"/>
          <w:lang w:val="bg-BG"/>
        </w:rPr>
      </w:pPr>
      <w:r w:rsidRPr="00A210F6">
        <w:rPr>
          <w:rFonts w:eastAsia="Times New Roman"/>
          <w:sz w:val="22"/>
          <w:szCs w:val="22"/>
          <w:lang w:val="bg-BG"/>
        </w:rPr>
        <w:t xml:space="preserve">Опаковките съдържат една бутилка </w:t>
      </w:r>
      <w:r w:rsidR="00533604" w:rsidRPr="00A210F6">
        <w:rPr>
          <w:rFonts w:eastAsia="Times New Roman"/>
          <w:sz w:val="22"/>
          <w:szCs w:val="22"/>
          <w:lang w:val="bg-BG"/>
        </w:rPr>
        <w:t xml:space="preserve">със </w:t>
      </w:r>
      <w:r w:rsidRPr="00A210F6">
        <w:rPr>
          <w:rFonts w:eastAsia="Times New Roman"/>
          <w:sz w:val="22"/>
          <w:szCs w:val="22"/>
          <w:lang w:val="bg-BG"/>
        </w:rPr>
        <w:t>60 </w:t>
      </w:r>
      <w:r w:rsidRPr="00A210F6">
        <w:rPr>
          <w:rFonts w:eastAsia="Times New Roman"/>
          <w:sz w:val="22"/>
          <w:szCs w:val="22"/>
          <w:lang w:val="en-US"/>
        </w:rPr>
        <w:t>ml</w:t>
      </w:r>
      <w:r w:rsidRPr="00A210F6">
        <w:rPr>
          <w:rFonts w:eastAsia="Times New Roman"/>
          <w:sz w:val="22"/>
          <w:szCs w:val="22"/>
          <w:lang w:val="bg-BG"/>
        </w:rPr>
        <w:t xml:space="preserve"> перорален разтвор, две спринцовки </w:t>
      </w:r>
      <w:r w:rsidR="007E4632" w:rsidRPr="00A210F6">
        <w:rPr>
          <w:rFonts w:eastAsia="Times New Roman"/>
          <w:sz w:val="22"/>
          <w:szCs w:val="22"/>
          <w:lang w:val="bg-BG"/>
        </w:rPr>
        <w:t xml:space="preserve">за перорални форми по </w:t>
      </w:r>
      <w:r w:rsidRPr="00A210F6">
        <w:rPr>
          <w:rFonts w:eastAsia="Times New Roman"/>
          <w:sz w:val="22"/>
          <w:szCs w:val="22"/>
          <w:lang w:val="bg-BG"/>
        </w:rPr>
        <w:t>1 </w:t>
      </w:r>
      <w:r w:rsidRPr="00A210F6">
        <w:rPr>
          <w:rFonts w:eastAsia="Times New Roman"/>
          <w:sz w:val="22"/>
          <w:szCs w:val="22"/>
          <w:lang w:val="en-US"/>
        </w:rPr>
        <w:t>ml</w:t>
      </w:r>
      <w:r w:rsidRPr="00A210F6">
        <w:rPr>
          <w:rFonts w:eastAsia="Times New Roman"/>
          <w:sz w:val="22"/>
          <w:szCs w:val="22"/>
          <w:lang w:val="bg-BG"/>
        </w:rPr>
        <w:t xml:space="preserve"> и един </w:t>
      </w:r>
      <w:r w:rsidR="00E17C11" w:rsidRPr="00A210F6">
        <w:rPr>
          <w:szCs w:val="22"/>
          <w:lang w:val="bg-BG"/>
        </w:rPr>
        <w:t>адаптор</w:t>
      </w:r>
      <w:r w:rsidR="00E17C11" w:rsidRPr="00A210F6">
        <w:rPr>
          <w:rFonts w:eastAsia="SimSun"/>
          <w:sz w:val="22"/>
          <w:szCs w:val="22"/>
          <w:lang w:val="bg-BG"/>
        </w:rPr>
        <w:t>, който се поставя</w:t>
      </w:r>
      <w:r w:rsidR="00E17C11" w:rsidRPr="00E64054">
        <w:rPr>
          <w:rFonts w:eastAsia="SimSun"/>
          <w:sz w:val="22"/>
          <w:szCs w:val="22"/>
          <w:lang w:val="bg-BG"/>
        </w:rPr>
        <w:t xml:space="preserve"> в бутилката</w:t>
      </w:r>
      <w:r>
        <w:rPr>
          <w:rFonts w:eastAsia="Times New Roman"/>
          <w:sz w:val="22"/>
          <w:szCs w:val="22"/>
          <w:lang w:val="bg-BG"/>
        </w:rPr>
        <w:t>.</w:t>
      </w:r>
    </w:p>
    <w:p w14:paraId="33A6E8A0" w14:textId="77777777" w:rsidR="00FD2D61" w:rsidRPr="00FA26BA" w:rsidRDefault="00FD2D61" w:rsidP="00B64364">
      <w:pPr>
        <w:numPr>
          <w:ilvl w:val="12"/>
          <w:numId w:val="0"/>
        </w:numPr>
        <w:spacing w:line="240" w:lineRule="auto"/>
        <w:ind w:right="-2"/>
        <w:rPr>
          <w:szCs w:val="22"/>
          <w:lang w:val="bg-BG"/>
        </w:rPr>
      </w:pPr>
    </w:p>
    <w:p w14:paraId="2537239C" w14:textId="77777777" w:rsidR="00FD2D61" w:rsidRPr="00FA26BA" w:rsidRDefault="00FD2D61" w:rsidP="00B64364">
      <w:pPr>
        <w:keepNext/>
        <w:numPr>
          <w:ilvl w:val="12"/>
          <w:numId w:val="0"/>
        </w:numPr>
        <w:spacing w:line="240" w:lineRule="auto"/>
        <w:rPr>
          <w:b/>
          <w:bCs/>
          <w:szCs w:val="22"/>
          <w:lang w:val="bg-BG"/>
        </w:rPr>
      </w:pPr>
      <w:r w:rsidRPr="00FA26BA">
        <w:rPr>
          <w:b/>
          <w:szCs w:val="22"/>
          <w:lang w:val="bg-BG"/>
        </w:rPr>
        <w:t>Притежател на разрешението за употреба</w:t>
      </w:r>
    </w:p>
    <w:p w14:paraId="4F5DD736" w14:textId="77777777" w:rsidR="00FD2D61" w:rsidRPr="00FA26BA" w:rsidRDefault="00FD2D61" w:rsidP="00B64364">
      <w:pPr>
        <w:keepNext/>
        <w:tabs>
          <w:tab w:val="clear" w:pos="567"/>
        </w:tabs>
        <w:spacing w:line="240" w:lineRule="auto"/>
        <w:rPr>
          <w:szCs w:val="22"/>
          <w:lang w:val="bg-BG"/>
        </w:rPr>
      </w:pPr>
      <w:r w:rsidRPr="00FA26BA">
        <w:rPr>
          <w:szCs w:val="22"/>
          <w:lang w:val="bg-BG"/>
        </w:rPr>
        <w:t>Novartis Europharm Limited</w:t>
      </w:r>
    </w:p>
    <w:p w14:paraId="5E160DA7" w14:textId="77777777" w:rsidR="00FD2D61" w:rsidRPr="00FA26BA" w:rsidRDefault="00FD2D61" w:rsidP="00B64364">
      <w:pPr>
        <w:keepNext/>
        <w:spacing w:line="240" w:lineRule="auto"/>
        <w:rPr>
          <w:color w:val="000000"/>
          <w:lang w:val="bg-BG"/>
        </w:rPr>
      </w:pPr>
      <w:r w:rsidRPr="00FA26BA">
        <w:rPr>
          <w:color w:val="000000"/>
          <w:lang w:val="bg-BG"/>
        </w:rPr>
        <w:t>Vista Building</w:t>
      </w:r>
    </w:p>
    <w:p w14:paraId="0F16B41C" w14:textId="77777777" w:rsidR="00FD2D61" w:rsidRPr="00FA26BA" w:rsidRDefault="00FD2D61" w:rsidP="00B64364">
      <w:pPr>
        <w:keepNext/>
        <w:spacing w:line="240" w:lineRule="auto"/>
        <w:rPr>
          <w:color w:val="000000"/>
          <w:lang w:val="bg-BG"/>
        </w:rPr>
      </w:pPr>
      <w:r w:rsidRPr="00FA26BA">
        <w:rPr>
          <w:color w:val="000000"/>
          <w:lang w:val="bg-BG"/>
        </w:rPr>
        <w:t>Elm Park, Merrion Road</w:t>
      </w:r>
    </w:p>
    <w:p w14:paraId="750853FC" w14:textId="77777777" w:rsidR="00FD2D61" w:rsidRPr="00FA26BA" w:rsidRDefault="00FD2D61" w:rsidP="00B64364">
      <w:pPr>
        <w:keepNext/>
        <w:spacing w:line="240" w:lineRule="auto"/>
        <w:rPr>
          <w:color w:val="000000"/>
          <w:lang w:val="bg-BG"/>
        </w:rPr>
      </w:pPr>
      <w:r w:rsidRPr="00FA26BA">
        <w:rPr>
          <w:color w:val="000000"/>
          <w:lang w:val="bg-BG"/>
        </w:rPr>
        <w:t>Dublin 4</w:t>
      </w:r>
    </w:p>
    <w:p w14:paraId="5B8AE521" w14:textId="77777777" w:rsidR="00FD2D61" w:rsidRPr="00FA26BA" w:rsidRDefault="00FD2D61" w:rsidP="00B64364">
      <w:pPr>
        <w:spacing w:line="240" w:lineRule="auto"/>
        <w:rPr>
          <w:color w:val="000000"/>
          <w:lang w:val="bg-BG"/>
        </w:rPr>
      </w:pPr>
      <w:r w:rsidRPr="00FA26BA">
        <w:rPr>
          <w:color w:val="000000"/>
          <w:lang w:val="bg-BG"/>
        </w:rPr>
        <w:t>Ирландия</w:t>
      </w:r>
    </w:p>
    <w:p w14:paraId="7A85031E" w14:textId="77777777" w:rsidR="00FD2D61" w:rsidRPr="00FA26BA" w:rsidRDefault="00FD2D61" w:rsidP="00B64364">
      <w:pPr>
        <w:tabs>
          <w:tab w:val="clear" w:pos="567"/>
        </w:tabs>
        <w:spacing w:line="240" w:lineRule="auto"/>
        <w:rPr>
          <w:szCs w:val="22"/>
          <w:lang w:val="bg-BG"/>
        </w:rPr>
      </w:pPr>
    </w:p>
    <w:p w14:paraId="5BD597D3" w14:textId="77777777" w:rsidR="00FD2D61" w:rsidRPr="00FA26BA" w:rsidRDefault="00FD2D61" w:rsidP="00B64364">
      <w:pPr>
        <w:keepNext/>
        <w:tabs>
          <w:tab w:val="clear" w:pos="567"/>
        </w:tabs>
        <w:spacing w:line="240" w:lineRule="auto"/>
        <w:rPr>
          <w:szCs w:val="22"/>
          <w:lang w:val="bg-BG"/>
        </w:rPr>
      </w:pPr>
      <w:r w:rsidRPr="00FA26BA">
        <w:rPr>
          <w:b/>
          <w:szCs w:val="22"/>
          <w:lang w:val="bg-BG"/>
        </w:rPr>
        <w:t>Производител</w:t>
      </w:r>
    </w:p>
    <w:p w14:paraId="2C2E524B" w14:textId="77777777" w:rsidR="00FD2D61" w:rsidRPr="00FA26BA" w:rsidRDefault="00FD2D61" w:rsidP="00B64364">
      <w:pPr>
        <w:keepNext/>
        <w:numPr>
          <w:ilvl w:val="12"/>
          <w:numId w:val="0"/>
        </w:numPr>
        <w:tabs>
          <w:tab w:val="clear" w:pos="567"/>
        </w:tabs>
        <w:spacing w:line="240" w:lineRule="auto"/>
        <w:rPr>
          <w:szCs w:val="22"/>
          <w:lang w:val="bg-BG"/>
        </w:rPr>
      </w:pPr>
      <w:r w:rsidRPr="00FA26BA">
        <w:rPr>
          <w:szCs w:val="22"/>
          <w:lang w:val="bg-BG"/>
        </w:rPr>
        <w:t>Novartis Farmacéutica S.A.</w:t>
      </w:r>
    </w:p>
    <w:p w14:paraId="0817DC85" w14:textId="77777777" w:rsidR="00FD2D61" w:rsidRPr="00FA26BA" w:rsidRDefault="00FD2D61" w:rsidP="00B64364">
      <w:pPr>
        <w:keepNext/>
        <w:numPr>
          <w:ilvl w:val="12"/>
          <w:numId w:val="0"/>
        </w:numPr>
        <w:tabs>
          <w:tab w:val="clear" w:pos="567"/>
        </w:tabs>
        <w:spacing w:line="240" w:lineRule="auto"/>
        <w:ind w:right="-2"/>
        <w:rPr>
          <w:szCs w:val="22"/>
          <w:lang w:val="bg-BG"/>
        </w:rPr>
      </w:pPr>
      <w:r w:rsidRPr="00FA26BA">
        <w:rPr>
          <w:szCs w:val="22"/>
          <w:lang w:val="bg-BG"/>
        </w:rPr>
        <w:t>Gran Via de les Corts Catalanes, 764</w:t>
      </w:r>
    </w:p>
    <w:p w14:paraId="1673828E" w14:textId="77777777" w:rsidR="00FD2D61" w:rsidRPr="00FA26BA" w:rsidRDefault="00FD2D61" w:rsidP="00B64364">
      <w:pPr>
        <w:keepNext/>
        <w:numPr>
          <w:ilvl w:val="12"/>
          <w:numId w:val="0"/>
        </w:numPr>
        <w:tabs>
          <w:tab w:val="clear" w:pos="567"/>
        </w:tabs>
        <w:spacing w:line="240" w:lineRule="auto"/>
        <w:ind w:right="-2"/>
        <w:rPr>
          <w:szCs w:val="22"/>
          <w:lang w:val="bg-BG"/>
        </w:rPr>
      </w:pPr>
      <w:r w:rsidRPr="00FA26BA">
        <w:rPr>
          <w:szCs w:val="22"/>
          <w:lang w:val="bg-BG"/>
        </w:rPr>
        <w:t>08013 Barcelona</w:t>
      </w:r>
    </w:p>
    <w:p w14:paraId="686449D1" w14:textId="77777777" w:rsidR="00FD2D61" w:rsidRPr="00FA26BA" w:rsidRDefault="00FD2D61" w:rsidP="00B64364">
      <w:pPr>
        <w:autoSpaceDE w:val="0"/>
        <w:autoSpaceDN w:val="0"/>
        <w:adjustRightInd w:val="0"/>
        <w:ind w:right="120"/>
        <w:rPr>
          <w:szCs w:val="22"/>
          <w:lang w:val="bg-BG"/>
        </w:rPr>
      </w:pPr>
      <w:r w:rsidRPr="00FA26BA">
        <w:rPr>
          <w:szCs w:val="22"/>
          <w:lang w:val="bg-BG"/>
        </w:rPr>
        <w:t>Испания</w:t>
      </w:r>
    </w:p>
    <w:p w14:paraId="6A70B4A9" w14:textId="77777777" w:rsidR="00FD2D61" w:rsidRPr="00FA26BA" w:rsidRDefault="00FD2D61" w:rsidP="00B64364">
      <w:pPr>
        <w:pStyle w:val="BodytextAgency"/>
        <w:spacing w:after="0" w:line="240" w:lineRule="auto"/>
        <w:rPr>
          <w:rFonts w:ascii="Times New Roman" w:hAnsi="Times New Roman" w:cs="Times New Roman"/>
          <w:sz w:val="22"/>
          <w:szCs w:val="22"/>
          <w:lang w:val="bg-BG"/>
        </w:rPr>
      </w:pPr>
    </w:p>
    <w:p w14:paraId="00CF9A27" w14:textId="77777777" w:rsidR="00FD2D61" w:rsidRPr="00FA26BA" w:rsidRDefault="00FD2D61" w:rsidP="00B64364">
      <w:pPr>
        <w:keepNext/>
        <w:numPr>
          <w:ilvl w:val="12"/>
          <w:numId w:val="0"/>
        </w:numPr>
        <w:tabs>
          <w:tab w:val="clear" w:pos="567"/>
        </w:tabs>
        <w:spacing w:line="240" w:lineRule="auto"/>
        <w:rPr>
          <w:szCs w:val="22"/>
          <w:shd w:val="pct15" w:color="auto" w:fill="auto"/>
          <w:lang w:val="bg-BG"/>
        </w:rPr>
      </w:pPr>
      <w:r w:rsidRPr="00FA26BA">
        <w:rPr>
          <w:szCs w:val="22"/>
          <w:shd w:val="pct15" w:color="auto" w:fill="auto"/>
          <w:lang w:val="bg-BG"/>
        </w:rPr>
        <w:t>Novartis Pharma GmbH</w:t>
      </w:r>
    </w:p>
    <w:p w14:paraId="37598D14" w14:textId="77777777" w:rsidR="00FD2D61" w:rsidRPr="00FA26BA" w:rsidRDefault="00FD2D61" w:rsidP="00B64364">
      <w:pPr>
        <w:keepNext/>
        <w:numPr>
          <w:ilvl w:val="12"/>
          <w:numId w:val="0"/>
        </w:numPr>
        <w:tabs>
          <w:tab w:val="clear" w:pos="567"/>
        </w:tabs>
        <w:spacing w:line="240" w:lineRule="auto"/>
        <w:rPr>
          <w:szCs w:val="22"/>
          <w:shd w:val="pct15" w:color="auto" w:fill="auto"/>
          <w:lang w:val="bg-BG"/>
        </w:rPr>
      </w:pPr>
      <w:r w:rsidRPr="00FA26BA">
        <w:rPr>
          <w:szCs w:val="22"/>
          <w:shd w:val="pct15" w:color="auto" w:fill="auto"/>
          <w:lang w:val="bg-BG"/>
        </w:rPr>
        <w:t>Roonstrasse 25</w:t>
      </w:r>
    </w:p>
    <w:p w14:paraId="018619FA" w14:textId="77777777" w:rsidR="00FD2D61" w:rsidRPr="00FA26BA" w:rsidRDefault="00FD2D61" w:rsidP="00B64364">
      <w:pPr>
        <w:pStyle w:val="CommentText"/>
        <w:keepNext/>
        <w:spacing w:line="240" w:lineRule="auto"/>
        <w:rPr>
          <w:sz w:val="22"/>
          <w:szCs w:val="22"/>
          <w:shd w:val="pct15" w:color="auto" w:fill="auto"/>
          <w:lang w:val="bg-BG"/>
        </w:rPr>
      </w:pPr>
      <w:r w:rsidRPr="00FA26BA">
        <w:rPr>
          <w:sz w:val="22"/>
          <w:szCs w:val="22"/>
          <w:shd w:val="pct15" w:color="auto" w:fill="auto"/>
          <w:lang w:val="bg-BG"/>
        </w:rPr>
        <w:t>90429 Nuremberg</w:t>
      </w:r>
    </w:p>
    <w:p w14:paraId="109F455E" w14:textId="77777777" w:rsidR="00FD2D61" w:rsidRPr="00FA26BA" w:rsidRDefault="00FD2D61" w:rsidP="00B64364">
      <w:pPr>
        <w:numPr>
          <w:ilvl w:val="12"/>
          <w:numId w:val="0"/>
        </w:numPr>
        <w:tabs>
          <w:tab w:val="clear" w:pos="567"/>
        </w:tabs>
        <w:spacing w:line="240" w:lineRule="auto"/>
        <w:rPr>
          <w:bCs/>
          <w:szCs w:val="22"/>
          <w:shd w:val="pct15" w:color="auto" w:fill="auto"/>
          <w:lang w:val="bg-BG"/>
        </w:rPr>
      </w:pPr>
      <w:r w:rsidRPr="00FA26BA">
        <w:rPr>
          <w:szCs w:val="22"/>
          <w:shd w:val="pct15" w:color="auto" w:fill="auto"/>
          <w:lang w:val="bg-BG"/>
        </w:rPr>
        <w:t>Германия</w:t>
      </w:r>
    </w:p>
    <w:p w14:paraId="0F479C4A" w14:textId="77777777" w:rsidR="00523945" w:rsidRPr="00FA26BA" w:rsidRDefault="00523945" w:rsidP="00523945">
      <w:pPr>
        <w:tabs>
          <w:tab w:val="clear" w:pos="567"/>
        </w:tabs>
        <w:spacing w:line="240" w:lineRule="auto"/>
        <w:rPr>
          <w:szCs w:val="22"/>
          <w:lang w:val="bg-BG"/>
        </w:rPr>
      </w:pPr>
    </w:p>
    <w:p w14:paraId="49438AF7" w14:textId="77777777" w:rsidR="00523945" w:rsidRPr="00D63176" w:rsidRDefault="00523945" w:rsidP="00523945">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Novartis Pharma GmbH</w:t>
      </w:r>
    </w:p>
    <w:p w14:paraId="3F36F588" w14:textId="77777777" w:rsidR="00523945" w:rsidRPr="00D63176" w:rsidRDefault="00523945" w:rsidP="00523945">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Sophie-Germain-Strasse 10</w:t>
      </w:r>
    </w:p>
    <w:p w14:paraId="3A76270B" w14:textId="77777777" w:rsidR="00523945" w:rsidRPr="00D63176" w:rsidRDefault="00523945" w:rsidP="00523945">
      <w:pPr>
        <w:keepNext/>
        <w:tabs>
          <w:tab w:val="clear" w:pos="567"/>
        </w:tabs>
        <w:spacing w:line="240" w:lineRule="auto"/>
        <w:rPr>
          <w:rFonts w:eastAsia="Aptos"/>
          <w:szCs w:val="22"/>
          <w:shd w:val="pct15" w:color="auto" w:fill="auto"/>
          <w:lang w:val="de-AT" w:eastAsia="de-CH"/>
        </w:rPr>
      </w:pPr>
      <w:r w:rsidRPr="00D63176">
        <w:rPr>
          <w:rFonts w:eastAsia="Aptos"/>
          <w:szCs w:val="22"/>
          <w:shd w:val="pct15" w:color="auto" w:fill="auto"/>
          <w:lang w:val="de-AT" w:eastAsia="de-CH"/>
        </w:rPr>
        <w:t>90443 Nürnberg</w:t>
      </w:r>
    </w:p>
    <w:p w14:paraId="61C49328" w14:textId="77777777" w:rsidR="00523945" w:rsidRDefault="00523945" w:rsidP="00523945">
      <w:pPr>
        <w:numPr>
          <w:ilvl w:val="12"/>
          <w:numId w:val="0"/>
        </w:numPr>
        <w:tabs>
          <w:tab w:val="clear" w:pos="567"/>
        </w:tabs>
        <w:spacing w:line="240" w:lineRule="auto"/>
        <w:ind w:right="-2"/>
        <w:rPr>
          <w:szCs w:val="22"/>
          <w:lang w:val="de-CH"/>
        </w:rPr>
      </w:pPr>
      <w:r w:rsidRPr="009F1F72">
        <w:rPr>
          <w:rFonts w:eastAsia="Aptos"/>
          <w:kern w:val="2"/>
          <w:szCs w:val="22"/>
          <w:shd w:val="pct15" w:color="auto" w:fill="auto"/>
          <w:lang w:val="de-CH"/>
          <w14:ligatures w14:val="standardContextual"/>
        </w:rPr>
        <w:t>Германия</w:t>
      </w:r>
    </w:p>
    <w:p w14:paraId="4934EDCF" w14:textId="77777777" w:rsidR="00FD2D61" w:rsidRPr="00FA26BA" w:rsidRDefault="00FD2D61" w:rsidP="00B64364">
      <w:pPr>
        <w:tabs>
          <w:tab w:val="clear" w:pos="567"/>
        </w:tabs>
        <w:spacing w:line="240" w:lineRule="auto"/>
        <w:rPr>
          <w:szCs w:val="22"/>
          <w:lang w:val="bg-BG"/>
        </w:rPr>
      </w:pPr>
    </w:p>
    <w:p w14:paraId="0E93E832" w14:textId="77777777" w:rsidR="00FD2D61" w:rsidRPr="00FA26BA" w:rsidRDefault="00FD2D61" w:rsidP="00B64364">
      <w:pPr>
        <w:numPr>
          <w:ilvl w:val="12"/>
          <w:numId w:val="0"/>
        </w:numPr>
        <w:tabs>
          <w:tab w:val="clear" w:pos="567"/>
        </w:tabs>
        <w:spacing w:line="240" w:lineRule="auto"/>
        <w:ind w:right="-2"/>
        <w:rPr>
          <w:szCs w:val="22"/>
          <w:lang w:val="bg-BG"/>
        </w:rPr>
      </w:pPr>
      <w:r w:rsidRPr="00FA26BA">
        <w:rPr>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5B3F749E" w14:textId="77777777" w:rsidR="00FD2D61" w:rsidRPr="00FA26BA" w:rsidRDefault="00FD2D61" w:rsidP="00B64364">
      <w:pPr>
        <w:tabs>
          <w:tab w:val="clear" w:pos="567"/>
        </w:tabs>
        <w:spacing w:line="240" w:lineRule="auto"/>
        <w:rPr>
          <w:szCs w:val="22"/>
          <w:lang w:val="bg-BG"/>
        </w:rPr>
      </w:pPr>
    </w:p>
    <w:tbl>
      <w:tblPr>
        <w:tblW w:w="9356" w:type="dxa"/>
        <w:tblInd w:w="-34" w:type="dxa"/>
        <w:tblLayout w:type="fixed"/>
        <w:tblLook w:val="0000" w:firstRow="0" w:lastRow="0" w:firstColumn="0" w:lastColumn="0" w:noHBand="0" w:noVBand="0"/>
      </w:tblPr>
      <w:tblGrid>
        <w:gridCol w:w="4678"/>
        <w:gridCol w:w="4678"/>
      </w:tblGrid>
      <w:tr w:rsidR="00FD2D61" w:rsidRPr="00FA26BA" w14:paraId="4B41D8CF" w14:textId="77777777" w:rsidTr="00E82B9A">
        <w:trPr>
          <w:cantSplit/>
        </w:trPr>
        <w:tc>
          <w:tcPr>
            <w:tcW w:w="4678" w:type="dxa"/>
          </w:tcPr>
          <w:p w14:paraId="2C69C2EB"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België/Belgique/Belgien</w:t>
            </w:r>
          </w:p>
          <w:p w14:paraId="70676BF6"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N.V.</w:t>
            </w:r>
          </w:p>
          <w:p w14:paraId="4AA5BE38"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Tél/Tel: +32 2 246 16 11</w:t>
            </w:r>
          </w:p>
          <w:p w14:paraId="537F3BF1" w14:textId="77777777" w:rsidR="00FD2D61" w:rsidRPr="00FA26BA" w:rsidRDefault="00FD2D61" w:rsidP="00B64364">
            <w:pPr>
              <w:tabs>
                <w:tab w:val="clear" w:pos="567"/>
              </w:tabs>
              <w:spacing w:line="240" w:lineRule="auto"/>
              <w:ind w:right="34"/>
              <w:rPr>
                <w:color w:val="000000"/>
                <w:szCs w:val="22"/>
                <w:lang w:val="bg-BG"/>
              </w:rPr>
            </w:pPr>
          </w:p>
        </w:tc>
        <w:tc>
          <w:tcPr>
            <w:tcW w:w="4678" w:type="dxa"/>
          </w:tcPr>
          <w:p w14:paraId="532B5EF9"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Lietuva</w:t>
            </w:r>
          </w:p>
          <w:p w14:paraId="41E748CE" w14:textId="77777777" w:rsidR="00FD2D61" w:rsidRPr="00FA26BA" w:rsidRDefault="00FD2D61" w:rsidP="00B64364">
            <w:pPr>
              <w:tabs>
                <w:tab w:val="clear" w:pos="567"/>
              </w:tabs>
              <w:spacing w:line="240" w:lineRule="auto"/>
              <w:ind w:right="-449"/>
              <w:rPr>
                <w:color w:val="000000"/>
                <w:szCs w:val="22"/>
                <w:lang w:val="bg-BG"/>
              </w:rPr>
            </w:pPr>
            <w:r w:rsidRPr="00FA26BA">
              <w:rPr>
                <w:color w:val="000000"/>
                <w:szCs w:val="22"/>
                <w:lang w:val="bg-BG"/>
              </w:rPr>
              <w:t>SIA Novartis Baltics Lietuvos filialas</w:t>
            </w:r>
          </w:p>
          <w:p w14:paraId="60E0D236" w14:textId="77777777" w:rsidR="00FD2D61" w:rsidRPr="00FA26BA" w:rsidRDefault="00FD2D61" w:rsidP="00B64364">
            <w:pPr>
              <w:tabs>
                <w:tab w:val="clear" w:pos="567"/>
              </w:tabs>
              <w:spacing w:line="240" w:lineRule="auto"/>
              <w:ind w:right="-449"/>
              <w:rPr>
                <w:color w:val="000000"/>
                <w:szCs w:val="22"/>
                <w:lang w:val="bg-BG"/>
              </w:rPr>
            </w:pPr>
            <w:r w:rsidRPr="00FA26BA">
              <w:rPr>
                <w:color w:val="000000"/>
                <w:szCs w:val="22"/>
                <w:lang w:val="bg-BG"/>
              </w:rPr>
              <w:t>Tel: +370 5 269 16 50</w:t>
            </w:r>
          </w:p>
          <w:p w14:paraId="2BED577B" w14:textId="77777777" w:rsidR="00FD2D61" w:rsidRPr="00FA26BA" w:rsidRDefault="00FD2D61" w:rsidP="00B64364">
            <w:pPr>
              <w:tabs>
                <w:tab w:val="clear" w:pos="567"/>
              </w:tabs>
              <w:suppressAutoHyphens/>
              <w:spacing w:line="240" w:lineRule="auto"/>
              <w:rPr>
                <w:color w:val="000000"/>
                <w:szCs w:val="22"/>
                <w:lang w:val="bg-BG"/>
              </w:rPr>
            </w:pPr>
          </w:p>
        </w:tc>
      </w:tr>
      <w:tr w:rsidR="00FD2D61" w:rsidRPr="00C20F53" w14:paraId="45DCC51F" w14:textId="77777777" w:rsidTr="00E82B9A">
        <w:trPr>
          <w:cantSplit/>
        </w:trPr>
        <w:tc>
          <w:tcPr>
            <w:tcW w:w="4678" w:type="dxa"/>
          </w:tcPr>
          <w:p w14:paraId="38274FD9"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България</w:t>
            </w:r>
          </w:p>
          <w:p w14:paraId="572EF8B8"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Bulgaria EOOD</w:t>
            </w:r>
          </w:p>
          <w:p w14:paraId="40089039"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Тел.: +359 2 489 98 28</w:t>
            </w:r>
          </w:p>
          <w:p w14:paraId="2391AB55" w14:textId="77777777" w:rsidR="00FD2D61" w:rsidRPr="00FA26BA" w:rsidRDefault="00FD2D61" w:rsidP="00B64364">
            <w:pPr>
              <w:tabs>
                <w:tab w:val="clear" w:pos="567"/>
              </w:tabs>
              <w:suppressAutoHyphens/>
              <w:spacing w:line="240" w:lineRule="auto"/>
              <w:rPr>
                <w:b/>
                <w:color w:val="000000"/>
                <w:szCs w:val="22"/>
                <w:lang w:val="bg-BG"/>
              </w:rPr>
            </w:pPr>
          </w:p>
        </w:tc>
        <w:tc>
          <w:tcPr>
            <w:tcW w:w="4678" w:type="dxa"/>
          </w:tcPr>
          <w:p w14:paraId="2666A071"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Luxembourg/Luxemburg</w:t>
            </w:r>
          </w:p>
          <w:p w14:paraId="4A25CA3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N.V.</w:t>
            </w:r>
          </w:p>
          <w:p w14:paraId="26CC9965"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Tél/Tel: +32 2 246 16 11</w:t>
            </w:r>
          </w:p>
          <w:p w14:paraId="12258E9D" w14:textId="77777777" w:rsidR="00FD2D61" w:rsidRPr="00FA26BA" w:rsidRDefault="00FD2D61" w:rsidP="00B64364">
            <w:pPr>
              <w:tabs>
                <w:tab w:val="clear" w:pos="567"/>
              </w:tabs>
              <w:suppressAutoHyphens/>
              <w:spacing w:line="240" w:lineRule="auto"/>
              <w:rPr>
                <w:color w:val="000000"/>
                <w:szCs w:val="22"/>
                <w:lang w:val="bg-BG"/>
              </w:rPr>
            </w:pPr>
          </w:p>
        </w:tc>
      </w:tr>
      <w:tr w:rsidR="00FD2D61" w:rsidRPr="00FA26BA" w14:paraId="113AFD8B" w14:textId="77777777" w:rsidTr="00E82B9A">
        <w:trPr>
          <w:cantSplit/>
        </w:trPr>
        <w:tc>
          <w:tcPr>
            <w:tcW w:w="4678" w:type="dxa"/>
          </w:tcPr>
          <w:p w14:paraId="418316EB" w14:textId="77777777" w:rsidR="00FD2D61" w:rsidRPr="00FA26BA" w:rsidRDefault="00FD2D61" w:rsidP="00B64364">
            <w:pPr>
              <w:tabs>
                <w:tab w:val="clear" w:pos="567"/>
              </w:tabs>
              <w:suppressAutoHyphens/>
              <w:spacing w:line="240" w:lineRule="auto"/>
              <w:rPr>
                <w:color w:val="000000"/>
                <w:szCs w:val="22"/>
                <w:lang w:val="bg-BG"/>
              </w:rPr>
            </w:pPr>
            <w:r w:rsidRPr="00FA26BA">
              <w:rPr>
                <w:b/>
                <w:color w:val="000000"/>
                <w:szCs w:val="22"/>
                <w:lang w:val="bg-BG"/>
              </w:rPr>
              <w:t>Česká republika</w:t>
            </w:r>
          </w:p>
          <w:p w14:paraId="5D131B59"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Novartis s.r.o.</w:t>
            </w:r>
          </w:p>
          <w:p w14:paraId="410D0757"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+420 225 775 111</w:t>
            </w:r>
          </w:p>
          <w:p w14:paraId="2BDF5E90"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333B7881"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Magyarország</w:t>
            </w:r>
          </w:p>
          <w:p w14:paraId="0B8ABD91"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Hungária Kft.</w:t>
            </w:r>
          </w:p>
          <w:p w14:paraId="649708D7"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Tel.: +36 1 457 65 00</w:t>
            </w:r>
          </w:p>
        </w:tc>
      </w:tr>
      <w:tr w:rsidR="00FD2D61" w:rsidRPr="00FA26BA" w14:paraId="4B933BEA" w14:textId="77777777" w:rsidTr="00E82B9A">
        <w:trPr>
          <w:cantSplit/>
        </w:trPr>
        <w:tc>
          <w:tcPr>
            <w:tcW w:w="4678" w:type="dxa"/>
          </w:tcPr>
          <w:p w14:paraId="1F1D8461"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Danmark</w:t>
            </w:r>
          </w:p>
          <w:p w14:paraId="4A6C50A2"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Healthcare A/S</w:t>
            </w:r>
          </w:p>
          <w:p w14:paraId="385E370F"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Tlf</w:t>
            </w:r>
            <w:r>
              <w:rPr>
                <w:color w:val="000000"/>
                <w:szCs w:val="22"/>
                <w:lang w:val="en-US"/>
              </w:rPr>
              <w:t>.</w:t>
            </w:r>
            <w:r w:rsidRPr="00FA26BA">
              <w:rPr>
                <w:color w:val="000000"/>
                <w:szCs w:val="22"/>
                <w:lang w:val="bg-BG"/>
              </w:rPr>
              <w:t>: +45 39 16 84 00</w:t>
            </w:r>
          </w:p>
          <w:p w14:paraId="11731CFC"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082B9D8E" w14:textId="77777777" w:rsidR="00FD2D61" w:rsidRPr="00FA26BA" w:rsidRDefault="00FD2D61" w:rsidP="00B64364">
            <w:pPr>
              <w:tabs>
                <w:tab w:val="clear" w:pos="567"/>
              </w:tabs>
              <w:suppressAutoHyphens/>
              <w:spacing w:line="240" w:lineRule="auto"/>
              <w:rPr>
                <w:b/>
                <w:color w:val="000000"/>
                <w:szCs w:val="22"/>
                <w:lang w:val="bg-BG"/>
              </w:rPr>
            </w:pPr>
            <w:r w:rsidRPr="00FA26BA">
              <w:rPr>
                <w:b/>
                <w:color w:val="000000"/>
                <w:szCs w:val="22"/>
                <w:lang w:val="bg-BG"/>
              </w:rPr>
              <w:t>Malta</w:t>
            </w:r>
          </w:p>
          <w:p w14:paraId="0C48184C"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Services Inc.</w:t>
            </w:r>
          </w:p>
          <w:p w14:paraId="44D8C891"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Tel: +356 2122 2872</w:t>
            </w:r>
          </w:p>
        </w:tc>
      </w:tr>
      <w:tr w:rsidR="00FD2D61" w:rsidRPr="00FA26BA" w14:paraId="73B0050E" w14:textId="77777777" w:rsidTr="00E82B9A">
        <w:trPr>
          <w:cantSplit/>
        </w:trPr>
        <w:tc>
          <w:tcPr>
            <w:tcW w:w="4678" w:type="dxa"/>
          </w:tcPr>
          <w:p w14:paraId="6A6E66A8"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Deutschland</w:t>
            </w:r>
          </w:p>
          <w:p w14:paraId="28653564"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GmbH</w:t>
            </w:r>
          </w:p>
          <w:p w14:paraId="4DBE088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+49 911 273 0</w:t>
            </w:r>
          </w:p>
          <w:p w14:paraId="0E5B1784"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57A1D3F5" w14:textId="77777777" w:rsidR="00FD2D61" w:rsidRPr="00FA26BA" w:rsidRDefault="00FD2D61" w:rsidP="00B64364">
            <w:pPr>
              <w:tabs>
                <w:tab w:val="clear" w:pos="567"/>
              </w:tabs>
              <w:suppressAutoHyphens/>
              <w:spacing w:line="240" w:lineRule="auto"/>
              <w:rPr>
                <w:color w:val="000000"/>
                <w:szCs w:val="22"/>
                <w:lang w:val="bg-BG"/>
              </w:rPr>
            </w:pPr>
            <w:r w:rsidRPr="00FA26BA">
              <w:rPr>
                <w:b/>
                <w:color w:val="000000"/>
                <w:szCs w:val="22"/>
                <w:lang w:val="bg-BG"/>
              </w:rPr>
              <w:t>Nederland</w:t>
            </w:r>
          </w:p>
          <w:p w14:paraId="764D2FE6" w14:textId="77777777" w:rsidR="00FD2D61" w:rsidRPr="00FA26BA" w:rsidRDefault="00FD2D61" w:rsidP="00B64364">
            <w:pPr>
              <w:tabs>
                <w:tab w:val="clear" w:pos="567"/>
              </w:tabs>
              <w:spacing w:line="240" w:lineRule="auto"/>
              <w:rPr>
                <w:iCs/>
                <w:color w:val="000000"/>
                <w:szCs w:val="22"/>
                <w:lang w:val="bg-BG"/>
              </w:rPr>
            </w:pPr>
            <w:r w:rsidRPr="00FA26BA">
              <w:rPr>
                <w:iCs/>
                <w:color w:val="000000"/>
                <w:szCs w:val="22"/>
                <w:lang w:val="bg-BG"/>
              </w:rPr>
              <w:t>Novartis Pharma B.V.</w:t>
            </w:r>
          </w:p>
          <w:p w14:paraId="0A3378DA" w14:textId="689C9284"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 xml:space="preserve">Tel: +31 88 04 52 </w:t>
            </w:r>
            <w:r w:rsidR="006735CC">
              <w:rPr>
                <w:color w:val="000000"/>
                <w:szCs w:val="22"/>
                <w:lang w:val="bg-BG"/>
              </w:rPr>
              <w:t>111</w:t>
            </w:r>
          </w:p>
        </w:tc>
      </w:tr>
      <w:tr w:rsidR="00FD2D61" w:rsidRPr="00FA26BA" w14:paraId="7977E016" w14:textId="77777777" w:rsidTr="00E82B9A">
        <w:trPr>
          <w:cantSplit/>
        </w:trPr>
        <w:tc>
          <w:tcPr>
            <w:tcW w:w="4678" w:type="dxa"/>
          </w:tcPr>
          <w:p w14:paraId="42BEDD53" w14:textId="77777777" w:rsidR="00FD2D61" w:rsidRPr="00FA26BA" w:rsidRDefault="00FD2D61" w:rsidP="00B64364">
            <w:pPr>
              <w:tabs>
                <w:tab w:val="clear" w:pos="567"/>
              </w:tabs>
              <w:suppressAutoHyphens/>
              <w:spacing w:line="240" w:lineRule="auto"/>
              <w:rPr>
                <w:b/>
                <w:bCs/>
                <w:color w:val="000000"/>
                <w:szCs w:val="22"/>
                <w:lang w:val="bg-BG"/>
              </w:rPr>
            </w:pPr>
            <w:r w:rsidRPr="00FA26BA">
              <w:rPr>
                <w:b/>
                <w:bCs/>
                <w:color w:val="000000"/>
                <w:szCs w:val="22"/>
                <w:lang w:val="bg-BG"/>
              </w:rPr>
              <w:lastRenderedPageBreak/>
              <w:t>Eesti</w:t>
            </w:r>
          </w:p>
          <w:p w14:paraId="2F3DA114"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SIA Novartis Baltics Eesti filiaal</w:t>
            </w:r>
          </w:p>
          <w:p w14:paraId="6A5953A1"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 xml:space="preserve">Tel: +372 </w:t>
            </w:r>
            <w:r w:rsidRPr="00FA26BA">
              <w:rPr>
                <w:szCs w:val="22"/>
                <w:lang w:val="bg-BG"/>
              </w:rPr>
              <w:t>66 30 810</w:t>
            </w:r>
          </w:p>
          <w:p w14:paraId="7FEA3FBF"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589C70AE"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Norge</w:t>
            </w:r>
          </w:p>
          <w:p w14:paraId="049BAB71"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Norge AS</w:t>
            </w:r>
          </w:p>
          <w:p w14:paraId="630CB490"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Tlf: +47 23 05 20 00</w:t>
            </w:r>
          </w:p>
        </w:tc>
      </w:tr>
      <w:tr w:rsidR="00FD2D61" w:rsidRPr="00D63176" w14:paraId="67C4CD58" w14:textId="77777777" w:rsidTr="00E82B9A">
        <w:trPr>
          <w:cantSplit/>
        </w:trPr>
        <w:tc>
          <w:tcPr>
            <w:tcW w:w="4678" w:type="dxa"/>
          </w:tcPr>
          <w:p w14:paraId="06DC9BCA"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Ελλάδα</w:t>
            </w:r>
          </w:p>
          <w:p w14:paraId="58514828"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(Hellas) A.E.B.E.</w:t>
            </w:r>
          </w:p>
          <w:p w14:paraId="414A1414"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Τηλ: +30 210 281 17 12</w:t>
            </w:r>
          </w:p>
          <w:p w14:paraId="51F10C2C"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276CC3B6"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Österreich</w:t>
            </w:r>
          </w:p>
          <w:p w14:paraId="129CDAC9"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GmbH</w:t>
            </w:r>
          </w:p>
          <w:p w14:paraId="2682174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+43 1 86 6570</w:t>
            </w:r>
          </w:p>
        </w:tc>
      </w:tr>
      <w:tr w:rsidR="00FD2D61" w:rsidRPr="00FA26BA" w14:paraId="2E7C6A04" w14:textId="77777777" w:rsidTr="00E82B9A">
        <w:trPr>
          <w:cantSplit/>
        </w:trPr>
        <w:tc>
          <w:tcPr>
            <w:tcW w:w="4678" w:type="dxa"/>
          </w:tcPr>
          <w:p w14:paraId="0406AA26" w14:textId="77777777" w:rsidR="00FD2D61" w:rsidRPr="00FA26BA" w:rsidRDefault="00FD2D61" w:rsidP="00B64364">
            <w:pPr>
              <w:tabs>
                <w:tab w:val="clear" w:pos="567"/>
              </w:tabs>
              <w:suppressAutoHyphens/>
              <w:spacing w:line="240" w:lineRule="auto"/>
              <w:rPr>
                <w:b/>
                <w:color w:val="000000"/>
                <w:szCs w:val="22"/>
                <w:lang w:val="bg-BG"/>
              </w:rPr>
            </w:pPr>
            <w:r w:rsidRPr="00FA26BA">
              <w:rPr>
                <w:b/>
                <w:color w:val="000000"/>
                <w:szCs w:val="22"/>
                <w:lang w:val="bg-BG"/>
              </w:rPr>
              <w:t>España</w:t>
            </w:r>
          </w:p>
          <w:p w14:paraId="0EBA2CFA"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Farmacéutica, S.A.</w:t>
            </w:r>
          </w:p>
          <w:p w14:paraId="175C3D01"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+34 93 306 42 00</w:t>
            </w:r>
          </w:p>
          <w:p w14:paraId="489CFC18"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49800F6B" w14:textId="77777777" w:rsidR="00FD2D61" w:rsidRPr="00FA26BA" w:rsidRDefault="00FD2D61" w:rsidP="00B64364">
            <w:pPr>
              <w:pStyle w:val="Heading7"/>
              <w:keepNext w:val="0"/>
              <w:tabs>
                <w:tab w:val="clear" w:pos="-720"/>
                <w:tab w:val="clear" w:pos="567"/>
                <w:tab w:val="clear" w:pos="4536"/>
              </w:tabs>
              <w:spacing w:line="240" w:lineRule="auto"/>
              <w:jc w:val="left"/>
              <w:rPr>
                <w:b/>
                <w:bCs/>
                <w:i w:val="0"/>
                <w:iCs/>
                <w:color w:val="000000"/>
                <w:szCs w:val="22"/>
                <w:lang w:val="bg-BG"/>
              </w:rPr>
            </w:pPr>
            <w:r w:rsidRPr="00FA26BA">
              <w:rPr>
                <w:b/>
                <w:bCs/>
                <w:i w:val="0"/>
                <w:iCs/>
                <w:color w:val="000000"/>
                <w:szCs w:val="22"/>
                <w:lang w:val="bg-BG"/>
              </w:rPr>
              <w:t>Polska</w:t>
            </w:r>
          </w:p>
          <w:p w14:paraId="50DC4886"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Poland Sp. z o.o.</w:t>
            </w:r>
          </w:p>
          <w:p w14:paraId="2DD70F8D"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+48 22 375 4888</w:t>
            </w:r>
          </w:p>
        </w:tc>
      </w:tr>
      <w:tr w:rsidR="00FD2D61" w:rsidRPr="00FA26BA" w14:paraId="7F87464F" w14:textId="77777777" w:rsidTr="00E82B9A">
        <w:trPr>
          <w:cantSplit/>
        </w:trPr>
        <w:tc>
          <w:tcPr>
            <w:tcW w:w="4678" w:type="dxa"/>
          </w:tcPr>
          <w:p w14:paraId="75FBF477" w14:textId="77777777" w:rsidR="00FD2D61" w:rsidRPr="00FA26BA" w:rsidRDefault="00FD2D61" w:rsidP="00B64364">
            <w:pPr>
              <w:tabs>
                <w:tab w:val="clear" w:pos="567"/>
              </w:tabs>
              <w:suppressAutoHyphens/>
              <w:spacing w:line="240" w:lineRule="auto"/>
              <w:rPr>
                <w:b/>
                <w:color w:val="000000"/>
                <w:szCs w:val="22"/>
                <w:lang w:val="bg-BG"/>
              </w:rPr>
            </w:pPr>
            <w:r w:rsidRPr="00FA26BA">
              <w:rPr>
                <w:b/>
                <w:color w:val="000000"/>
                <w:szCs w:val="22"/>
                <w:lang w:val="bg-BG"/>
              </w:rPr>
              <w:t>France</w:t>
            </w:r>
          </w:p>
          <w:p w14:paraId="5DDE7157"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S.A.S.</w:t>
            </w:r>
          </w:p>
          <w:p w14:paraId="39AEF70A"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Tél: +33 1 55 47 66 00</w:t>
            </w:r>
          </w:p>
          <w:p w14:paraId="08480BB5" w14:textId="77777777" w:rsidR="00FD2D61" w:rsidRPr="00FA26BA" w:rsidRDefault="00FD2D61" w:rsidP="00B64364">
            <w:pPr>
              <w:tabs>
                <w:tab w:val="clear" w:pos="567"/>
              </w:tabs>
              <w:spacing w:line="240" w:lineRule="auto"/>
              <w:rPr>
                <w:b/>
                <w:color w:val="000000"/>
                <w:szCs w:val="22"/>
                <w:lang w:val="bg-BG"/>
              </w:rPr>
            </w:pPr>
          </w:p>
        </w:tc>
        <w:tc>
          <w:tcPr>
            <w:tcW w:w="4678" w:type="dxa"/>
          </w:tcPr>
          <w:p w14:paraId="4EF5E6C2"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Portugal</w:t>
            </w:r>
          </w:p>
          <w:p w14:paraId="4AA28FAB" w14:textId="77777777" w:rsidR="00FD2D61" w:rsidRPr="00FA26BA" w:rsidRDefault="00FD2D61" w:rsidP="00B64364">
            <w:pPr>
              <w:pStyle w:val="Text"/>
              <w:spacing w:before="0"/>
              <w:jc w:val="left"/>
              <w:rPr>
                <w:color w:val="000000"/>
                <w:sz w:val="22"/>
                <w:szCs w:val="22"/>
                <w:lang w:val="bg-BG"/>
              </w:rPr>
            </w:pPr>
            <w:r w:rsidRPr="00FA26BA">
              <w:rPr>
                <w:color w:val="000000"/>
                <w:sz w:val="22"/>
                <w:szCs w:val="22"/>
                <w:lang w:val="bg-BG"/>
              </w:rPr>
              <w:t xml:space="preserve">Novartis Farma </w:t>
            </w:r>
            <w:r w:rsidRPr="00FA26BA">
              <w:rPr>
                <w:color w:val="000000"/>
                <w:sz w:val="22"/>
                <w:szCs w:val="22"/>
                <w:lang w:val="bg-BG"/>
              </w:rPr>
              <w:noBreakHyphen/>
              <w:t xml:space="preserve"> Produtos Farmacêuticos, S.A.</w:t>
            </w:r>
          </w:p>
          <w:p w14:paraId="596E823D"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Tel: +351 21 000 8600</w:t>
            </w:r>
          </w:p>
        </w:tc>
      </w:tr>
      <w:tr w:rsidR="00FD2D61" w:rsidRPr="00FA26BA" w14:paraId="59B92FF6" w14:textId="77777777" w:rsidTr="00E82B9A">
        <w:trPr>
          <w:cantSplit/>
        </w:trPr>
        <w:tc>
          <w:tcPr>
            <w:tcW w:w="4678" w:type="dxa"/>
          </w:tcPr>
          <w:p w14:paraId="03A130FA" w14:textId="77777777" w:rsidR="00FD2D61" w:rsidRPr="00FA26BA" w:rsidRDefault="00FD2D61" w:rsidP="00B64364">
            <w:pPr>
              <w:rPr>
                <w:rFonts w:eastAsia="PMingLiU"/>
                <w:b/>
                <w:lang w:val="bg-BG"/>
              </w:rPr>
            </w:pPr>
            <w:r w:rsidRPr="00FA26BA">
              <w:rPr>
                <w:rFonts w:eastAsia="PMingLiU"/>
                <w:b/>
                <w:lang w:val="bg-BG"/>
              </w:rPr>
              <w:t>Hrvatska</w:t>
            </w:r>
          </w:p>
          <w:p w14:paraId="59E08610" w14:textId="77777777" w:rsidR="00FD2D61" w:rsidRPr="00FA26BA" w:rsidRDefault="00FD2D61" w:rsidP="00B64364">
            <w:pPr>
              <w:rPr>
                <w:lang w:val="bg-BG"/>
              </w:rPr>
            </w:pPr>
            <w:r w:rsidRPr="00FA26BA">
              <w:rPr>
                <w:lang w:val="bg-BG"/>
              </w:rPr>
              <w:t>Novartis Hrvatska d.o.o.</w:t>
            </w:r>
          </w:p>
          <w:p w14:paraId="15840A34" w14:textId="77777777" w:rsidR="00FD2D61" w:rsidRPr="00FA26BA" w:rsidRDefault="00FD2D61" w:rsidP="00B64364">
            <w:pPr>
              <w:rPr>
                <w:lang w:val="bg-BG"/>
              </w:rPr>
            </w:pPr>
            <w:r w:rsidRPr="00FA26BA">
              <w:rPr>
                <w:lang w:val="bg-BG"/>
              </w:rPr>
              <w:t>Tel. +385 1 6274 220</w:t>
            </w:r>
          </w:p>
          <w:p w14:paraId="05882012" w14:textId="77777777" w:rsidR="00FD2D61" w:rsidRPr="00FA26BA" w:rsidRDefault="00FD2D61" w:rsidP="00B64364">
            <w:pPr>
              <w:tabs>
                <w:tab w:val="clear" w:pos="567"/>
              </w:tabs>
              <w:suppressAutoHyphens/>
              <w:spacing w:line="240" w:lineRule="auto"/>
              <w:rPr>
                <w:b/>
                <w:color w:val="000000"/>
                <w:szCs w:val="22"/>
                <w:lang w:val="bg-BG"/>
              </w:rPr>
            </w:pPr>
          </w:p>
        </w:tc>
        <w:tc>
          <w:tcPr>
            <w:tcW w:w="4678" w:type="dxa"/>
          </w:tcPr>
          <w:p w14:paraId="52430856"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România</w:t>
            </w:r>
          </w:p>
          <w:p w14:paraId="70A3B51D" w14:textId="77777777" w:rsidR="00FD2D61" w:rsidRPr="00321022" w:rsidRDefault="00FD2D61" w:rsidP="00B64364">
            <w:pPr>
              <w:tabs>
                <w:tab w:val="clear" w:pos="567"/>
              </w:tabs>
              <w:spacing w:line="240" w:lineRule="auto"/>
              <w:rPr>
                <w:szCs w:val="22"/>
                <w:lang w:val="bg-BG"/>
              </w:rPr>
            </w:pPr>
            <w:r w:rsidRPr="00FA26BA">
              <w:rPr>
                <w:color w:val="000000"/>
                <w:szCs w:val="22"/>
                <w:lang w:val="bg-BG"/>
              </w:rPr>
              <w:t xml:space="preserve">Novartis </w:t>
            </w:r>
            <w:r w:rsidRPr="00321022">
              <w:rPr>
                <w:szCs w:val="22"/>
                <w:lang w:val="bg-BG"/>
              </w:rPr>
              <w:t>Pharma Services Romania SRL</w:t>
            </w:r>
          </w:p>
          <w:p w14:paraId="53680CA0"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Tel: +40 21 31299 01</w:t>
            </w:r>
          </w:p>
        </w:tc>
      </w:tr>
      <w:tr w:rsidR="00FD2D61" w:rsidRPr="00FA26BA" w14:paraId="31D956C4" w14:textId="77777777" w:rsidTr="00E82B9A">
        <w:trPr>
          <w:cantSplit/>
        </w:trPr>
        <w:tc>
          <w:tcPr>
            <w:tcW w:w="4678" w:type="dxa"/>
          </w:tcPr>
          <w:p w14:paraId="3071E867"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Ireland</w:t>
            </w:r>
          </w:p>
          <w:p w14:paraId="1CED90CF"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Ireland Limited</w:t>
            </w:r>
          </w:p>
          <w:p w14:paraId="60D9236C"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+353 1 260 12 55</w:t>
            </w:r>
          </w:p>
          <w:p w14:paraId="0530D85B"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3DE8C0AC"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Slovenija</w:t>
            </w:r>
          </w:p>
          <w:p w14:paraId="2534675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Pharma Services Inc.</w:t>
            </w:r>
          </w:p>
          <w:p w14:paraId="666E55AA"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+386 1 300 75 50</w:t>
            </w:r>
          </w:p>
        </w:tc>
      </w:tr>
      <w:tr w:rsidR="00FD2D61" w:rsidRPr="00FA26BA" w14:paraId="65BFD6F8" w14:textId="77777777" w:rsidTr="00E82B9A">
        <w:trPr>
          <w:cantSplit/>
        </w:trPr>
        <w:tc>
          <w:tcPr>
            <w:tcW w:w="4678" w:type="dxa"/>
          </w:tcPr>
          <w:p w14:paraId="79E26847"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Ísland</w:t>
            </w:r>
          </w:p>
          <w:p w14:paraId="7DC76C24"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Vistor hf.</w:t>
            </w:r>
          </w:p>
          <w:p w14:paraId="668CA71F"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Sími: +354 535 7000</w:t>
            </w:r>
          </w:p>
          <w:p w14:paraId="3CF44ED1" w14:textId="77777777" w:rsidR="00FD2D61" w:rsidRPr="00FA26BA" w:rsidRDefault="00FD2D61" w:rsidP="00B64364">
            <w:pPr>
              <w:tabs>
                <w:tab w:val="clear" w:pos="567"/>
              </w:tabs>
              <w:spacing w:line="240" w:lineRule="auto"/>
              <w:rPr>
                <w:b/>
                <w:color w:val="000000"/>
                <w:szCs w:val="22"/>
                <w:lang w:val="bg-BG"/>
              </w:rPr>
            </w:pPr>
          </w:p>
        </w:tc>
        <w:tc>
          <w:tcPr>
            <w:tcW w:w="4678" w:type="dxa"/>
          </w:tcPr>
          <w:p w14:paraId="038079C0" w14:textId="77777777" w:rsidR="00FD2D61" w:rsidRPr="00FA26BA" w:rsidRDefault="00FD2D61" w:rsidP="00B64364">
            <w:pPr>
              <w:tabs>
                <w:tab w:val="clear" w:pos="567"/>
              </w:tabs>
              <w:suppressAutoHyphens/>
              <w:spacing w:line="240" w:lineRule="auto"/>
              <w:rPr>
                <w:b/>
                <w:color w:val="000000"/>
                <w:szCs w:val="22"/>
                <w:lang w:val="bg-BG"/>
              </w:rPr>
            </w:pPr>
            <w:r w:rsidRPr="00FA26BA">
              <w:rPr>
                <w:b/>
                <w:color w:val="000000"/>
                <w:szCs w:val="22"/>
                <w:lang w:val="bg-BG"/>
              </w:rPr>
              <w:t>Slovenská republika</w:t>
            </w:r>
          </w:p>
          <w:p w14:paraId="72CB7BB6"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Slovakia s.r.o.</w:t>
            </w:r>
          </w:p>
          <w:p w14:paraId="0355E178"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+421 2 5542 5439</w:t>
            </w:r>
          </w:p>
          <w:p w14:paraId="10B75EE3" w14:textId="77777777" w:rsidR="00FD2D61" w:rsidRPr="00FA26BA" w:rsidRDefault="00FD2D61" w:rsidP="00B64364">
            <w:pPr>
              <w:tabs>
                <w:tab w:val="clear" w:pos="567"/>
              </w:tabs>
              <w:suppressAutoHyphens/>
              <w:spacing w:line="240" w:lineRule="auto"/>
              <w:rPr>
                <w:b/>
                <w:color w:val="000000"/>
                <w:szCs w:val="22"/>
                <w:lang w:val="bg-BG"/>
              </w:rPr>
            </w:pPr>
          </w:p>
        </w:tc>
      </w:tr>
      <w:tr w:rsidR="00FD2D61" w:rsidRPr="00D63176" w14:paraId="4D0235CB" w14:textId="77777777" w:rsidTr="00E82B9A">
        <w:trPr>
          <w:cantSplit/>
        </w:trPr>
        <w:tc>
          <w:tcPr>
            <w:tcW w:w="4678" w:type="dxa"/>
          </w:tcPr>
          <w:p w14:paraId="0BA6E441" w14:textId="77777777" w:rsidR="00FD2D61" w:rsidRPr="00FA26BA" w:rsidRDefault="00FD2D61" w:rsidP="00B64364">
            <w:pPr>
              <w:tabs>
                <w:tab w:val="clear" w:pos="567"/>
              </w:tabs>
              <w:spacing w:line="240" w:lineRule="auto"/>
              <w:rPr>
                <w:color w:val="000000"/>
                <w:szCs w:val="22"/>
                <w:lang w:val="bg-BG"/>
              </w:rPr>
            </w:pPr>
            <w:r w:rsidRPr="00FA26BA">
              <w:rPr>
                <w:b/>
                <w:color w:val="000000"/>
                <w:szCs w:val="22"/>
                <w:lang w:val="bg-BG"/>
              </w:rPr>
              <w:t>Italia</w:t>
            </w:r>
          </w:p>
          <w:p w14:paraId="1C8F4444"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Farma S.p.A.</w:t>
            </w:r>
          </w:p>
          <w:p w14:paraId="3F3AB673" w14:textId="77777777" w:rsidR="00FD2D61" w:rsidRPr="00FA26BA" w:rsidRDefault="00FD2D61" w:rsidP="00B64364">
            <w:pPr>
              <w:tabs>
                <w:tab w:val="clear" w:pos="567"/>
              </w:tabs>
              <w:spacing w:line="240" w:lineRule="auto"/>
              <w:rPr>
                <w:b/>
                <w:color w:val="000000"/>
                <w:szCs w:val="22"/>
                <w:lang w:val="bg-BG"/>
              </w:rPr>
            </w:pPr>
            <w:r w:rsidRPr="00FA26BA">
              <w:rPr>
                <w:color w:val="000000"/>
                <w:szCs w:val="22"/>
                <w:lang w:val="bg-BG"/>
              </w:rPr>
              <w:t>Tel: +39 02 96 54 1</w:t>
            </w:r>
          </w:p>
        </w:tc>
        <w:tc>
          <w:tcPr>
            <w:tcW w:w="4678" w:type="dxa"/>
          </w:tcPr>
          <w:p w14:paraId="4A763A23" w14:textId="77777777" w:rsidR="00FD2D61" w:rsidRPr="00FA26BA" w:rsidRDefault="00FD2D61" w:rsidP="00B64364">
            <w:pPr>
              <w:tabs>
                <w:tab w:val="clear" w:pos="567"/>
              </w:tabs>
              <w:suppressAutoHyphens/>
              <w:spacing w:line="240" w:lineRule="auto"/>
              <w:rPr>
                <w:color w:val="000000"/>
                <w:szCs w:val="22"/>
                <w:lang w:val="bg-BG"/>
              </w:rPr>
            </w:pPr>
            <w:r w:rsidRPr="00FA26BA">
              <w:rPr>
                <w:b/>
                <w:color w:val="000000"/>
                <w:szCs w:val="22"/>
                <w:lang w:val="bg-BG"/>
              </w:rPr>
              <w:t>Suomi/Finland</w:t>
            </w:r>
          </w:p>
          <w:p w14:paraId="34A11AD2"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Finland Oy</w:t>
            </w:r>
          </w:p>
          <w:p w14:paraId="238EB66B"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 xml:space="preserve">Puh/Tel: </w:t>
            </w:r>
            <w:r w:rsidRPr="00FA26BA">
              <w:rPr>
                <w:color w:val="000000"/>
                <w:szCs w:val="22"/>
                <w:lang w:val="bg-BG" w:bidi="he-IL"/>
              </w:rPr>
              <w:t>+358 (0)10 6133 200</w:t>
            </w:r>
          </w:p>
          <w:p w14:paraId="34F8EF54" w14:textId="77777777" w:rsidR="00FD2D61" w:rsidRPr="00FA26BA" w:rsidRDefault="00FD2D61" w:rsidP="00B64364">
            <w:pPr>
              <w:tabs>
                <w:tab w:val="clear" w:pos="567"/>
              </w:tabs>
              <w:suppressAutoHyphens/>
              <w:spacing w:line="240" w:lineRule="auto"/>
              <w:rPr>
                <w:b/>
                <w:color w:val="000000"/>
                <w:szCs w:val="22"/>
                <w:lang w:val="bg-BG"/>
              </w:rPr>
            </w:pPr>
          </w:p>
        </w:tc>
      </w:tr>
      <w:tr w:rsidR="00FD2D61" w:rsidRPr="00D63176" w14:paraId="71F8AE0F" w14:textId="77777777" w:rsidTr="00E82B9A">
        <w:trPr>
          <w:cantSplit/>
        </w:trPr>
        <w:tc>
          <w:tcPr>
            <w:tcW w:w="4678" w:type="dxa"/>
          </w:tcPr>
          <w:p w14:paraId="68D68323"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Κύπρος</w:t>
            </w:r>
          </w:p>
          <w:p w14:paraId="0871C01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bidi="he-IL"/>
              </w:rPr>
              <w:t>Novartis Pharma Services Inc.</w:t>
            </w:r>
          </w:p>
          <w:p w14:paraId="0EE3EFAE"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Τηλ: +357 22 690 690</w:t>
            </w:r>
          </w:p>
          <w:p w14:paraId="596EA334" w14:textId="77777777" w:rsidR="00FD2D61" w:rsidRPr="00FA26BA" w:rsidRDefault="00FD2D61" w:rsidP="00B64364">
            <w:pPr>
              <w:tabs>
                <w:tab w:val="clear" w:pos="567"/>
              </w:tabs>
              <w:spacing w:line="240" w:lineRule="auto"/>
              <w:rPr>
                <w:b/>
                <w:color w:val="000000"/>
                <w:szCs w:val="22"/>
                <w:lang w:val="bg-BG"/>
              </w:rPr>
            </w:pPr>
          </w:p>
        </w:tc>
        <w:tc>
          <w:tcPr>
            <w:tcW w:w="4678" w:type="dxa"/>
          </w:tcPr>
          <w:p w14:paraId="0477D630" w14:textId="77777777" w:rsidR="00FD2D61" w:rsidRPr="00FA26BA" w:rsidRDefault="00FD2D61" w:rsidP="00B64364">
            <w:pPr>
              <w:tabs>
                <w:tab w:val="clear" w:pos="567"/>
              </w:tabs>
              <w:suppressAutoHyphens/>
              <w:spacing w:line="240" w:lineRule="auto"/>
              <w:rPr>
                <w:b/>
                <w:color w:val="000000"/>
                <w:szCs w:val="22"/>
                <w:lang w:val="bg-BG"/>
              </w:rPr>
            </w:pPr>
            <w:r w:rsidRPr="00FA26BA">
              <w:rPr>
                <w:b/>
                <w:color w:val="000000"/>
                <w:szCs w:val="22"/>
                <w:lang w:val="bg-BG"/>
              </w:rPr>
              <w:t>Sverige</w:t>
            </w:r>
          </w:p>
          <w:p w14:paraId="0460B02E"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Novartis Sverige AB</w:t>
            </w:r>
          </w:p>
          <w:p w14:paraId="0C5385CB"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Tel: +46 8 732 32 00</w:t>
            </w:r>
          </w:p>
          <w:p w14:paraId="7B406F3F" w14:textId="77777777" w:rsidR="00FD2D61" w:rsidRPr="00FA26BA" w:rsidRDefault="00FD2D61" w:rsidP="00B64364">
            <w:pPr>
              <w:tabs>
                <w:tab w:val="clear" w:pos="567"/>
              </w:tabs>
              <w:suppressAutoHyphens/>
              <w:spacing w:line="240" w:lineRule="auto"/>
              <w:rPr>
                <w:b/>
                <w:color w:val="000000"/>
                <w:szCs w:val="22"/>
                <w:lang w:val="bg-BG"/>
              </w:rPr>
            </w:pPr>
          </w:p>
        </w:tc>
      </w:tr>
      <w:tr w:rsidR="00FD2D61" w:rsidRPr="00C20F53" w14:paraId="59C7B34F" w14:textId="77777777" w:rsidTr="00E82B9A">
        <w:trPr>
          <w:cantSplit/>
        </w:trPr>
        <w:tc>
          <w:tcPr>
            <w:tcW w:w="4678" w:type="dxa"/>
          </w:tcPr>
          <w:p w14:paraId="6C3A5E1F" w14:textId="77777777" w:rsidR="00FD2D61" w:rsidRPr="00FA26BA" w:rsidRDefault="00FD2D61" w:rsidP="00B64364">
            <w:pPr>
              <w:tabs>
                <w:tab w:val="clear" w:pos="567"/>
              </w:tabs>
              <w:spacing w:line="240" w:lineRule="auto"/>
              <w:rPr>
                <w:b/>
                <w:color w:val="000000"/>
                <w:szCs w:val="22"/>
                <w:lang w:val="bg-BG"/>
              </w:rPr>
            </w:pPr>
            <w:r w:rsidRPr="00FA26BA">
              <w:rPr>
                <w:b/>
                <w:color w:val="000000"/>
                <w:szCs w:val="22"/>
                <w:lang w:val="bg-BG"/>
              </w:rPr>
              <w:t>Latvija</w:t>
            </w:r>
          </w:p>
          <w:p w14:paraId="1639C207" w14:textId="77777777" w:rsidR="00FD2D61" w:rsidRPr="00FA26BA" w:rsidRDefault="00FD2D61" w:rsidP="00B64364">
            <w:pPr>
              <w:tabs>
                <w:tab w:val="clear" w:pos="567"/>
              </w:tabs>
              <w:spacing w:line="240" w:lineRule="auto"/>
              <w:rPr>
                <w:color w:val="000000"/>
                <w:szCs w:val="22"/>
                <w:lang w:val="bg-BG"/>
              </w:rPr>
            </w:pPr>
            <w:r w:rsidRPr="00FA26BA">
              <w:rPr>
                <w:color w:val="000000"/>
                <w:szCs w:val="22"/>
                <w:lang w:val="bg-BG"/>
              </w:rPr>
              <w:t>SIA Novartis Baltics</w:t>
            </w:r>
          </w:p>
          <w:p w14:paraId="40D53646" w14:textId="77777777" w:rsidR="00FD2D61" w:rsidRPr="00FA26BA" w:rsidRDefault="00FD2D61" w:rsidP="00B64364">
            <w:pPr>
              <w:tabs>
                <w:tab w:val="clear" w:pos="567"/>
              </w:tabs>
              <w:suppressAutoHyphens/>
              <w:spacing w:line="240" w:lineRule="auto"/>
              <w:rPr>
                <w:color w:val="000000"/>
                <w:szCs w:val="22"/>
                <w:lang w:val="bg-BG"/>
              </w:rPr>
            </w:pPr>
            <w:r w:rsidRPr="00FA26BA">
              <w:rPr>
                <w:color w:val="000000"/>
                <w:szCs w:val="22"/>
                <w:lang w:val="bg-BG"/>
              </w:rPr>
              <w:t>Tel: +371 67 887 070</w:t>
            </w:r>
          </w:p>
          <w:p w14:paraId="4E8FE9F4" w14:textId="77777777" w:rsidR="00FD2D61" w:rsidRPr="00FA26BA" w:rsidRDefault="00FD2D61" w:rsidP="00B64364">
            <w:pPr>
              <w:tabs>
                <w:tab w:val="clear" w:pos="567"/>
              </w:tabs>
              <w:suppressAutoHyphens/>
              <w:spacing w:line="240" w:lineRule="auto"/>
              <w:rPr>
                <w:color w:val="000000"/>
                <w:szCs w:val="22"/>
                <w:lang w:val="bg-BG"/>
              </w:rPr>
            </w:pPr>
          </w:p>
        </w:tc>
        <w:tc>
          <w:tcPr>
            <w:tcW w:w="4678" w:type="dxa"/>
          </w:tcPr>
          <w:p w14:paraId="09CB5D51" w14:textId="77777777" w:rsidR="00FD2D61" w:rsidRPr="00FA26BA" w:rsidRDefault="00FD2D61" w:rsidP="00B64364">
            <w:pPr>
              <w:tabs>
                <w:tab w:val="clear" w:pos="567"/>
              </w:tabs>
              <w:suppressAutoHyphens/>
              <w:spacing w:line="240" w:lineRule="auto"/>
              <w:rPr>
                <w:color w:val="000000"/>
                <w:szCs w:val="22"/>
                <w:lang w:val="bg-BG"/>
              </w:rPr>
            </w:pPr>
          </w:p>
        </w:tc>
      </w:tr>
    </w:tbl>
    <w:p w14:paraId="5D36B118" w14:textId="77777777" w:rsidR="00FD2D61" w:rsidRPr="00FA26BA" w:rsidRDefault="00FD2D61" w:rsidP="00B64364">
      <w:pPr>
        <w:tabs>
          <w:tab w:val="clear" w:pos="567"/>
        </w:tabs>
        <w:spacing w:line="240" w:lineRule="auto"/>
        <w:rPr>
          <w:szCs w:val="22"/>
          <w:lang w:val="bg-BG"/>
        </w:rPr>
      </w:pPr>
    </w:p>
    <w:p w14:paraId="1634C5EE" w14:textId="77777777" w:rsidR="00FD2D61" w:rsidRPr="00FA26BA" w:rsidRDefault="00FD2D61" w:rsidP="00B64364">
      <w:pPr>
        <w:numPr>
          <w:ilvl w:val="12"/>
          <w:numId w:val="0"/>
        </w:numPr>
        <w:tabs>
          <w:tab w:val="clear" w:pos="567"/>
        </w:tabs>
        <w:spacing w:line="240" w:lineRule="auto"/>
        <w:ind w:right="-2"/>
        <w:rPr>
          <w:szCs w:val="22"/>
          <w:lang w:val="bg-BG"/>
        </w:rPr>
      </w:pPr>
    </w:p>
    <w:p w14:paraId="0199F7A2" w14:textId="77777777" w:rsidR="00FD2D61" w:rsidRPr="00FA26BA" w:rsidRDefault="00FD2D61" w:rsidP="00B64364">
      <w:pPr>
        <w:numPr>
          <w:ilvl w:val="12"/>
          <w:numId w:val="0"/>
        </w:numPr>
        <w:tabs>
          <w:tab w:val="clear" w:pos="567"/>
        </w:tabs>
        <w:spacing w:line="240" w:lineRule="auto"/>
        <w:ind w:right="-2"/>
        <w:rPr>
          <w:szCs w:val="22"/>
          <w:lang w:val="bg-BG"/>
        </w:rPr>
      </w:pPr>
      <w:r w:rsidRPr="00FA26BA">
        <w:rPr>
          <w:b/>
          <w:szCs w:val="22"/>
          <w:lang w:val="bg-BG"/>
        </w:rPr>
        <w:t>Дата на последно преразглеждане на листовката</w:t>
      </w:r>
    </w:p>
    <w:p w14:paraId="0ABDAFDC" w14:textId="77777777" w:rsidR="00FD2D61" w:rsidRPr="00FA26BA" w:rsidRDefault="00FD2D61" w:rsidP="00B64364">
      <w:pPr>
        <w:numPr>
          <w:ilvl w:val="12"/>
          <w:numId w:val="0"/>
        </w:numPr>
        <w:tabs>
          <w:tab w:val="clear" w:pos="567"/>
        </w:tabs>
        <w:spacing w:line="240" w:lineRule="auto"/>
        <w:ind w:right="-2"/>
        <w:rPr>
          <w:szCs w:val="22"/>
          <w:lang w:val="bg-BG"/>
        </w:rPr>
      </w:pPr>
    </w:p>
    <w:p w14:paraId="2A1052A2" w14:textId="77777777" w:rsidR="00FD2D61" w:rsidRPr="00FA26BA" w:rsidRDefault="00FD2D61" w:rsidP="00B64364">
      <w:pPr>
        <w:numPr>
          <w:ilvl w:val="12"/>
          <w:numId w:val="0"/>
        </w:numPr>
        <w:tabs>
          <w:tab w:val="clear" w:pos="567"/>
        </w:tabs>
        <w:spacing w:line="240" w:lineRule="auto"/>
        <w:ind w:right="-2"/>
        <w:rPr>
          <w:szCs w:val="22"/>
          <w:lang w:val="bg-BG"/>
        </w:rPr>
      </w:pPr>
      <w:r w:rsidRPr="00FA26BA">
        <w:rPr>
          <w:b/>
          <w:szCs w:val="22"/>
          <w:lang w:val="bg-BG"/>
        </w:rPr>
        <w:t>Други източници на информация</w:t>
      </w:r>
    </w:p>
    <w:p w14:paraId="4F3EC94F" w14:textId="10E92899" w:rsidR="00FD2D61" w:rsidRPr="00FA26BA" w:rsidRDefault="00FD2D61" w:rsidP="00B64364">
      <w:pPr>
        <w:numPr>
          <w:ilvl w:val="12"/>
          <w:numId w:val="0"/>
        </w:numPr>
        <w:tabs>
          <w:tab w:val="clear" w:pos="567"/>
        </w:tabs>
        <w:spacing w:line="240" w:lineRule="auto"/>
        <w:ind w:right="-2"/>
        <w:rPr>
          <w:szCs w:val="22"/>
          <w:lang w:val="bg-BG"/>
        </w:rPr>
      </w:pPr>
      <w:r w:rsidRPr="00FA26BA">
        <w:rPr>
          <w:szCs w:val="22"/>
          <w:lang w:val="bg-BG"/>
        </w:rPr>
        <w:t xml:space="preserve">Подробна информация за това лекарствo е предоставена на уебсайта на Европейската агенция по лекарствата </w:t>
      </w:r>
      <w:hyperlink r:id="rId19" w:history="1">
        <w:r w:rsidR="00521064" w:rsidRPr="00521064">
          <w:rPr>
            <w:rStyle w:val="Hyperlink"/>
            <w:szCs w:val="22"/>
            <w:lang w:val="bg-BG"/>
          </w:rPr>
          <w:t>http</w:t>
        </w:r>
        <w:r w:rsidR="00521064" w:rsidRPr="00521064">
          <w:rPr>
            <w:rStyle w:val="Hyperlink"/>
            <w:szCs w:val="22"/>
            <w:lang w:val="en-US"/>
          </w:rPr>
          <w:t>s</w:t>
        </w:r>
        <w:r w:rsidR="00521064" w:rsidRPr="00521064">
          <w:rPr>
            <w:rStyle w:val="Hyperlink"/>
            <w:szCs w:val="22"/>
            <w:lang w:val="bg-BG"/>
          </w:rPr>
          <w:t>://www.ema.europa.eu</w:t>
        </w:r>
      </w:hyperlink>
      <w:r w:rsidRPr="00FA26BA">
        <w:rPr>
          <w:szCs w:val="22"/>
          <w:lang w:val="bg-BG"/>
        </w:rPr>
        <w:t>.</w:t>
      </w:r>
    </w:p>
    <w:p w14:paraId="36BDC397" w14:textId="77777777" w:rsidR="00FD2D61" w:rsidRPr="00FA26BA" w:rsidRDefault="00FD2D61" w:rsidP="00B64364">
      <w:pPr>
        <w:numPr>
          <w:ilvl w:val="12"/>
          <w:numId w:val="0"/>
        </w:numPr>
        <w:tabs>
          <w:tab w:val="clear" w:pos="567"/>
        </w:tabs>
        <w:spacing w:line="240" w:lineRule="auto"/>
        <w:ind w:right="-2"/>
        <w:rPr>
          <w:rFonts w:eastAsia="Verdana"/>
          <w:szCs w:val="22"/>
          <w:lang w:val="bg-BG"/>
        </w:rPr>
      </w:pPr>
    </w:p>
    <w:p w14:paraId="7C439603" w14:textId="6598A29F" w:rsidR="00212454" w:rsidRDefault="00212454" w:rsidP="00B64364">
      <w:pPr>
        <w:tabs>
          <w:tab w:val="clear" w:pos="567"/>
        </w:tabs>
        <w:spacing w:line="240" w:lineRule="auto"/>
        <w:rPr>
          <w:szCs w:val="22"/>
          <w:lang w:val="bg-BG"/>
        </w:rPr>
      </w:pPr>
      <w:r>
        <w:rPr>
          <w:szCs w:val="22"/>
          <w:lang w:val="bg-BG"/>
        </w:rPr>
        <w:br w:type="page"/>
      </w:r>
    </w:p>
    <w:p w14:paraId="2EE2DBED" w14:textId="23A3CD02" w:rsidR="00212454" w:rsidRPr="00825ABC" w:rsidRDefault="00E82B9A" w:rsidP="00B64364">
      <w:pPr>
        <w:spacing w:line="240" w:lineRule="auto"/>
        <w:jc w:val="center"/>
        <w:rPr>
          <w:rFonts w:eastAsia="Arial"/>
          <w:b/>
          <w:bCs/>
          <w:szCs w:val="22"/>
          <w:lang w:val="bg-BG"/>
        </w:rPr>
      </w:pPr>
      <w:r>
        <w:rPr>
          <w:rFonts w:eastAsia="Arial"/>
          <w:b/>
          <w:bCs/>
          <w:szCs w:val="22"/>
          <w:lang w:val="bg-BG"/>
        </w:rPr>
        <w:lastRenderedPageBreak/>
        <w:t>Указания за употреба</w:t>
      </w:r>
    </w:p>
    <w:p w14:paraId="501BD050" w14:textId="1A9EAD95" w:rsidR="00212454" w:rsidRPr="00825ABC" w:rsidRDefault="00212454" w:rsidP="00B64364">
      <w:pPr>
        <w:spacing w:line="240" w:lineRule="auto"/>
        <w:jc w:val="center"/>
        <w:rPr>
          <w:rFonts w:eastAsia="Arial"/>
          <w:b/>
          <w:bCs/>
          <w:szCs w:val="22"/>
          <w:lang w:val="bg-BG"/>
        </w:rPr>
      </w:pPr>
      <w:r>
        <w:rPr>
          <w:rFonts w:eastAsia="Arial"/>
          <w:b/>
          <w:bCs/>
          <w:szCs w:val="22"/>
          <w:lang w:val="en-US"/>
        </w:rPr>
        <w:t>Jakavi</w:t>
      </w:r>
      <w:r w:rsidRPr="00C20F53">
        <w:rPr>
          <w:rFonts w:eastAsia="Arial"/>
          <w:b/>
          <w:bCs/>
          <w:szCs w:val="22"/>
          <w:lang w:val="bg-BG"/>
        </w:rPr>
        <w:t xml:space="preserve"> 5</w:t>
      </w:r>
      <w:r>
        <w:rPr>
          <w:rFonts w:eastAsia="Arial"/>
          <w:b/>
          <w:bCs/>
          <w:szCs w:val="22"/>
          <w:lang w:val="en-US"/>
        </w:rPr>
        <w:t> mg</w:t>
      </w:r>
      <w:r w:rsidRPr="00C20F53">
        <w:rPr>
          <w:rFonts w:eastAsia="Arial"/>
          <w:b/>
          <w:bCs/>
          <w:szCs w:val="22"/>
          <w:lang w:val="bg-BG"/>
        </w:rPr>
        <w:t>/</w:t>
      </w:r>
      <w:r>
        <w:rPr>
          <w:rFonts w:eastAsia="Arial"/>
          <w:b/>
          <w:bCs/>
          <w:szCs w:val="22"/>
          <w:lang w:val="en-US"/>
        </w:rPr>
        <w:t>ml</w:t>
      </w:r>
      <w:r w:rsidRPr="00C20F53">
        <w:rPr>
          <w:rFonts w:eastAsia="Arial"/>
          <w:b/>
          <w:bCs/>
          <w:szCs w:val="22"/>
          <w:lang w:val="bg-BG"/>
        </w:rPr>
        <w:t xml:space="preserve"> </w:t>
      </w:r>
      <w:r w:rsidR="00E82B9A">
        <w:rPr>
          <w:rFonts w:eastAsia="Arial"/>
          <w:b/>
          <w:bCs/>
          <w:szCs w:val="22"/>
          <w:lang w:val="bg-BG"/>
        </w:rPr>
        <w:t>перорален разтвор</w:t>
      </w:r>
    </w:p>
    <w:p w14:paraId="56137643" w14:textId="77777777" w:rsidR="00212454" w:rsidRPr="00C20F53" w:rsidRDefault="00212454" w:rsidP="00B64364">
      <w:pPr>
        <w:spacing w:line="240" w:lineRule="auto"/>
        <w:jc w:val="both"/>
        <w:rPr>
          <w:szCs w:val="22"/>
          <w:lang w:val="bg-BG"/>
        </w:rPr>
      </w:pPr>
    </w:p>
    <w:p w14:paraId="22163118" w14:textId="29F76577" w:rsidR="00E82B9A" w:rsidRPr="00D63176" w:rsidRDefault="008E63D1" w:rsidP="00B64364">
      <w:pPr>
        <w:spacing w:line="240" w:lineRule="auto"/>
        <w:rPr>
          <w:szCs w:val="22"/>
          <w:lang w:val="bg-BG"/>
        </w:rPr>
      </w:pPr>
      <w:r>
        <w:rPr>
          <w:szCs w:val="22"/>
          <w:lang w:val="bg-BG"/>
        </w:rPr>
        <w:t>Пр</w:t>
      </w:r>
      <w:r w:rsidR="00E82B9A">
        <w:rPr>
          <w:szCs w:val="22"/>
          <w:lang w:val="bg-BG"/>
        </w:rPr>
        <w:t xml:space="preserve">очетете внимателно </w:t>
      </w:r>
      <w:r>
        <w:rPr>
          <w:szCs w:val="22"/>
          <w:lang w:val="bg-BG"/>
        </w:rPr>
        <w:t>настоящите „</w:t>
      </w:r>
      <w:r w:rsidR="00E82B9A">
        <w:rPr>
          <w:szCs w:val="22"/>
          <w:lang w:val="bg-BG"/>
        </w:rPr>
        <w:t>Указания за употреба</w:t>
      </w:r>
      <w:r w:rsidR="00212454" w:rsidRPr="00C20F53">
        <w:rPr>
          <w:szCs w:val="22"/>
          <w:lang w:val="bg-BG"/>
        </w:rPr>
        <w:t>”</w:t>
      </w:r>
      <w:r w:rsidR="00E82B9A">
        <w:rPr>
          <w:szCs w:val="22"/>
          <w:lang w:val="bg-BG"/>
        </w:rPr>
        <w:t>,</w:t>
      </w:r>
      <w:r w:rsidR="00212454" w:rsidRPr="00C20F53">
        <w:rPr>
          <w:szCs w:val="22"/>
          <w:lang w:val="bg-BG"/>
        </w:rPr>
        <w:t xml:space="preserve"> </w:t>
      </w:r>
      <w:r w:rsidR="00E82B9A">
        <w:rPr>
          <w:szCs w:val="22"/>
          <w:lang w:val="bg-BG"/>
        </w:rPr>
        <w:t>преди да започнете да използвате</w:t>
      </w:r>
      <w:r w:rsidR="00212454" w:rsidRPr="00C20F53">
        <w:rPr>
          <w:szCs w:val="22"/>
          <w:lang w:val="bg-BG"/>
        </w:rPr>
        <w:t xml:space="preserve"> </w:t>
      </w:r>
      <w:r w:rsidR="00212454" w:rsidRPr="00830275">
        <w:rPr>
          <w:szCs w:val="22"/>
          <w:lang w:val="en-US"/>
        </w:rPr>
        <w:t>Jakavi</w:t>
      </w:r>
      <w:r w:rsidR="00212454" w:rsidRPr="00C20F53">
        <w:rPr>
          <w:szCs w:val="22"/>
          <w:lang w:val="bg-BG"/>
        </w:rPr>
        <w:t xml:space="preserve">. </w:t>
      </w:r>
      <w:r w:rsidR="00E82B9A">
        <w:rPr>
          <w:szCs w:val="22"/>
          <w:lang w:val="bg-BG"/>
        </w:rPr>
        <w:t xml:space="preserve">Вашият медицински специалист трябва да Ви покаже как да измервате и давате дозата </w:t>
      </w:r>
      <w:r w:rsidR="00E82B9A" w:rsidRPr="00830275">
        <w:rPr>
          <w:szCs w:val="22"/>
          <w:lang w:val="en-US"/>
        </w:rPr>
        <w:t>Jakavi</w:t>
      </w:r>
      <w:r w:rsidR="00E82B9A">
        <w:rPr>
          <w:szCs w:val="22"/>
          <w:lang w:val="bg-BG"/>
        </w:rPr>
        <w:t xml:space="preserve"> правилно. </w:t>
      </w:r>
      <w:r w:rsidR="00E82B9A" w:rsidRPr="00E82B9A">
        <w:rPr>
          <w:szCs w:val="22"/>
          <w:lang w:val="bg-BG"/>
        </w:rPr>
        <w:t xml:space="preserve">Ако имате някакви въпроси </w:t>
      </w:r>
      <w:r w:rsidR="00E82B9A" w:rsidRPr="00A210F6">
        <w:rPr>
          <w:szCs w:val="22"/>
          <w:lang w:val="bg-BG"/>
        </w:rPr>
        <w:t xml:space="preserve">относно </w:t>
      </w:r>
      <w:r w:rsidR="00816B73" w:rsidRPr="00A210F6">
        <w:rPr>
          <w:szCs w:val="22"/>
          <w:lang w:val="bg-BG"/>
        </w:rPr>
        <w:t xml:space="preserve">това </w:t>
      </w:r>
      <w:r w:rsidR="00E82B9A" w:rsidRPr="00A210F6">
        <w:rPr>
          <w:szCs w:val="22"/>
          <w:lang w:val="bg-BG"/>
        </w:rPr>
        <w:t>как да използвате</w:t>
      </w:r>
      <w:r w:rsidR="00E82B9A" w:rsidRPr="00E82B9A">
        <w:rPr>
          <w:szCs w:val="22"/>
          <w:lang w:val="bg-BG"/>
        </w:rPr>
        <w:t xml:space="preserve"> </w:t>
      </w:r>
      <w:r w:rsidR="00E82B9A" w:rsidRPr="00830275">
        <w:rPr>
          <w:szCs w:val="22"/>
          <w:lang w:val="en-US"/>
        </w:rPr>
        <w:t>Jakavi</w:t>
      </w:r>
      <w:r w:rsidR="00E82B9A" w:rsidRPr="00E82B9A">
        <w:rPr>
          <w:szCs w:val="22"/>
          <w:lang w:val="bg-BG"/>
        </w:rPr>
        <w:t xml:space="preserve">, </w:t>
      </w:r>
      <w:r w:rsidR="00E82B9A">
        <w:rPr>
          <w:szCs w:val="22"/>
          <w:lang w:val="bg-BG"/>
        </w:rPr>
        <w:t>говорете</w:t>
      </w:r>
      <w:r w:rsidR="00E82B9A" w:rsidRPr="00E82B9A">
        <w:rPr>
          <w:szCs w:val="22"/>
          <w:lang w:val="bg-BG"/>
        </w:rPr>
        <w:t xml:space="preserve"> с Вашия медицински специалист.</w:t>
      </w:r>
    </w:p>
    <w:p w14:paraId="2D9F5D00" w14:textId="0B5F2926" w:rsidR="00212454" w:rsidRPr="00C20F53" w:rsidRDefault="00212454" w:rsidP="00B64364">
      <w:pPr>
        <w:pStyle w:val="Text"/>
        <w:spacing w:before="0"/>
        <w:rPr>
          <w:sz w:val="22"/>
          <w:szCs w:val="22"/>
          <w:lang w:val="bg-BG"/>
        </w:rPr>
      </w:pPr>
    </w:p>
    <w:tbl>
      <w:tblPr>
        <w:tblW w:w="9085"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3415"/>
        <w:gridCol w:w="5670"/>
      </w:tblGrid>
      <w:tr w:rsidR="00212454" w:rsidRPr="009B0E36" w14:paraId="7FB08CA0" w14:textId="77777777" w:rsidTr="00CB077C">
        <w:trPr>
          <w:cantSplit/>
        </w:trPr>
        <w:tc>
          <w:tcPr>
            <w:tcW w:w="3415" w:type="dxa"/>
            <w:tcBorders>
              <w:top w:val="single" w:sz="4" w:space="0" w:color="auto"/>
              <w:left w:val="single" w:sz="4" w:space="0" w:color="auto"/>
              <w:bottom w:val="single" w:sz="4" w:space="0" w:color="auto"/>
              <w:right w:val="single" w:sz="4" w:space="0" w:color="auto"/>
            </w:tcBorders>
          </w:tcPr>
          <w:p w14:paraId="55BF926E" w14:textId="042EF454" w:rsidR="00212454" w:rsidRPr="009B0E36" w:rsidRDefault="00E82B9A" w:rsidP="00B64364">
            <w:pPr>
              <w:pStyle w:val="Text"/>
              <w:spacing w:before="0"/>
              <w:jc w:val="left"/>
              <w:rPr>
                <w:color w:val="000000" w:themeColor="text1"/>
                <w:sz w:val="22"/>
                <w:szCs w:val="22"/>
              </w:rPr>
            </w:pPr>
            <w:r>
              <w:rPr>
                <w:rFonts w:eastAsia="Arial"/>
                <w:color w:val="000000" w:themeColor="text1"/>
                <w:sz w:val="22"/>
                <w:szCs w:val="22"/>
                <w:lang w:val="bg-BG"/>
              </w:rPr>
              <w:t>Вашата опаковка</w:t>
            </w:r>
            <w:r w:rsidR="00212454" w:rsidRPr="009B0E36">
              <w:rPr>
                <w:rFonts w:eastAsia="Arial"/>
                <w:color w:val="000000" w:themeColor="text1"/>
                <w:sz w:val="22"/>
                <w:szCs w:val="22"/>
              </w:rPr>
              <w:t xml:space="preserve"> Jakavi </w:t>
            </w:r>
            <w:r>
              <w:rPr>
                <w:rFonts w:eastAsia="Arial"/>
                <w:color w:val="000000" w:themeColor="text1"/>
                <w:sz w:val="22"/>
                <w:szCs w:val="22"/>
                <w:lang w:val="bg-BG"/>
              </w:rPr>
              <w:t>съдържа</w:t>
            </w:r>
            <w:r w:rsidR="00212454" w:rsidRPr="009B0E36">
              <w:rPr>
                <w:rFonts w:eastAsia="Arial"/>
                <w:color w:val="000000" w:themeColor="text1"/>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03BD86E" w14:textId="7A07013D" w:rsidR="00521064" w:rsidRDefault="00E91CF3" w:rsidP="00B64364">
            <w:pPr>
              <w:pStyle w:val="Listlevel1"/>
              <w:spacing w:before="0" w:after="0"/>
              <w:jc w:val="both"/>
              <w:rPr>
                <w:sz w:val="22"/>
                <w:szCs w:val="22"/>
                <w:lang w:val="bg-BG"/>
              </w:rPr>
            </w:pPr>
            <w:r w:rsidRPr="00E60C79">
              <w:rPr>
                <w:noProof/>
                <w:szCs w:val="22"/>
                <w:lang w:val="bg-BG" w:eastAsia="bg-BG"/>
              </w:rPr>
              <mc:AlternateContent>
                <mc:Choice Requires="wps">
                  <w:drawing>
                    <wp:anchor distT="45720" distB="45720" distL="114300" distR="114300" simplePos="0" relativeHeight="251667456" behindDoc="0" locked="0" layoutInCell="1" allowOverlap="1" wp14:anchorId="79C78136" wp14:editId="75B4DECA">
                      <wp:simplePos x="0" y="0"/>
                      <wp:positionH relativeFrom="column">
                        <wp:posOffset>836930</wp:posOffset>
                      </wp:positionH>
                      <wp:positionV relativeFrom="paragraph">
                        <wp:posOffset>73025</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127A5476" w14:textId="5A0690EF" w:rsidR="004852FA" w:rsidRPr="00825ABC" w:rsidRDefault="004852FA" w:rsidP="00E91CF3">
                                  <w:pPr>
                                    <w:spacing w:line="240" w:lineRule="auto"/>
                                    <w:rPr>
                                      <w:sz w:val="18"/>
                                      <w:szCs w:val="18"/>
                                      <w:lang w:val="bg-BG"/>
                                    </w:rPr>
                                  </w:pPr>
                                  <w:r>
                                    <w:rPr>
                                      <w:sz w:val="18"/>
                                      <w:szCs w:val="18"/>
                                      <w:lang w:val="fr-CH"/>
                                    </w:rPr>
                                    <w:t>1 </w:t>
                                  </w:r>
                                  <w:r>
                                    <w:rPr>
                                      <w:sz w:val="18"/>
                                      <w:szCs w:val="18"/>
                                      <w:lang w:val="bg-BG"/>
                                    </w:rPr>
                                    <w:t>бутилка</w:t>
                                  </w:r>
                                  <w:r>
                                    <w:rPr>
                                      <w:sz w:val="18"/>
                                      <w:szCs w:val="18"/>
                                      <w:lang w:val="fr-CH"/>
                                    </w:rPr>
                                    <w:t xml:space="preserve"> Jakavi </w:t>
                                  </w:r>
                                  <w:r>
                                    <w:rPr>
                                      <w:sz w:val="18"/>
                                      <w:szCs w:val="18"/>
                                      <w:lang w:val="bg-BG"/>
                                    </w:rPr>
                                    <w:t>перорален разтвор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8136" id="_x0000_t202" coordsize="21600,21600" o:spt="202" path="m,l,21600r21600,l21600,xe">
                      <v:stroke joinstyle="miter"/>
                      <v:path gradientshapeok="t" o:connecttype="rect"/>
                    </v:shapetype>
                    <v:shape id="Text Box 2" o:spid="_x0000_s1026" type="#_x0000_t202" style="position:absolute;left:0;text-align:left;margin-left:65.9pt;margin-top:5.75pt;width:171.2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" filled="f" stroked="f">
                      <v:textbox>
                        <w:txbxContent>
                          <w:p w14:paraId="127A5476" w14:textId="5A0690EF" w:rsidR="004852FA" w:rsidRPr="00825ABC" w:rsidRDefault="004852FA" w:rsidP="00E91CF3">
                            <w:pPr>
                              <w:spacing w:line="240" w:lineRule="auto"/>
                              <w:rPr>
                                <w:sz w:val="18"/>
                                <w:szCs w:val="18"/>
                                <w:lang w:val="bg-BG"/>
                              </w:rPr>
                            </w:pPr>
                            <w:r>
                              <w:rPr>
                                <w:sz w:val="18"/>
                                <w:szCs w:val="18"/>
                                <w:lang w:val="fr-CH"/>
                              </w:rPr>
                              <w:t>1 </w:t>
                            </w:r>
                            <w:r>
                              <w:rPr>
                                <w:sz w:val="18"/>
                                <w:szCs w:val="18"/>
                                <w:lang w:val="bg-BG"/>
                              </w:rPr>
                              <w:t>бутилка</w:t>
                            </w:r>
                            <w:r>
                              <w:rPr>
                                <w:sz w:val="18"/>
                                <w:szCs w:val="18"/>
                                <w:lang w:val="fr-CH"/>
                              </w:rPr>
                              <w:t xml:space="preserve"> Jakavi </w:t>
                            </w:r>
                            <w:r>
                              <w:rPr>
                                <w:sz w:val="18"/>
                                <w:szCs w:val="18"/>
                                <w:lang w:val="bg-BG"/>
                              </w:rPr>
                              <w:t>перорален разтвор</w:t>
                            </w:r>
                          </w:p>
                        </w:txbxContent>
                      </v:textbox>
                    </v:shape>
                  </w:pict>
                </mc:Fallback>
              </mc:AlternateContent>
            </w:r>
          </w:p>
          <w:p w14:paraId="1D54EE6A" w14:textId="6319CE63" w:rsidR="00212454" w:rsidRDefault="00521064" w:rsidP="00B64364">
            <w:pPr>
              <w:pStyle w:val="Listlevel1"/>
              <w:spacing w:before="0" w:after="0"/>
              <w:jc w:val="both"/>
              <w:rPr>
                <w:sz w:val="22"/>
                <w:szCs w:val="22"/>
                <w:lang w:val="bg-BG"/>
              </w:rPr>
            </w:pPr>
            <w:r w:rsidRPr="00E60C79">
              <w:rPr>
                <w:noProof/>
                <w:szCs w:val="22"/>
                <w:lang w:val="bg-BG" w:eastAsia="bg-BG"/>
              </w:rPr>
              <mc:AlternateContent>
                <mc:Choice Requires="wps">
                  <w:drawing>
                    <wp:anchor distT="45720" distB="45720" distL="114300" distR="114300" simplePos="0" relativeHeight="251665408" behindDoc="0" locked="0" layoutInCell="1" allowOverlap="1" wp14:anchorId="43D6E667" wp14:editId="5064016B">
                      <wp:simplePos x="0" y="0"/>
                      <wp:positionH relativeFrom="column">
                        <wp:posOffset>1975827</wp:posOffset>
                      </wp:positionH>
                      <wp:positionV relativeFrom="paragraph">
                        <wp:posOffset>1443131</wp:posOffset>
                      </wp:positionV>
                      <wp:extent cx="1392072" cy="361666"/>
                      <wp:effectExtent l="0" t="0" r="0" b="635"/>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072" cy="361666"/>
                              </a:xfrm>
                              <a:prstGeom prst="rect">
                                <a:avLst/>
                              </a:prstGeom>
                              <a:noFill/>
                              <a:ln w="9525">
                                <a:noFill/>
                                <a:miter lim="800000"/>
                                <a:headEnd/>
                                <a:tailEnd/>
                              </a:ln>
                            </wps:spPr>
                            <wps:txbx>
                              <w:txbxContent>
                                <w:p w14:paraId="2419A150" w14:textId="06CC3443" w:rsidR="004852FA" w:rsidRPr="00825ABC" w:rsidRDefault="004852FA" w:rsidP="00212454">
                                  <w:pPr>
                                    <w:spacing w:line="240" w:lineRule="auto"/>
                                    <w:rPr>
                                      <w:sz w:val="18"/>
                                      <w:szCs w:val="18"/>
                                      <w:lang w:val="bg-BG"/>
                                    </w:rPr>
                                  </w:pPr>
                                  <w:r>
                                    <w:rPr>
                                      <w:sz w:val="18"/>
                                      <w:szCs w:val="18"/>
                                      <w:lang w:val="bg-BG"/>
                                    </w:rPr>
                                    <w:t>Деления за дозиране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E667" id="_x0000_s1027" type="#_x0000_t202" style="position:absolute;left:0;text-align:left;margin-left:155.6pt;margin-top:113.65pt;width:109.6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" filled="f" stroked="f">
                      <v:textbox>
                        <w:txbxContent>
                          <w:p w14:paraId="2419A150" w14:textId="06CC3443" w:rsidR="004852FA" w:rsidRPr="00825ABC" w:rsidRDefault="004852FA" w:rsidP="00212454">
                            <w:pPr>
                              <w:spacing w:line="240" w:lineRule="auto"/>
                              <w:rPr>
                                <w:sz w:val="18"/>
                                <w:szCs w:val="18"/>
                                <w:lang w:val="bg-BG"/>
                              </w:rPr>
                            </w:pPr>
                            <w:r>
                              <w:rPr>
                                <w:sz w:val="18"/>
                                <w:szCs w:val="18"/>
                                <w:lang w:val="bg-BG"/>
                              </w:rPr>
                              <w:t>Деления за дозиране</w:t>
                            </w:r>
                          </w:p>
                        </w:txbxContent>
                      </v:textbox>
                    </v:shape>
                  </w:pict>
                </mc:Fallback>
              </mc:AlternateContent>
            </w:r>
            <w:r w:rsidR="00F17309" w:rsidRPr="00F17309">
              <w:rPr>
                <w:noProof/>
                <w:szCs w:val="22"/>
                <w:lang w:val="bg-BG" w:eastAsia="bg-BG"/>
              </w:rPr>
              <mc:AlternateContent>
                <mc:Choice Requires="wps">
                  <w:drawing>
                    <wp:anchor distT="45720" distB="45720" distL="114300" distR="114300" simplePos="0" relativeHeight="251659264" behindDoc="0" locked="0" layoutInCell="1" allowOverlap="1" wp14:anchorId="5CBE6DA4" wp14:editId="1F7B96C7">
                      <wp:simplePos x="0" y="0"/>
                      <wp:positionH relativeFrom="column">
                        <wp:posOffset>1265788</wp:posOffset>
                      </wp:positionH>
                      <wp:positionV relativeFrom="paragraph">
                        <wp:posOffset>115024</wp:posOffset>
                      </wp:positionV>
                      <wp:extent cx="2134554" cy="682697"/>
                      <wp:effectExtent l="0" t="0" r="0" b="3175"/>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554" cy="682697"/>
                              </a:xfrm>
                              <a:prstGeom prst="rect">
                                <a:avLst/>
                              </a:prstGeom>
                              <a:noFill/>
                              <a:ln w="9525">
                                <a:noFill/>
                                <a:miter lim="800000"/>
                                <a:headEnd/>
                                <a:tailEnd/>
                              </a:ln>
                            </wps:spPr>
                            <wps:txbx>
                              <w:txbxContent>
                                <w:p w14:paraId="72E949D8" w14:textId="2F3A3942" w:rsidR="004852FA" w:rsidRPr="00A210F6" w:rsidRDefault="004852FA" w:rsidP="00F17309">
                                  <w:pPr>
                                    <w:spacing w:line="240" w:lineRule="auto"/>
                                    <w:rPr>
                                      <w:sz w:val="18"/>
                                      <w:szCs w:val="18"/>
                                    </w:rPr>
                                  </w:pPr>
                                  <w:r>
                                    <w:rPr>
                                      <w:sz w:val="18"/>
                                      <w:szCs w:val="18"/>
                                      <w:lang w:val="bg-BG"/>
                                    </w:rPr>
                                    <w:t xml:space="preserve">         </w:t>
                                  </w:r>
                                  <w:r w:rsidRPr="009A47F5">
                                    <w:rPr>
                                      <w:sz w:val="18"/>
                                      <w:szCs w:val="18"/>
                                    </w:rPr>
                                    <w:t xml:space="preserve">2 </w:t>
                                  </w:r>
                                  <w:r>
                                    <w:rPr>
                                      <w:sz w:val="18"/>
                                      <w:szCs w:val="18"/>
                                      <w:lang w:val="bg-BG"/>
                                    </w:rPr>
                                    <w:t xml:space="preserve">спринцовки за </w:t>
                                  </w:r>
                                  <w:r w:rsidRPr="00A210F6">
                                    <w:rPr>
                                      <w:sz w:val="18"/>
                                      <w:szCs w:val="18"/>
                                      <w:lang w:val="bg-BG"/>
                                    </w:rPr>
                                    <w:t>перорални форми за многократна употреба</w:t>
                                  </w:r>
                                  <w:r w:rsidRPr="00A210F6">
                                    <w:rPr>
                                      <w:sz w:val="18"/>
                                      <w:szCs w:val="18"/>
                                    </w:rPr>
                                    <w:t xml:space="preserve"> (1 ml </w:t>
                                  </w:r>
                                  <w:r w:rsidRPr="00A210F6">
                                    <w:rPr>
                                      <w:sz w:val="18"/>
                                      <w:szCs w:val="18"/>
                                      <w:lang w:val="bg-BG"/>
                                    </w:rPr>
                                    <w:t>с градуирани деления по</w:t>
                                  </w:r>
                                  <w:r w:rsidRPr="00A210F6">
                                    <w:rPr>
                                      <w:sz w:val="18"/>
                                      <w:szCs w:val="18"/>
                                    </w:rPr>
                                    <w:t xml:space="preserve"> 0</w:t>
                                  </w:r>
                                  <w:r w:rsidRPr="00A210F6">
                                    <w:rPr>
                                      <w:sz w:val="18"/>
                                      <w:szCs w:val="18"/>
                                      <w:lang w:val="bg-BG"/>
                                    </w:rPr>
                                    <w:t>,</w:t>
                                  </w:r>
                                  <w:r w:rsidRPr="00A210F6">
                                    <w:rPr>
                                      <w:sz w:val="18"/>
                                      <w:szCs w:val="18"/>
                                    </w:rPr>
                                    <w:t>1 ml)</w:t>
                                  </w:r>
                                </w:p>
                                <w:p w14:paraId="4F09433F" w14:textId="6C76E6C3" w:rsidR="004852FA" w:rsidRPr="00C506EE" w:rsidRDefault="004852FA" w:rsidP="00212454">
                                  <w:pPr>
                                    <w:spacing w:line="240" w:lineRule="auto"/>
                                    <w:rPr>
                                      <w:sz w:val="18"/>
                                      <w:szCs w:val="18"/>
                                      <w:lang w:val="bg-BG"/>
                                    </w:rPr>
                                  </w:pPr>
                                  <w:r w:rsidRPr="00A210F6">
                                    <w:rPr>
                                      <w:sz w:val="18"/>
                                      <w:szCs w:val="18"/>
                                      <w:lang w:val="bg-BG"/>
                                    </w:rPr>
                                    <w:t xml:space="preserve">         </w:t>
                                  </w:r>
                                  <w:r w:rsidRPr="00A210F6">
                                    <w:rPr>
                                      <w:sz w:val="18"/>
                                      <w:szCs w:val="18"/>
                                    </w:rPr>
                                    <w:t>1</w:t>
                                  </w:r>
                                  <w:r w:rsidRPr="00A210F6">
                                    <w:rPr>
                                      <w:sz w:val="18"/>
                                      <w:szCs w:val="18"/>
                                      <w:lang w:val="bg-BG"/>
                                    </w:rPr>
                                    <w:t xml:space="preserve"> адаптор за бутилка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E6DA4" id="_x0000_s1028" type="#_x0000_t202" style="position:absolute;left:0;text-align:left;margin-left:99.65pt;margin-top:9.05pt;width:168.1pt;height:5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" filled="f" stroked="f">
                      <v:textbox>
                        <w:txbxContent>
                          <w:p w14:paraId="72E949D8" w14:textId="2F3A3942" w:rsidR="004852FA" w:rsidRPr="00A210F6" w:rsidRDefault="004852FA" w:rsidP="00F17309">
                            <w:pPr>
                              <w:spacing w:line="240" w:lineRule="auto"/>
                              <w:rPr>
                                <w:sz w:val="18"/>
                                <w:szCs w:val="18"/>
                              </w:rPr>
                            </w:pPr>
                            <w:r>
                              <w:rPr>
                                <w:sz w:val="18"/>
                                <w:szCs w:val="18"/>
                                <w:lang w:val="bg-BG"/>
                              </w:rPr>
                              <w:t xml:space="preserve">         </w:t>
                            </w:r>
                            <w:r w:rsidRPr="009A47F5">
                              <w:rPr>
                                <w:sz w:val="18"/>
                                <w:szCs w:val="18"/>
                              </w:rPr>
                              <w:t xml:space="preserve">2 </w:t>
                            </w:r>
                            <w:r>
                              <w:rPr>
                                <w:sz w:val="18"/>
                                <w:szCs w:val="18"/>
                                <w:lang w:val="bg-BG"/>
                              </w:rPr>
                              <w:t xml:space="preserve">спринцовки за </w:t>
                            </w:r>
                            <w:r w:rsidRPr="00A210F6">
                              <w:rPr>
                                <w:sz w:val="18"/>
                                <w:szCs w:val="18"/>
                                <w:lang w:val="bg-BG"/>
                              </w:rPr>
                              <w:t>перорални форми за многократна употреба</w:t>
                            </w:r>
                            <w:r w:rsidRPr="00A210F6">
                              <w:rPr>
                                <w:sz w:val="18"/>
                                <w:szCs w:val="18"/>
                              </w:rPr>
                              <w:t xml:space="preserve"> (1 ml </w:t>
                            </w:r>
                            <w:r w:rsidRPr="00A210F6">
                              <w:rPr>
                                <w:sz w:val="18"/>
                                <w:szCs w:val="18"/>
                                <w:lang w:val="bg-BG"/>
                              </w:rPr>
                              <w:t>с градуирани деления по</w:t>
                            </w:r>
                            <w:r w:rsidRPr="00A210F6">
                              <w:rPr>
                                <w:sz w:val="18"/>
                                <w:szCs w:val="18"/>
                              </w:rPr>
                              <w:t xml:space="preserve"> 0</w:t>
                            </w:r>
                            <w:r w:rsidRPr="00A210F6">
                              <w:rPr>
                                <w:sz w:val="18"/>
                                <w:szCs w:val="18"/>
                                <w:lang w:val="bg-BG"/>
                              </w:rPr>
                              <w:t>,</w:t>
                            </w:r>
                            <w:r w:rsidRPr="00A210F6">
                              <w:rPr>
                                <w:sz w:val="18"/>
                                <w:szCs w:val="18"/>
                              </w:rPr>
                              <w:t>1 ml)</w:t>
                            </w:r>
                          </w:p>
                          <w:p w14:paraId="4F09433F" w14:textId="6C76E6C3" w:rsidR="004852FA" w:rsidRPr="00C506EE" w:rsidRDefault="004852FA" w:rsidP="00212454">
                            <w:pPr>
                              <w:spacing w:line="240" w:lineRule="auto"/>
                              <w:rPr>
                                <w:sz w:val="18"/>
                                <w:szCs w:val="18"/>
                                <w:lang w:val="bg-BG"/>
                              </w:rPr>
                            </w:pPr>
                            <w:r w:rsidRPr="00A210F6">
                              <w:rPr>
                                <w:sz w:val="18"/>
                                <w:szCs w:val="18"/>
                                <w:lang w:val="bg-BG"/>
                              </w:rPr>
                              <w:t xml:space="preserve">         </w:t>
                            </w:r>
                            <w:r w:rsidRPr="00A210F6">
                              <w:rPr>
                                <w:sz w:val="18"/>
                                <w:szCs w:val="18"/>
                              </w:rPr>
                              <w:t>1</w:t>
                            </w:r>
                            <w:r w:rsidRPr="00A210F6">
                              <w:rPr>
                                <w:sz w:val="18"/>
                                <w:szCs w:val="18"/>
                                <w:lang w:val="bg-BG"/>
                              </w:rPr>
                              <w:t xml:space="preserve"> адаптор за бутилка</w:t>
                            </w:r>
                          </w:p>
                        </w:txbxContent>
                      </v:textbox>
                    </v:shape>
                  </w:pict>
                </mc:Fallback>
              </mc:AlternateContent>
            </w:r>
            <w:r w:rsidR="00E82B9A" w:rsidRPr="00C20F53">
              <w:rPr>
                <w:noProof/>
                <w:szCs w:val="22"/>
                <w:lang w:val="bg-BG" w:eastAsia="bg-BG"/>
              </w:rPr>
              <mc:AlternateContent>
                <mc:Choice Requires="wps">
                  <w:drawing>
                    <wp:anchor distT="45720" distB="45720" distL="114300" distR="114300" simplePos="0" relativeHeight="251664384" behindDoc="0" locked="0" layoutInCell="1" allowOverlap="1" wp14:anchorId="2A99A939" wp14:editId="0BE82479">
                      <wp:simplePos x="0" y="0"/>
                      <wp:positionH relativeFrom="column">
                        <wp:posOffset>960964</wp:posOffset>
                      </wp:positionH>
                      <wp:positionV relativeFrom="paragraph">
                        <wp:posOffset>1440815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01A00884" w14:textId="597B4A4C" w:rsidR="004852FA" w:rsidRPr="00825ABC" w:rsidRDefault="004852FA" w:rsidP="00212454">
                                  <w:pPr>
                                    <w:spacing w:line="240" w:lineRule="auto"/>
                                    <w:rPr>
                                      <w:sz w:val="18"/>
                                      <w:szCs w:val="18"/>
                                      <w:lang w:val="bg-BG"/>
                                    </w:rPr>
                                  </w:pPr>
                                  <w:r>
                                    <w:rPr>
                                      <w:sz w:val="18"/>
                                      <w:szCs w:val="18"/>
                                      <w:lang w:val="bg-BG"/>
                                    </w:rPr>
                                    <w:t>Черен стопер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9A939" id="_x0000_s1029" type="#_x0000_t202" style="position:absolute;left:0;text-align:left;margin-left:75.65pt;margin-top:113.4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" filled="f" stroked="f">
                      <v:textbox>
                        <w:txbxContent>
                          <w:p w14:paraId="01A00884" w14:textId="597B4A4C" w:rsidR="004852FA" w:rsidRPr="00825ABC" w:rsidRDefault="004852FA" w:rsidP="00212454">
                            <w:pPr>
                              <w:spacing w:line="240" w:lineRule="auto"/>
                              <w:rPr>
                                <w:sz w:val="18"/>
                                <w:szCs w:val="18"/>
                                <w:lang w:val="bg-BG"/>
                              </w:rPr>
                            </w:pPr>
                            <w:r>
                              <w:rPr>
                                <w:sz w:val="18"/>
                                <w:szCs w:val="18"/>
                                <w:lang w:val="bg-BG"/>
                              </w:rPr>
                              <w:t>Черен стопер</w:t>
                            </w:r>
                          </w:p>
                        </w:txbxContent>
                      </v:textbox>
                    </v:shape>
                  </w:pict>
                </mc:Fallback>
              </mc:AlternateContent>
            </w:r>
            <w:r w:rsidR="00E82B9A" w:rsidRPr="00C20F53">
              <w:rPr>
                <w:noProof/>
                <w:szCs w:val="22"/>
                <w:lang w:val="bg-BG" w:eastAsia="bg-BG"/>
              </w:rPr>
              <mc:AlternateContent>
                <mc:Choice Requires="wps">
                  <w:drawing>
                    <wp:anchor distT="45720" distB="45720" distL="114300" distR="114300" simplePos="0" relativeHeight="251661312" behindDoc="0" locked="0" layoutInCell="1" allowOverlap="1" wp14:anchorId="3D71DC6E" wp14:editId="743A3929">
                      <wp:simplePos x="0" y="0"/>
                      <wp:positionH relativeFrom="column">
                        <wp:posOffset>1340523</wp:posOffset>
                      </wp:positionH>
                      <wp:positionV relativeFrom="paragraph">
                        <wp:posOffset>894658</wp:posOffset>
                      </wp:positionV>
                      <wp:extent cx="464024"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24" cy="257175"/>
                              </a:xfrm>
                              <a:prstGeom prst="rect">
                                <a:avLst/>
                              </a:prstGeom>
                              <a:noFill/>
                              <a:ln w="9525">
                                <a:noFill/>
                                <a:miter lim="800000"/>
                                <a:headEnd/>
                                <a:tailEnd/>
                              </a:ln>
                            </wps:spPr>
                            <wps:txbx>
                              <w:txbxContent>
                                <w:p w14:paraId="4B06DB43" w14:textId="0073435D" w:rsidR="004852FA" w:rsidRPr="00825ABC" w:rsidRDefault="004852FA" w:rsidP="00212454">
                                  <w:pPr>
                                    <w:spacing w:line="240" w:lineRule="auto"/>
                                    <w:rPr>
                                      <w:sz w:val="18"/>
                                      <w:szCs w:val="18"/>
                                      <w:lang w:val="bg-BG"/>
                                    </w:rPr>
                                  </w:pPr>
                                  <w:r>
                                    <w:rPr>
                                      <w:sz w:val="18"/>
                                      <w:szCs w:val="18"/>
                                      <w:lang w:val="bg-BG"/>
                                    </w:rPr>
                                    <w:t>Връх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1DC6E" id="_x0000_s1030" type="#_x0000_t202" style="position:absolute;left:0;text-align:left;margin-left:105.55pt;margin-top:70.45pt;width:36.5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" filled="f" stroked="f">
                      <v:textbox>
                        <w:txbxContent>
                          <w:p w14:paraId="4B06DB43" w14:textId="0073435D" w:rsidR="004852FA" w:rsidRPr="00825ABC" w:rsidRDefault="004852FA" w:rsidP="00212454">
                            <w:pPr>
                              <w:spacing w:line="240" w:lineRule="auto"/>
                              <w:rPr>
                                <w:sz w:val="18"/>
                                <w:szCs w:val="18"/>
                                <w:lang w:val="bg-BG"/>
                              </w:rPr>
                            </w:pPr>
                            <w:r>
                              <w:rPr>
                                <w:sz w:val="18"/>
                                <w:szCs w:val="18"/>
                                <w:lang w:val="bg-BG"/>
                              </w:rPr>
                              <w:t>Връх</w:t>
                            </w:r>
                          </w:p>
                        </w:txbxContent>
                      </v:textbox>
                    </v:shape>
                  </w:pict>
                </mc:Fallback>
              </mc:AlternateContent>
            </w:r>
            <w:r w:rsidR="00212454" w:rsidRPr="00C20F53">
              <w:rPr>
                <w:noProof/>
                <w:szCs w:val="22"/>
                <w:lang w:val="bg-BG" w:eastAsia="bg-BG"/>
              </w:rPr>
              <mc:AlternateContent>
                <mc:Choice Requires="wps">
                  <w:drawing>
                    <wp:anchor distT="45720" distB="45720" distL="114300" distR="114300" simplePos="0" relativeHeight="251663360" behindDoc="0" locked="0" layoutInCell="1" allowOverlap="1" wp14:anchorId="16B4795E" wp14:editId="03AE229F">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299568D9" w14:textId="591F4879" w:rsidR="004852FA" w:rsidRPr="00825ABC" w:rsidRDefault="004852FA" w:rsidP="00212454">
                                  <w:pPr>
                                    <w:spacing w:line="240" w:lineRule="auto"/>
                                    <w:rPr>
                                      <w:sz w:val="18"/>
                                      <w:szCs w:val="18"/>
                                      <w:lang w:val="bg-BG"/>
                                    </w:rPr>
                                  </w:pPr>
                                  <w:r>
                                    <w:rPr>
                                      <w:sz w:val="18"/>
                                      <w:szCs w:val="18"/>
                                      <w:lang w:val="bg-BG"/>
                                    </w:rPr>
                                    <w:t>Бутало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4795E" id="_x0000_s1031"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0Qv02fsBAADTAwAADgAAAAAAAAAAAAAA&#10;AAAuAgAAZHJzL2Uyb0RvYy54bWxQSwECLQAUAAYACAAAACEAVWzWFt8AAAALAQAADwAAAAAAAAAA&#10;AAAAAABVBAAAZHJzL2Rvd25yZXYueG1sUEsFBgAAAAAEAAQA8wAAAGEFAAAAAA==&#10;" filled="f" stroked="f">
                      <v:textbox>
                        <w:txbxContent>
                          <w:p w14:paraId="299568D9" w14:textId="591F4879" w:rsidR="004852FA" w:rsidRPr="00825ABC" w:rsidRDefault="004852FA" w:rsidP="00212454">
                            <w:pPr>
                              <w:spacing w:line="240" w:lineRule="auto"/>
                              <w:rPr>
                                <w:sz w:val="18"/>
                                <w:szCs w:val="18"/>
                                <w:lang w:val="bg-BG"/>
                              </w:rPr>
                            </w:pPr>
                            <w:r>
                              <w:rPr>
                                <w:sz w:val="18"/>
                                <w:szCs w:val="18"/>
                                <w:lang w:val="bg-BG"/>
                              </w:rPr>
                              <w:t>Бутало</w:t>
                            </w:r>
                          </w:p>
                        </w:txbxContent>
                      </v:textbox>
                    </v:shape>
                  </w:pict>
                </mc:Fallback>
              </mc:AlternateContent>
            </w:r>
            <w:r w:rsidR="00212454" w:rsidRPr="00C20F53">
              <w:rPr>
                <w:noProof/>
                <w:szCs w:val="22"/>
                <w:lang w:val="bg-BG" w:eastAsia="bg-BG"/>
              </w:rPr>
              <mc:AlternateContent>
                <mc:Choice Requires="wps">
                  <w:drawing>
                    <wp:anchor distT="45720" distB="45720" distL="114300" distR="114300" simplePos="0" relativeHeight="251662336" behindDoc="0" locked="0" layoutInCell="1" allowOverlap="1" wp14:anchorId="462B0CE2" wp14:editId="7363F0B9">
                      <wp:simplePos x="0" y="0"/>
                      <wp:positionH relativeFrom="column">
                        <wp:posOffset>1808452</wp:posOffset>
                      </wp:positionH>
                      <wp:positionV relativeFrom="paragraph">
                        <wp:posOffset>901728</wp:posOffset>
                      </wp:positionV>
                      <wp:extent cx="516835"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257175"/>
                              </a:xfrm>
                              <a:prstGeom prst="rect">
                                <a:avLst/>
                              </a:prstGeom>
                              <a:noFill/>
                              <a:ln w="9525">
                                <a:noFill/>
                                <a:miter lim="800000"/>
                                <a:headEnd/>
                                <a:tailEnd/>
                              </a:ln>
                            </wps:spPr>
                            <wps:txbx>
                              <w:txbxContent>
                                <w:p w14:paraId="3F09100F" w14:textId="571E671C" w:rsidR="004852FA" w:rsidRPr="00A00329" w:rsidRDefault="004852FA" w:rsidP="00212454">
                                  <w:pPr>
                                    <w:spacing w:line="240" w:lineRule="auto"/>
                                    <w:rPr>
                                      <w:sz w:val="18"/>
                                      <w:szCs w:val="18"/>
                                      <w:lang w:val="en-US"/>
                                    </w:rPr>
                                  </w:pPr>
                                  <w:r>
                                    <w:rPr>
                                      <w:sz w:val="18"/>
                                      <w:szCs w:val="18"/>
                                      <w:lang w:val="bg-BG"/>
                                    </w:rPr>
                                    <w:t>Тяло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B0CE2" id="_x0000_s1032" type="#_x0000_t202" style="position:absolute;left:0;text-align:left;margin-left:142.4pt;margin-top:71pt;width:40.7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" filled="f" stroked="f">
                      <v:textbox>
                        <w:txbxContent>
                          <w:p w14:paraId="3F09100F" w14:textId="571E671C" w:rsidR="004852FA" w:rsidRPr="00A00329" w:rsidRDefault="004852FA" w:rsidP="00212454">
                            <w:pPr>
                              <w:spacing w:line="240" w:lineRule="auto"/>
                              <w:rPr>
                                <w:sz w:val="18"/>
                                <w:szCs w:val="18"/>
                                <w:lang w:val="en-US"/>
                              </w:rPr>
                            </w:pPr>
                            <w:r>
                              <w:rPr>
                                <w:sz w:val="18"/>
                                <w:szCs w:val="18"/>
                                <w:lang w:val="bg-BG"/>
                              </w:rPr>
                              <w:t>Тяло</w:t>
                            </w:r>
                          </w:p>
                        </w:txbxContent>
                      </v:textbox>
                    </v:shape>
                  </w:pict>
                </mc:Fallback>
              </mc:AlternateContent>
            </w:r>
            <w:r w:rsidR="00212454">
              <w:rPr>
                <w:noProof/>
                <w:lang w:val="bg-BG" w:eastAsia="bg-BG"/>
              </w:rPr>
              <w:drawing>
                <wp:inline distT="0" distB="0" distL="0" distR="0" wp14:anchorId="421D9D51" wp14:editId="04AF502C">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p w14:paraId="3161601A" w14:textId="61A1C165" w:rsidR="00521064" w:rsidRPr="00CB077C" w:rsidRDefault="00521064" w:rsidP="00B64364">
            <w:pPr>
              <w:pStyle w:val="Listlevel1"/>
              <w:spacing w:before="0" w:after="0"/>
              <w:jc w:val="both"/>
              <w:rPr>
                <w:sz w:val="22"/>
                <w:szCs w:val="22"/>
                <w:lang w:val="bg-BG"/>
              </w:rPr>
            </w:pPr>
          </w:p>
        </w:tc>
      </w:tr>
      <w:tr w:rsidR="00212454" w:rsidRPr="009B0E36" w14:paraId="51053D68" w14:textId="77777777" w:rsidTr="00CB077C">
        <w:trPr>
          <w:cantSplit/>
        </w:trPr>
        <w:tc>
          <w:tcPr>
            <w:tcW w:w="9083" w:type="dxa"/>
            <w:gridSpan w:val="2"/>
            <w:tcBorders>
              <w:top w:val="single" w:sz="4" w:space="0" w:color="auto"/>
              <w:left w:val="single" w:sz="4" w:space="0" w:color="auto"/>
              <w:bottom w:val="single" w:sz="4" w:space="0" w:color="auto"/>
              <w:right w:val="single" w:sz="4" w:space="0" w:color="auto"/>
            </w:tcBorders>
          </w:tcPr>
          <w:p w14:paraId="330FC565" w14:textId="0316DAE9" w:rsidR="00212454" w:rsidRPr="00825ABC" w:rsidRDefault="00E82B9A" w:rsidP="00B64364">
            <w:pPr>
              <w:pStyle w:val="Text"/>
              <w:spacing w:before="0"/>
              <w:rPr>
                <w:b/>
                <w:sz w:val="22"/>
                <w:szCs w:val="22"/>
                <w:lang w:val="bg-BG"/>
              </w:rPr>
            </w:pPr>
            <w:r>
              <w:rPr>
                <w:b/>
                <w:sz w:val="22"/>
                <w:szCs w:val="22"/>
                <w:lang w:val="bg-BG"/>
              </w:rPr>
              <w:t>ВАЖНА ИНФОРМАЦИЯ</w:t>
            </w:r>
          </w:p>
          <w:p w14:paraId="7F14837D" w14:textId="77777777" w:rsidR="00212454" w:rsidRPr="009B0E36" w:rsidRDefault="00212454" w:rsidP="00B64364">
            <w:pPr>
              <w:pStyle w:val="Text"/>
              <w:spacing w:before="0"/>
              <w:rPr>
                <w:b/>
                <w:sz w:val="22"/>
                <w:szCs w:val="22"/>
              </w:rPr>
            </w:pPr>
          </w:p>
        </w:tc>
      </w:tr>
      <w:tr w:rsidR="00212454" w:rsidRPr="00D63176" w14:paraId="3D9528FF" w14:textId="77777777" w:rsidTr="00CB077C">
        <w:trPr>
          <w:cantSplit/>
        </w:trPr>
        <w:tc>
          <w:tcPr>
            <w:tcW w:w="9083" w:type="dxa"/>
            <w:gridSpan w:val="2"/>
            <w:tcBorders>
              <w:top w:val="single" w:sz="4" w:space="0" w:color="auto"/>
              <w:left w:val="single" w:sz="4" w:space="0" w:color="auto"/>
              <w:bottom w:val="single" w:sz="4" w:space="0" w:color="auto"/>
              <w:right w:val="single" w:sz="4" w:space="0" w:color="auto"/>
            </w:tcBorders>
          </w:tcPr>
          <w:p w14:paraId="4B978AEC" w14:textId="6A4AB2F1" w:rsidR="0013049F" w:rsidRPr="00A210F6" w:rsidRDefault="0013049F" w:rsidP="00B64364">
            <w:pPr>
              <w:pStyle w:val="Listlevel1"/>
              <w:numPr>
                <w:ilvl w:val="0"/>
                <w:numId w:val="41"/>
              </w:numPr>
              <w:tabs>
                <w:tab w:val="clear" w:pos="357"/>
              </w:tabs>
              <w:spacing w:before="0" w:after="0"/>
              <w:ind w:left="596" w:hanging="596"/>
              <w:rPr>
                <w:sz w:val="22"/>
                <w:szCs w:val="22"/>
                <w:lang w:val="bg-BG"/>
              </w:rPr>
            </w:pPr>
            <w:r>
              <w:rPr>
                <w:sz w:val="22"/>
                <w:szCs w:val="22"/>
                <w:lang w:val="bg-BG"/>
              </w:rPr>
              <w:t xml:space="preserve">Лекарят трябва да </w:t>
            </w:r>
            <w:r w:rsidRPr="00A210F6">
              <w:rPr>
                <w:sz w:val="22"/>
                <w:szCs w:val="22"/>
                <w:lang w:val="bg-BG"/>
              </w:rPr>
              <w:t>определи дали пациент</w:t>
            </w:r>
            <w:r w:rsidR="00C97A42" w:rsidRPr="00A210F6">
              <w:rPr>
                <w:sz w:val="22"/>
                <w:szCs w:val="22"/>
                <w:lang w:val="bg-BG"/>
              </w:rPr>
              <w:t>ът</w:t>
            </w:r>
            <w:r w:rsidRPr="00A210F6">
              <w:rPr>
                <w:sz w:val="22"/>
                <w:szCs w:val="22"/>
                <w:lang w:val="bg-BG"/>
              </w:rPr>
              <w:t xml:space="preserve"> може да си прилага сам лекарството или е необходима помощ от болногледач.</w:t>
            </w:r>
          </w:p>
          <w:p w14:paraId="2D4C4416" w14:textId="7A0846D9" w:rsidR="00212454" w:rsidRPr="00D63176" w:rsidRDefault="00496824" w:rsidP="00B64364">
            <w:pPr>
              <w:pStyle w:val="Listlevel1"/>
              <w:numPr>
                <w:ilvl w:val="0"/>
                <w:numId w:val="41"/>
              </w:numPr>
              <w:tabs>
                <w:tab w:val="clear" w:pos="357"/>
              </w:tabs>
              <w:spacing w:before="0" w:after="0"/>
              <w:ind w:left="596" w:hanging="596"/>
              <w:rPr>
                <w:sz w:val="22"/>
                <w:szCs w:val="22"/>
                <w:lang w:val="bg-BG"/>
              </w:rPr>
            </w:pPr>
            <w:r w:rsidRPr="00A210F6">
              <w:rPr>
                <w:b/>
                <w:bCs/>
                <w:sz w:val="22"/>
                <w:szCs w:val="22"/>
                <w:lang w:val="bg-BG"/>
              </w:rPr>
              <w:t>Не</w:t>
            </w:r>
            <w:r w:rsidRPr="00A210F6">
              <w:rPr>
                <w:sz w:val="22"/>
                <w:szCs w:val="22"/>
                <w:lang w:val="bg-BG"/>
              </w:rPr>
              <w:t xml:space="preserve"> </w:t>
            </w:r>
            <w:r w:rsidRPr="00A210F6">
              <w:rPr>
                <w:bCs/>
                <w:sz w:val="22"/>
                <w:szCs w:val="22"/>
                <w:lang w:val="bg-BG"/>
              </w:rPr>
              <w:t>използвайте</w:t>
            </w:r>
            <w:r w:rsidR="00212454" w:rsidRPr="00D63176">
              <w:rPr>
                <w:sz w:val="22"/>
                <w:szCs w:val="22"/>
                <w:lang w:val="bg-BG"/>
              </w:rPr>
              <w:t xml:space="preserve"> </w:t>
            </w:r>
            <w:r w:rsidR="00212454" w:rsidRPr="00A210F6">
              <w:rPr>
                <w:sz w:val="22"/>
                <w:szCs w:val="22"/>
              </w:rPr>
              <w:t>Jakavi</w:t>
            </w:r>
            <w:r w:rsidR="00212454" w:rsidRPr="00D63176">
              <w:rPr>
                <w:sz w:val="22"/>
                <w:szCs w:val="22"/>
                <w:lang w:val="bg-BG"/>
              </w:rPr>
              <w:t xml:space="preserve"> </w:t>
            </w:r>
            <w:r w:rsidRPr="00A210F6">
              <w:rPr>
                <w:sz w:val="22"/>
                <w:szCs w:val="22"/>
                <w:lang w:val="bg-BG"/>
              </w:rPr>
              <w:t>перорален</w:t>
            </w:r>
            <w:r w:rsidR="00212454" w:rsidRPr="00D63176">
              <w:rPr>
                <w:sz w:val="22"/>
                <w:szCs w:val="22"/>
                <w:lang w:val="bg-BG"/>
              </w:rPr>
              <w:t xml:space="preserve"> </w:t>
            </w:r>
            <w:r w:rsidRPr="00A210F6">
              <w:rPr>
                <w:sz w:val="22"/>
                <w:szCs w:val="22"/>
                <w:lang w:val="bg-BG"/>
              </w:rPr>
              <w:t xml:space="preserve">разтвор, ако </w:t>
            </w:r>
            <w:r w:rsidR="00816B73" w:rsidRPr="00A210F6">
              <w:rPr>
                <w:sz w:val="22"/>
                <w:szCs w:val="22"/>
                <w:lang w:val="bg-BG"/>
              </w:rPr>
              <w:t xml:space="preserve">целостта на </w:t>
            </w:r>
            <w:r w:rsidRPr="00A210F6">
              <w:rPr>
                <w:sz w:val="22"/>
                <w:szCs w:val="22"/>
                <w:lang w:val="bg-BG"/>
              </w:rPr>
              <w:t>опаковката е нарушена или ако срокът на годност е изтекъл.</w:t>
            </w:r>
          </w:p>
          <w:p w14:paraId="429EC5D4" w14:textId="16F245E5" w:rsidR="00212454" w:rsidRPr="00D63176" w:rsidRDefault="00496824" w:rsidP="00B64364">
            <w:pPr>
              <w:pStyle w:val="Listlevel1"/>
              <w:numPr>
                <w:ilvl w:val="0"/>
                <w:numId w:val="41"/>
              </w:numPr>
              <w:tabs>
                <w:tab w:val="clear" w:pos="357"/>
              </w:tabs>
              <w:spacing w:before="0" w:after="0"/>
              <w:ind w:left="596" w:hanging="596"/>
              <w:rPr>
                <w:sz w:val="22"/>
                <w:szCs w:val="22"/>
                <w:lang w:val="bg-BG"/>
              </w:rPr>
            </w:pPr>
            <w:r w:rsidRPr="00A210F6">
              <w:rPr>
                <w:b/>
                <w:bCs/>
                <w:sz w:val="22"/>
                <w:szCs w:val="22"/>
                <w:lang w:val="bg-BG"/>
              </w:rPr>
              <w:t>Не</w:t>
            </w:r>
            <w:r w:rsidR="00212454" w:rsidRPr="00D63176">
              <w:rPr>
                <w:sz w:val="22"/>
                <w:szCs w:val="22"/>
                <w:lang w:val="bg-BG"/>
              </w:rPr>
              <w:t xml:space="preserve"> </w:t>
            </w:r>
            <w:r w:rsidRPr="00A210F6">
              <w:rPr>
                <w:sz w:val="22"/>
                <w:szCs w:val="22"/>
                <w:lang w:val="bg-BG"/>
              </w:rPr>
              <w:t xml:space="preserve">използвайте спринцовката, ако е </w:t>
            </w:r>
            <w:r w:rsidR="00521064" w:rsidRPr="00A210F6">
              <w:rPr>
                <w:sz w:val="22"/>
                <w:szCs w:val="22"/>
                <w:lang w:val="bg-BG"/>
              </w:rPr>
              <w:t xml:space="preserve">повредена </w:t>
            </w:r>
            <w:r w:rsidRPr="00A210F6">
              <w:rPr>
                <w:sz w:val="22"/>
                <w:szCs w:val="22"/>
                <w:lang w:val="bg-BG"/>
              </w:rPr>
              <w:t xml:space="preserve">или ако </w:t>
            </w:r>
            <w:r w:rsidR="00521064" w:rsidRPr="00A210F6">
              <w:rPr>
                <w:sz w:val="22"/>
                <w:szCs w:val="22"/>
                <w:lang w:val="bg-BG"/>
              </w:rPr>
              <w:t>деления</w:t>
            </w:r>
            <w:r w:rsidR="00816B73" w:rsidRPr="00A210F6">
              <w:rPr>
                <w:sz w:val="22"/>
                <w:szCs w:val="22"/>
                <w:lang w:val="bg-BG"/>
              </w:rPr>
              <w:t>та</w:t>
            </w:r>
            <w:r w:rsidR="00521064" w:rsidRPr="00A210F6">
              <w:rPr>
                <w:sz w:val="22"/>
                <w:szCs w:val="22"/>
                <w:lang w:val="bg-BG"/>
              </w:rPr>
              <w:t xml:space="preserve"> </w:t>
            </w:r>
            <w:r w:rsidRPr="00A210F6">
              <w:rPr>
                <w:sz w:val="22"/>
                <w:szCs w:val="22"/>
                <w:lang w:val="bg-BG"/>
              </w:rPr>
              <w:t xml:space="preserve">за дозиране </w:t>
            </w:r>
            <w:r w:rsidR="00816B73" w:rsidRPr="00A210F6">
              <w:rPr>
                <w:sz w:val="22"/>
                <w:szCs w:val="22"/>
                <w:lang w:val="bg-BG"/>
              </w:rPr>
              <w:t>са</w:t>
            </w:r>
            <w:r w:rsidRPr="00A210F6">
              <w:rPr>
                <w:sz w:val="22"/>
                <w:szCs w:val="22"/>
                <w:lang w:val="bg-BG"/>
              </w:rPr>
              <w:t xml:space="preserve"> избледн</w:t>
            </w:r>
            <w:r w:rsidR="00816B73" w:rsidRPr="00A210F6">
              <w:rPr>
                <w:sz w:val="22"/>
                <w:szCs w:val="22"/>
                <w:lang w:val="bg-BG"/>
              </w:rPr>
              <w:t>ели</w:t>
            </w:r>
            <w:r w:rsidRPr="00A210F6">
              <w:rPr>
                <w:sz w:val="22"/>
                <w:szCs w:val="22"/>
                <w:lang w:val="bg-BG"/>
              </w:rPr>
              <w:t>.</w:t>
            </w:r>
          </w:p>
          <w:p w14:paraId="50690ED0" w14:textId="4F2DD53E" w:rsidR="0013049F" w:rsidRPr="00D63176" w:rsidRDefault="0013049F" w:rsidP="00B64364">
            <w:pPr>
              <w:pStyle w:val="Listlevel1"/>
              <w:numPr>
                <w:ilvl w:val="0"/>
                <w:numId w:val="41"/>
              </w:numPr>
              <w:tabs>
                <w:tab w:val="clear" w:pos="357"/>
              </w:tabs>
              <w:spacing w:before="0" w:after="0"/>
              <w:ind w:left="596" w:hanging="596"/>
              <w:rPr>
                <w:sz w:val="22"/>
                <w:szCs w:val="22"/>
                <w:lang w:val="bg-BG"/>
              </w:rPr>
            </w:pPr>
            <w:r w:rsidRPr="00A210F6">
              <w:rPr>
                <w:b/>
                <w:bCs/>
                <w:sz w:val="22"/>
                <w:szCs w:val="22"/>
                <w:lang w:val="bg-BG"/>
              </w:rPr>
              <w:t>Винаги</w:t>
            </w:r>
            <w:r w:rsidRPr="00A210F6">
              <w:rPr>
                <w:sz w:val="22"/>
                <w:szCs w:val="22"/>
                <w:lang w:val="bg-BG"/>
              </w:rPr>
              <w:t xml:space="preserve"> използвайте но</w:t>
            </w:r>
            <w:r w:rsidRPr="0013049F">
              <w:rPr>
                <w:sz w:val="22"/>
                <w:szCs w:val="22"/>
                <w:lang w:val="bg-BG"/>
              </w:rPr>
              <w:t>ва спринцовка</w:t>
            </w:r>
            <w:r>
              <w:rPr>
                <w:sz w:val="22"/>
                <w:szCs w:val="22"/>
                <w:lang w:val="bg-BG"/>
              </w:rPr>
              <w:t xml:space="preserve"> за перорални форми</w:t>
            </w:r>
            <w:r w:rsidRPr="0013049F">
              <w:rPr>
                <w:sz w:val="22"/>
                <w:szCs w:val="22"/>
                <w:lang w:val="bg-BG"/>
              </w:rPr>
              <w:t xml:space="preserve"> за всяка нова бутилка </w:t>
            </w:r>
            <w:r w:rsidRPr="0013049F">
              <w:rPr>
                <w:sz w:val="22"/>
                <w:szCs w:val="22"/>
              </w:rPr>
              <w:t>Jakavi</w:t>
            </w:r>
            <w:r w:rsidRPr="00D63176">
              <w:rPr>
                <w:sz w:val="22"/>
                <w:szCs w:val="22"/>
                <w:lang w:val="bg-BG"/>
              </w:rPr>
              <w:t xml:space="preserve"> </w:t>
            </w:r>
            <w:r w:rsidRPr="0013049F">
              <w:rPr>
                <w:sz w:val="22"/>
                <w:szCs w:val="22"/>
                <w:lang w:val="bg-BG"/>
              </w:rPr>
              <w:t>перорален</w:t>
            </w:r>
            <w:r w:rsidRPr="00D63176">
              <w:rPr>
                <w:sz w:val="22"/>
                <w:szCs w:val="22"/>
                <w:lang w:val="bg-BG"/>
              </w:rPr>
              <w:t xml:space="preserve"> </w:t>
            </w:r>
            <w:r w:rsidRPr="0013049F">
              <w:rPr>
                <w:sz w:val="22"/>
                <w:szCs w:val="22"/>
                <w:lang w:val="bg-BG"/>
              </w:rPr>
              <w:t>разтвор</w:t>
            </w:r>
            <w:r>
              <w:rPr>
                <w:sz w:val="22"/>
                <w:szCs w:val="22"/>
                <w:lang w:val="bg-BG"/>
              </w:rPr>
              <w:t>.</w:t>
            </w:r>
          </w:p>
          <w:p w14:paraId="33F05688" w14:textId="614E694A" w:rsidR="00496824" w:rsidRPr="00D63176" w:rsidRDefault="00496824" w:rsidP="00B64364">
            <w:pPr>
              <w:pStyle w:val="Text"/>
              <w:numPr>
                <w:ilvl w:val="0"/>
                <w:numId w:val="41"/>
              </w:numPr>
              <w:tabs>
                <w:tab w:val="clear" w:pos="357"/>
              </w:tabs>
              <w:spacing w:before="0"/>
              <w:ind w:left="596" w:hanging="596"/>
              <w:jc w:val="left"/>
              <w:rPr>
                <w:sz w:val="22"/>
                <w:szCs w:val="22"/>
                <w:lang w:val="bg-BG"/>
              </w:rPr>
            </w:pPr>
            <w:r>
              <w:rPr>
                <w:sz w:val="22"/>
                <w:szCs w:val="22"/>
                <w:lang w:val="bg-BG"/>
              </w:rPr>
              <w:t xml:space="preserve">Ако </w:t>
            </w:r>
            <w:r w:rsidR="00212454" w:rsidRPr="009B0E36">
              <w:rPr>
                <w:sz w:val="22"/>
                <w:szCs w:val="22"/>
              </w:rPr>
              <w:t>Jakavi</w:t>
            </w:r>
            <w:r w:rsidR="00212454" w:rsidRPr="00D63176">
              <w:rPr>
                <w:sz w:val="22"/>
                <w:szCs w:val="22"/>
                <w:lang w:val="bg-BG"/>
              </w:rPr>
              <w:t xml:space="preserve"> </w:t>
            </w:r>
            <w:r>
              <w:rPr>
                <w:sz w:val="22"/>
                <w:szCs w:val="22"/>
                <w:lang w:val="bg-BG"/>
              </w:rPr>
              <w:t>перорален разтвор попадне върху кожата</w:t>
            </w:r>
            <w:r w:rsidR="00521064">
              <w:rPr>
                <w:sz w:val="22"/>
                <w:szCs w:val="22"/>
                <w:lang w:val="bg-BG"/>
              </w:rPr>
              <w:t xml:space="preserve"> Ви</w:t>
            </w:r>
            <w:r>
              <w:rPr>
                <w:sz w:val="22"/>
                <w:szCs w:val="22"/>
                <w:lang w:val="bg-BG"/>
              </w:rPr>
              <w:t xml:space="preserve">, веднага измийте добре </w:t>
            </w:r>
            <w:r w:rsidR="008E63D1">
              <w:rPr>
                <w:sz w:val="22"/>
                <w:szCs w:val="22"/>
                <w:lang w:val="bg-BG"/>
              </w:rPr>
              <w:t>мястото</w:t>
            </w:r>
            <w:r>
              <w:rPr>
                <w:sz w:val="22"/>
                <w:szCs w:val="22"/>
                <w:lang w:val="bg-BG"/>
              </w:rPr>
              <w:t xml:space="preserve"> със сапун и вода.</w:t>
            </w:r>
          </w:p>
          <w:p w14:paraId="64FAAA82" w14:textId="77777777" w:rsidR="00212454" w:rsidRPr="00D63176" w:rsidRDefault="00496824" w:rsidP="00B64364">
            <w:pPr>
              <w:pStyle w:val="Text"/>
              <w:numPr>
                <w:ilvl w:val="0"/>
                <w:numId w:val="41"/>
              </w:numPr>
              <w:tabs>
                <w:tab w:val="clear" w:pos="357"/>
              </w:tabs>
              <w:spacing w:before="0"/>
              <w:ind w:left="596" w:hanging="596"/>
              <w:jc w:val="left"/>
              <w:rPr>
                <w:sz w:val="22"/>
                <w:szCs w:val="22"/>
                <w:lang w:val="bg-BG"/>
              </w:rPr>
            </w:pPr>
            <w:r>
              <w:rPr>
                <w:sz w:val="22"/>
                <w:szCs w:val="22"/>
                <w:lang w:val="bg-BG"/>
              </w:rPr>
              <w:t xml:space="preserve">Ако </w:t>
            </w:r>
            <w:r w:rsidRPr="009B0E36">
              <w:rPr>
                <w:sz w:val="22"/>
                <w:szCs w:val="22"/>
              </w:rPr>
              <w:t>Jakavi</w:t>
            </w:r>
            <w:r w:rsidRPr="00D63176">
              <w:rPr>
                <w:sz w:val="22"/>
                <w:szCs w:val="22"/>
                <w:lang w:val="bg-BG"/>
              </w:rPr>
              <w:t xml:space="preserve"> </w:t>
            </w:r>
            <w:r>
              <w:rPr>
                <w:sz w:val="22"/>
                <w:szCs w:val="22"/>
                <w:lang w:val="bg-BG"/>
              </w:rPr>
              <w:t xml:space="preserve">перорален разтвор попадне в очите Ви, веднага измийте добре очите </w:t>
            </w:r>
            <w:r w:rsidR="002F65CA">
              <w:rPr>
                <w:sz w:val="22"/>
                <w:szCs w:val="22"/>
                <w:lang w:val="bg-BG"/>
              </w:rPr>
              <w:t>с хладка</w:t>
            </w:r>
            <w:r>
              <w:rPr>
                <w:sz w:val="22"/>
                <w:szCs w:val="22"/>
                <w:lang w:val="bg-BG"/>
              </w:rPr>
              <w:t xml:space="preserve"> вода.</w:t>
            </w:r>
          </w:p>
          <w:p w14:paraId="1B419245" w14:textId="34562B92" w:rsidR="00A00329" w:rsidRPr="00D63176" w:rsidRDefault="00A00329" w:rsidP="00B64364">
            <w:pPr>
              <w:pStyle w:val="Text"/>
              <w:spacing w:before="0"/>
              <w:jc w:val="left"/>
              <w:rPr>
                <w:sz w:val="22"/>
                <w:szCs w:val="22"/>
                <w:lang w:val="bg-BG"/>
              </w:rPr>
            </w:pPr>
          </w:p>
        </w:tc>
      </w:tr>
    </w:tbl>
    <w:p w14:paraId="3449D485" w14:textId="77777777" w:rsidR="009C78B5" w:rsidRPr="00D63176" w:rsidRDefault="009C78B5" w:rsidP="00B64364">
      <w:pPr>
        <w:spacing w:line="240" w:lineRule="auto"/>
        <w:rPr>
          <w:szCs w:val="22"/>
          <w:lang w:val="bg-BG"/>
        </w:rPr>
      </w:pPr>
    </w:p>
    <w:tbl>
      <w:tblP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212454" w:rsidRPr="009B0E36" w14:paraId="648C1F04"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6EC176A5" w14:textId="73084FC3" w:rsidR="00212454" w:rsidRPr="00825ABC" w:rsidRDefault="00496824" w:rsidP="00B64364">
            <w:pPr>
              <w:pStyle w:val="Text"/>
              <w:keepNext/>
              <w:keepLines/>
              <w:spacing w:before="0"/>
              <w:jc w:val="left"/>
              <w:rPr>
                <w:b/>
                <w:bCs/>
                <w:noProof/>
                <w:sz w:val="22"/>
                <w:szCs w:val="22"/>
                <w:lang w:val="bg-BG"/>
              </w:rPr>
            </w:pPr>
            <w:r>
              <w:rPr>
                <w:b/>
                <w:bCs/>
                <w:noProof/>
                <w:sz w:val="22"/>
                <w:szCs w:val="22"/>
                <w:lang w:val="bg-BG"/>
              </w:rPr>
              <w:t>Приложение</w:t>
            </w:r>
          </w:p>
          <w:p w14:paraId="0EF19274" w14:textId="77777777" w:rsidR="00212454" w:rsidRPr="009B0E36" w:rsidRDefault="00212454" w:rsidP="00B64364">
            <w:pPr>
              <w:pStyle w:val="Text"/>
              <w:keepNext/>
              <w:keepLines/>
              <w:spacing w:before="0"/>
              <w:jc w:val="left"/>
              <w:rPr>
                <w:b/>
                <w:bCs/>
                <w:noProof/>
                <w:sz w:val="22"/>
                <w:szCs w:val="22"/>
                <w:u w:val="single"/>
              </w:rPr>
            </w:pPr>
          </w:p>
        </w:tc>
      </w:tr>
      <w:tr w:rsidR="00212454" w:rsidRPr="00D63176" w14:paraId="20C874CA"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564C2BAD" w14:textId="73100B34" w:rsidR="0001350E" w:rsidRDefault="0001350E" w:rsidP="00B64364">
            <w:pPr>
              <w:pStyle w:val="Listlevel1"/>
              <w:numPr>
                <w:ilvl w:val="0"/>
                <w:numId w:val="44"/>
              </w:numPr>
              <w:spacing w:before="0" w:after="0"/>
              <w:ind w:left="600" w:hanging="600"/>
              <w:rPr>
                <w:sz w:val="22"/>
                <w:szCs w:val="22"/>
                <w:lang w:val="bg-BG"/>
              </w:rPr>
            </w:pPr>
            <w:r w:rsidRPr="00A0094A">
              <w:rPr>
                <w:b/>
                <w:bCs/>
                <w:sz w:val="22"/>
                <w:szCs w:val="22"/>
                <w:lang w:val="bg-BG"/>
              </w:rPr>
              <w:t>Винаги</w:t>
            </w:r>
            <w:r>
              <w:rPr>
                <w:sz w:val="22"/>
                <w:szCs w:val="22"/>
                <w:lang w:val="bg-BG"/>
              </w:rPr>
              <w:t xml:space="preserve"> измивайте и подсушавайте ръцете си преди да отмерите и дадете доза</w:t>
            </w:r>
            <w:r w:rsidRPr="009B0E36">
              <w:rPr>
                <w:sz w:val="22"/>
                <w:szCs w:val="22"/>
              </w:rPr>
              <w:t xml:space="preserve"> Jakavi</w:t>
            </w:r>
            <w:r>
              <w:rPr>
                <w:sz w:val="22"/>
                <w:szCs w:val="22"/>
                <w:lang w:val="bg-BG"/>
              </w:rPr>
              <w:t xml:space="preserve"> перорален разтвор, за да избегнете потенциално замърсяване.</w:t>
            </w:r>
          </w:p>
          <w:p w14:paraId="3002A2B5" w14:textId="5478C317" w:rsidR="0001350E" w:rsidRPr="00C20F53" w:rsidRDefault="0001350E" w:rsidP="00B64364">
            <w:pPr>
              <w:pStyle w:val="Text"/>
              <w:spacing w:before="0"/>
              <w:ind w:left="596"/>
              <w:rPr>
                <w:sz w:val="22"/>
                <w:szCs w:val="22"/>
                <w:lang w:val="bg-BG"/>
              </w:rPr>
            </w:pPr>
            <w:r>
              <w:rPr>
                <w:sz w:val="22"/>
                <w:szCs w:val="22"/>
                <w:lang w:val="bg-BG"/>
              </w:rPr>
              <w:t xml:space="preserve">Ако </w:t>
            </w:r>
            <w:r w:rsidRPr="009B0E36">
              <w:rPr>
                <w:sz w:val="22"/>
                <w:szCs w:val="22"/>
              </w:rPr>
              <w:t>Jakavi</w:t>
            </w:r>
            <w:r w:rsidRPr="00C20F53">
              <w:rPr>
                <w:sz w:val="22"/>
                <w:szCs w:val="22"/>
                <w:lang w:val="bg-BG"/>
              </w:rPr>
              <w:t xml:space="preserve"> </w:t>
            </w:r>
            <w:r>
              <w:rPr>
                <w:sz w:val="22"/>
                <w:szCs w:val="22"/>
                <w:lang w:val="bg-BG"/>
              </w:rPr>
              <w:t>перорален разтвор попадне върху кожата</w:t>
            </w:r>
            <w:r w:rsidR="002F65CA">
              <w:rPr>
                <w:sz w:val="22"/>
                <w:szCs w:val="22"/>
                <w:lang w:val="bg-BG"/>
              </w:rPr>
              <w:t xml:space="preserve"> Ви</w:t>
            </w:r>
            <w:r>
              <w:rPr>
                <w:sz w:val="22"/>
                <w:szCs w:val="22"/>
                <w:lang w:val="bg-BG"/>
              </w:rPr>
              <w:t xml:space="preserve">, веднага измийте добре </w:t>
            </w:r>
            <w:r w:rsidR="008E63D1">
              <w:rPr>
                <w:sz w:val="22"/>
                <w:szCs w:val="22"/>
                <w:lang w:val="bg-BG"/>
              </w:rPr>
              <w:t>мястото</w:t>
            </w:r>
            <w:r>
              <w:rPr>
                <w:sz w:val="22"/>
                <w:szCs w:val="22"/>
                <w:lang w:val="bg-BG"/>
              </w:rPr>
              <w:t xml:space="preserve"> със сапун и вода.</w:t>
            </w:r>
          </w:p>
          <w:p w14:paraId="1DB47498" w14:textId="1F0A1773" w:rsidR="00212454" w:rsidRDefault="0001350E" w:rsidP="00B64364">
            <w:pPr>
              <w:pStyle w:val="Listlevel1"/>
              <w:spacing w:before="0" w:after="0"/>
              <w:ind w:left="596" w:firstLine="0"/>
              <w:rPr>
                <w:sz w:val="22"/>
                <w:szCs w:val="22"/>
                <w:lang w:val="bg-BG"/>
              </w:rPr>
            </w:pPr>
            <w:r>
              <w:rPr>
                <w:sz w:val="22"/>
                <w:szCs w:val="22"/>
                <w:lang w:val="bg-BG"/>
              </w:rPr>
              <w:t xml:space="preserve">Ако </w:t>
            </w:r>
            <w:r w:rsidRPr="009B0E36">
              <w:rPr>
                <w:sz w:val="22"/>
                <w:szCs w:val="22"/>
              </w:rPr>
              <w:t>Jakavi</w:t>
            </w:r>
            <w:r w:rsidRPr="00C20F53">
              <w:rPr>
                <w:sz w:val="22"/>
                <w:szCs w:val="22"/>
                <w:lang w:val="bg-BG"/>
              </w:rPr>
              <w:t xml:space="preserve"> </w:t>
            </w:r>
            <w:r>
              <w:rPr>
                <w:sz w:val="22"/>
                <w:szCs w:val="22"/>
                <w:lang w:val="bg-BG"/>
              </w:rPr>
              <w:t>перорален разтвор попадне в очите Ви, веднага измийте добре очите с</w:t>
            </w:r>
            <w:r w:rsidR="002F65CA">
              <w:rPr>
                <w:sz w:val="22"/>
                <w:szCs w:val="22"/>
                <w:lang w:val="bg-BG"/>
              </w:rPr>
              <w:t xml:space="preserve"> хладка</w:t>
            </w:r>
            <w:r>
              <w:rPr>
                <w:sz w:val="22"/>
                <w:szCs w:val="22"/>
                <w:lang w:val="bg-BG"/>
              </w:rPr>
              <w:t xml:space="preserve"> вода.</w:t>
            </w:r>
          </w:p>
          <w:p w14:paraId="752ED5AE" w14:textId="68222D36" w:rsidR="00F17309" w:rsidRPr="00C20F53" w:rsidRDefault="00F17309" w:rsidP="00B64364">
            <w:pPr>
              <w:pStyle w:val="Listlevel1"/>
              <w:spacing w:before="0" w:after="0"/>
              <w:rPr>
                <w:sz w:val="22"/>
                <w:szCs w:val="22"/>
                <w:lang w:val="bg-BG"/>
              </w:rPr>
            </w:pPr>
          </w:p>
        </w:tc>
      </w:tr>
      <w:tr w:rsidR="00212454" w:rsidRPr="00D63176" w14:paraId="6078E1AB"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45353788" w14:textId="516F3921" w:rsidR="00212454" w:rsidRPr="00A210F6" w:rsidRDefault="00212454" w:rsidP="00B64364">
            <w:pPr>
              <w:pStyle w:val="Listlevel1"/>
              <w:spacing w:before="0" w:after="0"/>
              <w:ind w:left="573" w:hanging="573"/>
              <w:rPr>
                <w:sz w:val="22"/>
                <w:szCs w:val="22"/>
                <w:lang w:val="bg-BG"/>
              </w:rPr>
            </w:pPr>
            <w:r w:rsidRPr="00C20F53">
              <w:rPr>
                <w:sz w:val="22"/>
                <w:szCs w:val="22"/>
                <w:lang w:val="bg-BG"/>
              </w:rPr>
              <w:t>2.</w:t>
            </w:r>
            <w:r w:rsidRPr="00C20F53">
              <w:rPr>
                <w:sz w:val="22"/>
                <w:szCs w:val="22"/>
                <w:lang w:val="bg-BG"/>
              </w:rPr>
              <w:tab/>
            </w:r>
            <w:r w:rsidR="0001350E">
              <w:rPr>
                <w:sz w:val="22"/>
                <w:szCs w:val="22"/>
                <w:lang w:val="bg-BG"/>
              </w:rPr>
              <w:t xml:space="preserve">Проверете дали </w:t>
            </w:r>
            <w:r w:rsidR="002F65CA">
              <w:rPr>
                <w:sz w:val="22"/>
                <w:szCs w:val="22"/>
                <w:lang w:val="bg-BG"/>
              </w:rPr>
              <w:t xml:space="preserve">запечатването на </w:t>
            </w:r>
            <w:r w:rsidR="0001350E" w:rsidRPr="00A210F6">
              <w:rPr>
                <w:sz w:val="22"/>
                <w:szCs w:val="22"/>
                <w:lang w:val="bg-BG"/>
              </w:rPr>
              <w:t xml:space="preserve">бутилката </w:t>
            </w:r>
            <w:r w:rsidR="00C97A42" w:rsidRPr="00A210F6">
              <w:rPr>
                <w:sz w:val="22"/>
                <w:szCs w:val="22"/>
                <w:lang w:val="bg-BG"/>
              </w:rPr>
              <w:t>н</w:t>
            </w:r>
            <w:r w:rsidR="0001350E" w:rsidRPr="00A210F6">
              <w:rPr>
                <w:sz w:val="22"/>
                <w:szCs w:val="22"/>
                <w:lang w:val="bg-BG"/>
              </w:rPr>
              <w:t>е</w:t>
            </w:r>
            <w:r w:rsidR="00C97A42" w:rsidRPr="00A210F6">
              <w:rPr>
                <w:sz w:val="22"/>
                <w:szCs w:val="22"/>
                <w:lang w:val="bg-BG"/>
              </w:rPr>
              <w:t xml:space="preserve"> е нарушено</w:t>
            </w:r>
            <w:r w:rsidR="0001350E" w:rsidRPr="00A210F6">
              <w:rPr>
                <w:sz w:val="22"/>
                <w:szCs w:val="22"/>
                <w:lang w:val="bg-BG"/>
              </w:rPr>
              <w:t xml:space="preserve"> и </w:t>
            </w:r>
            <w:r w:rsidR="002F65CA" w:rsidRPr="00A210F6">
              <w:rPr>
                <w:sz w:val="22"/>
                <w:szCs w:val="22"/>
                <w:lang w:val="bg-BG"/>
              </w:rPr>
              <w:t xml:space="preserve">проверете </w:t>
            </w:r>
            <w:r w:rsidR="0001350E" w:rsidRPr="00A210F6">
              <w:rPr>
                <w:sz w:val="22"/>
                <w:szCs w:val="22"/>
                <w:lang w:val="bg-BG"/>
              </w:rPr>
              <w:t>датата на срока на годност върху етикета на бутилката.</w:t>
            </w:r>
          </w:p>
          <w:p w14:paraId="25A0478E" w14:textId="77777777" w:rsidR="00212454" w:rsidRPr="00A210F6" w:rsidRDefault="00212454" w:rsidP="00B64364">
            <w:pPr>
              <w:pStyle w:val="Listlevel1"/>
              <w:spacing w:before="0" w:after="0"/>
              <w:ind w:left="573" w:hanging="573"/>
              <w:rPr>
                <w:noProof/>
                <w:sz w:val="22"/>
                <w:szCs w:val="22"/>
                <w:lang w:val="bg-BG"/>
              </w:rPr>
            </w:pPr>
          </w:p>
          <w:p w14:paraId="10E5E2B0" w14:textId="32EF8A7F" w:rsidR="00212454" w:rsidRPr="00C20F53" w:rsidRDefault="0001350E" w:rsidP="00B64364">
            <w:pPr>
              <w:pStyle w:val="Listlevel1"/>
              <w:spacing w:before="0" w:after="0"/>
              <w:ind w:left="596" w:firstLine="0"/>
              <w:rPr>
                <w:sz w:val="22"/>
                <w:szCs w:val="22"/>
                <w:lang w:val="bg-BG"/>
              </w:rPr>
            </w:pPr>
            <w:r w:rsidRPr="00A210F6">
              <w:rPr>
                <w:b/>
                <w:bCs/>
                <w:sz w:val="22"/>
                <w:szCs w:val="22"/>
                <w:lang w:val="bg-BG"/>
              </w:rPr>
              <w:t>Не</w:t>
            </w:r>
            <w:r w:rsidRPr="00A210F6">
              <w:rPr>
                <w:sz w:val="22"/>
                <w:szCs w:val="22"/>
                <w:lang w:val="bg-BG"/>
              </w:rPr>
              <w:t xml:space="preserve"> давайте </w:t>
            </w:r>
            <w:r w:rsidRPr="00A210F6">
              <w:rPr>
                <w:sz w:val="22"/>
                <w:szCs w:val="22"/>
              </w:rPr>
              <w:t>Jakavi</w:t>
            </w:r>
            <w:r w:rsidRPr="00A210F6">
              <w:rPr>
                <w:sz w:val="22"/>
                <w:szCs w:val="22"/>
                <w:lang w:val="bg-BG"/>
              </w:rPr>
              <w:t xml:space="preserve"> перорален разтвор, ако </w:t>
            </w:r>
            <w:r w:rsidR="002F65CA" w:rsidRPr="00A210F6">
              <w:rPr>
                <w:sz w:val="22"/>
                <w:szCs w:val="22"/>
                <w:lang w:val="bg-BG"/>
              </w:rPr>
              <w:t xml:space="preserve">запечатването на бутилката е </w:t>
            </w:r>
            <w:r w:rsidR="00C97A42" w:rsidRPr="00A210F6">
              <w:rPr>
                <w:sz w:val="22"/>
                <w:szCs w:val="22"/>
                <w:lang w:val="bg-BG"/>
              </w:rPr>
              <w:t>счупено</w:t>
            </w:r>
            <w:r w:rsidR="002F65CA" w:rsidRPr="00A210F6">
              <w:rPr>
                <w:sz w:val="22"/>
                <w:szCs w:val="22"/>
                <w:lang w:val="bg-BG"/>
              </w:rPr>
              <w:t xml:space="preserve"> </w:t>
            </w:r>
            <w:r w:rsidRPr="00A210F6">
              <w:rPr>
                <w:sz w:val="22"/>
                <w:szCs w:val="22"/>
                <w:lang w:val="bg-BG"/>
              </w:rPr>
              <w:t>или ако срокът на годност е изтекъл.</w:t>
            </w:r>
          </w:p>
          <w:p w14:paraId="5E363415" w14:textId="77777777" w:rsidR="00212454" w:rsidRPr="00C20F53" w:rsidRDefault="00212454" w:rsidP="00B64364">
            <w:pPr>
              <w:pStyle w:val="Listlevel1"/>
              <w:spacing w:before="0" w:after="0"/>
              <w:rPr>
                <w:noProof/>
                <w:sz w:val="22"/>
                <w:szCs w:val="22"/>
                <w:lang w:val="bg-BG"/>
              </w:rPr>
            </w:pPr>
          </w:p>
        </w:tc>
      </w:tr>
      <w:tr w:rsidR="00212454" w:rsidRPr="009B0E36" w14:paraId="3E4C656B"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1876475F" w14:textId="365AAB47" w:rsidR="00212454" w:rsidRPr="00C20F53" w:rsidRDefault="00212454" w:rsidP="00B64364">
            <w:pPr>
              <w:pStyle w:val="Listlevel1"/>
              <w:spacing w:before="0" w:after="0"/>
              <w:ind w:left="573" w:hanging="573"/>
              <w:rPr>
                <w:sz w:val="22"/>
                <w:szCs w:val="22"/>
                <w:lang w:val="bg-BG"/>
              </w:rPr>
            </w:pPr>
            <w:r w:rsidRPr="00C20F53">
              <w:rPr>
                <w:sz w:val="22"/>
                <w:szCs w:val="22"/>
                <w:lang w:val="bg-BG"/>
              </w:rPr>
              <w:lastRenderedPageBreak/>
              <w:t>3.</w:t>
            </w:r>
            <w:r w:rsidRPr="00C20F53">
              <w:rPr>
                <w:sz w:val="22"/>
                <w:szCs w:val="22"/>
                <w:lang w:val="bg-BG"/>
              </w:rPr>
              <w:tab/>
            </w:r>
            <w:r w:rsidR="0001350E">
              <w:rPr>
                <w:sz w:val="22"/>
                <w:szCs w:val="22"/>
                <w:lang w:val="bg-BG"/>
              </w:rPr>
              <w:t>Разклатете бутилката преди отваряне</w:t>
            </w:r>
            <w:r w:rsidR="0001350E" w:rsidRPr="00C20F53">
              <w:rPr>
                <w:sz w:val="22"/>
                <w:szCs w:val="22"/>
                <w:lang w:val="bg-BG"/>
              </w:rPr>
              <w:t>.</w:t>
            </w:r>
          </w:p>
          <w:p w14:paraId="0C9CD0B8" w14:textId="77777777" w:rsidR="00212454" w:rsidRPr="00C20F53" w:rsidRDefault="00212454" w:rsidP="00B64364">
            <w:pPr>
              <w:pStyle w:val="Listlevel1"/>
              <w:spacing w:before="0" w:after="0"/>
              <w:ind w:left="573" w:hanging="14"/>
              <w:rPr>
                <w:sz w:val="22"/>
                <w:szCs w:val="22"/>
                <w:lang w:val="bg-BG"/>
              </w:rPr>
            </w:pPr>
          </w:p>
          <w:p w14:paraId="07A4A5AC" w14:textId="79A49338" w:rsidR="00212454" w:rsidRDefault="0001350E" w:rsidP="00B64364">
            <w:pPr>
              <w:pStyle w:val="Listlevel1"/>
              <w:spacing w:before="0" w:after="0"/>
              <w:ind w:left="573" w:hanging="14"/>
              <w:rPr>
                <w:sz w:val="22"/>
                <w:szCs w:val="22"/>
                <w:lang w:val="bg-BG"/>
              </w:rPr>
            </w:pPr>
            <w:r w:rsidRPr="00A210F6">
              <w:rPr>
                <w:sz w:val="22"/>
                <w:szCs w:val="22"/>
                <w:lang w:val="bg-BG"/>
              </w:rPr>
              <w:t xml:space="preserve">Отстранете </w:t>
            </w:r>
            <w:r w:rsidR="00C97A42" w:rsidRPr="00A210F6">
              <w:rPr>
                <w:sz w:val="22"/>
                <w:szCs w:val="22"/>
                <w:lang w:val="bg-BG"/>
              </w:rPr>
              <w:t xml:space="preserve">защитената от деца </w:t>
            </w:r>
            <w:r w:rsidRPr="00A210F6">
              <w:rPr>
                <w:sz w:val="22"/>
                <w:szCs w:val="22"/>
                <w:lang w:val="bg-BG"/>
              </w:rPr>
              <w:t>капачка</w:t>
            </w:r>
            <w:r w:rsidR="004C3A67" w:rsidRPr="00A210F6">
              <w:rPr>
                <w:sz w:val="22"/>
                <w:szCs w:val="22"/>
                <w:lang w:val="bg-BG"/>
              </w:rPr>
              <w:t>,</w:t>
            </w:r>
            <w:r w:rsidRPr="00A210F6">
              <w:rPr>
                <w:sz w:val="22"/>
                <w:szCs w:val="22"/>
                <w:lang w:val="bg-BG"/>
              </w:rPr>
              <w:t xml:space="preserve"> като я натиснете надолу и</w:t>
            </w:r>
            <w:r w:rsidR="004C3A67" w:rsidRPr="00A210F6">
              <w:rPr>
                <w:sz w:val="22"/>
                <w:szCs w:val="22"/>
                <w:lang w:val="bg-BG"/>
              </w:rPr>
              <w:t xml:space="preserve"> я</w:t>
            </w:r>
            <w:r w:rsidRPr="00A210F6">
              <w:rPr>
                <w:sz w:val="22"/>
                <w:szCs w:val="22"/>
                <w:lang w:val="bg-BG"/>
              </w:rPr>
              <w:t xml:space="preserve"> завъртите </w:t>
            </w:r>
            <w:r w:rsidR="004C3A67" w:rsidRPr="00A210F6">
              <w:rPr>
                <w:sz w:val="22"/>
                <w:szCs w:val="22"/>
                <w:lang w:val="bg-BG"/>
              </w:rPr>
              <w:t>по</w:t>
            </w:r>
            <w:r w:rsidRPr="00A210F6">
              <w:rPr>
                <w:sz w:val="22"/>
                <w:szCs w:val="22"/>
                <w:lang w:val="bg-BG"/>
              </w:rPr>
              <w:t xml:space="preserve"> посока на стрелката (обратно на часовниковата стрелка).</w:t>
            </w:r>
          </w:p>
          <w:p w14:paraId="0A4836D9" w14:textId="77777777" w:rsidR="0013049F" w:rsidRDefault="0013049F" w:rsidP="00B64364">
            <w:pPr>
              <w:pStyle w:val="Listlevel1"/>
              <w:spacing w:before="0" w:after="0"/>
              <w:ind w:left="573" w:hanging="14"/>
              <w:rPr>
                <w:sz w:val="22"/>
                <w:szCs w:val="22"/>
                <w:lang w:val="bg-BG"/>
              </w:rPr>
            </w:pPr>
          </w:p>
          <w:p w14:paraId="1729DFB2" w14:textId="54FED68C" w:rsidR="0013049F" w:rsidRDefault="0013049F" w:rsidP="00B64364">
            <w:pPr>
              <w:pStyle w:val="Listlevel1"/>
              <w:spacing w:before="0" w:after="0"/>
              <w:ind w:left="573" w:hanging="14"/>
              <w:rPr>
                <w:sz w:val="22"/>
                <w:szCs w:val="22"/>
                <w:lang w:val="bg-BG"/>
              </w:rPr>
            </w:pPr>
            <w:r>
              <w:rPr>
                <w:sz w:val="22"/>
                <w:szCs w:val="22"/>
                <w:lang w:val="bg-BG"/>
              </w:rPr>
              <w:t xml:space="preserve">Запишете на етикета </w:t>
            </w:r>
            <w:r w:rsidR="00D83682">
              <w:rPr>
                <w:sz w:val="22"/>
                <w:szCs w:val="22"/>
                <w:lang w:val="bg-BG"/>
              </w:rPr>
              <w:t xml:space="preserve">на </w:t>
            </w:r>
            <w:r>
              <w:rPr>
                <w:sz w:val="22"/>
                <w:szCs w:val="22"/>
                <w:lang w:val="bg-BG"/>
              </w:rPr>
              <w:t>бутилката датата на първо отваряне.</w:t>
            </w:r>
          </w:p>
          <w:p w14:paraId="76FFE813" w14:textId="3E8926A7" w:rsidR="0013049F" w:rsidRPr="00C20F53" w:rsidRDefault="0013049F" w:rsidP="00B64364">
            <w:pPr>
              <w:pStyle w:val="Listlevel1"/>
              <w:spacing w:before="0" w:after="0"/>
              <w:ind w:left="573" w:hanging="14"/>
              <w:rPr>
                <w:b/>
                <w:sz w:val="22"/>
                <w:szCs w:val="22"/>
                <w:lang w:val="bg-BG"/>
              </w:rPr>
            </w:pPr>
          </w:p>
        </w:tc>
        <w:tc>
          <w:tcPr>
            <w:tcW w:w="4126" w:type="dxa"/>
            <w:tcBorders>
              <w:top w:val="single" w:sz="4" w:space="0" w:color="auto"/>
              <w:left w:val="single" w:sz="4" w:space="0" w:color="auto"/>
              <w:bottom w:val="single" w:sz="4" w:space="0" w:color="auto"/>
              <w:right w:val="single" w:sz="4" w:space="0" w:color="auto"/>
            </w:tcBorders>
          </w:tcPr>
          <w:p w14:paraId="52771ACF" w14:textId="77777777" w:rsidR="00212454" w:rsidRPr="009B0E36" w:rsidRDefault="00212454" w:rsidP="00B64364">
            <w:pPr>
              <w:pStyle w:val="Text"/>
              <w:spacing w:before="0"/>
              <w:jc w:val="center"/>
              <w:rPr>
                <w:sz w:val="22"/>
                <w:szCs w:val="22"/>
              </w:rPr>
            </w:pPr>
            <w:r w:rsidRPr="00C506EE">
              <w:rPr>
                <w:noProof/>
                <w:color w:val="2B579A"/>
                <w:sz w:val="22"/>
                <w:szCs w:val="22"/>
                <w:shd w:val="clear" w:color="auto" w:fill="E6E6E6"/>
                <w:lang w:val="bg-BG" w:eastAsia="bg-BG"/>
              </w:rPr>
              <w:drawing>
                <wp:inline distT="0" distB="0" distL="0" distR="0" wp14:anchorId="10DF7C04" wp14:editId="68A5721A">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212454" w:rsidRPr="009B0E36" w14:paraId="1B601C1C"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798AB67E" w14:textId="424B9730" w:rsidR="005C2B80" w:rsidRPr="00D63176" w:rsidRDefault="00212454" w:rsidP="00B64364">
            <w:pPr>
              <w:pStyle w:val="Listlevel1"/>
              <w:spacing w:before="0" w:after="0"/>
              <w:ind w:left="596" w:hanging="596"/>
              <w:rPr>
                <w:sz w:val="22"/>
                <w:szCs w:val="22"/>
                <w:lang w:val="bg-BG"/>
              </w:rPr>
            </w:pPr>
            <w:r>
              <w:rPr>
                <w:sz w:val="22"/>
                <w:szCs w:val="22"/>
              </w:rPr>
              <w:t>4.</w:t>
            </w:r>
            <w:r>
              <w:rPr>
                <w:sz w:val="22"/>
                <w:szCs w:val="22"/>
              </w:rPr>
              <w:tab/>
            </w:r>
            <w:r w:rsidR="0001350E">
              <w:rPr>
                <w:sz w:val="22"/>
                <w:szCs w:val="22"/>
                <w:lang w:val="bg-BG"/>
              </w:rPr>
              <w:t xml:space="preserve">Поставете бутилката </w:t>
            </w:r>
            <w:r w:rsidR="008E63D1">
              <w:rPr>
                <w:sz w:val="22"/>
                <w:szCs w:val="22"/>
                <w:lang w:val="bg-BG"/>
              </w:rPr>
              <w:t>върху</w:t>
            </w:r>
            <w:r w:rsidR="0001350E">
              <w:rPr>
                <w:sz w:val="22"/>
                <w:szCs w:val="22"/>
                <w:lang w:val="bg-BG"/>
              </w:rPr>
              <w:t xml:space="preserve"> </w:t>
            </w:r>
            <w:r w:rsidR="002F65CA">
              <w:rPr>
                <w:sz w:val="22"/>
                <w:szCs w:val="22"/>
                <w:lang w:val="bg-BG"/>
              </w:rPr>
              <w:t xml:space="preserve">равна </w:t>
            </w:r>
            <w:r w:rsidR="0001350E">
              <w:rPr>
                <w:sz w:val="22"/>
                <w:szCs w:val="22"/>
                <w:lang w:val="bg-BG"/>
              </w:rPr>
              <w:t>повърхност и я хванете здраво. С другата ръка поставете адапт</w:t>
            </w:r>
            <w:r w:rsidR="002F65CA">
              <w:rPr>
                <w:sz w:val="22"/>
                <w:szCs w:val="22"/>
                <w:lang w:val="bg-BG"/>
              </w:rPr>
              <w:t>о</w:t>
            </w:r>
            <w:r w:rsidR="0001350E">
              <w:rPr>
                <w:sz w:val="22"/>
                <w:szCs w:val="22"/>
                <w:lang w:val="bg-BG"/>
              </w:rPr>
              <w:t>ра в бутилката, като използвате палеца или дланта си.</w:t>
            </w:r>
          </w:p>
          <w:p w14:paraId="1CC17B0C" w14:textId="77777777" w:rsidR="0001350E" w:rsidRPr="00C20F53" w:rsidRDefault="0001350E" w:rsidP="00B64364">
            <w:pPr>
              <w:pStyle w:val="Listlevel1"/>
              <w:spacing w:before="0" w:after="0"/>
              <w:ind w:left="596" w:hanging="596"/>
              <w:rPr>
                <w:sz w:val="22"/>
                <w:szCs w:val="22"/>
                <w:lang w:val="bg-BG"/>
              </w:rPr>
            </w:pPr>
          </w:p>
          <w:p w14:paraId="714DD7F2" w14:textId="198B0513" w:rsidR="00212454" w:rsidRPr="00C20F53" w:rsidRDefault="0001350E" w:rsidP="00B64364">
            <w:pPr>
              <w:pStyle w:val="Listlevel1"/>
              <w:spacing w:before="0" w:after="0"/>
              <w:ind w:left="573" w:firstLine="0"/>
              <w:rPr>
                <w:sz w:val="22"/>
                <w:szCs w:val="22"/>
                <w:lang w:val="bg-BG"/>
              </w:rPr>
            </w:pPr>
            <w:r>
              <w:rPr>
                <w:b/>
                <w:bCs/>
                <w:sz w:val="22"/>
                <w:szCs w:val="22"/>
                <w:lang w:val="bg-BG"/>
              </w:rPr>
              <w:t>Важно</w:t>
            </w:r>
            <w:r w:rsidRPr="00C20F53">
              <w:rPr>
                <w:b/>
                <w:bCs/>
                <w:sz w:val="22"/>
                <w:szCs w:val="22"/>
                <w:lang w:val="bg-BG"/>
              </w:rPr>
              <w:t>:</w:t>
            </w:r>
            <w:r w:rsidRPr="00C20F53">
              <w:rPr>
                <w:sz w:val="22"/>
                <w:szCs w:val="22"/>
                <w:lang w:val="bg-BG"/>
              </w:rPr>
              <w:t xml:space="preserve"> </w:t>
            </w:r>
            <w:r w:rsidR="008E63D1">
              <w:rPr>
                <w:sz w:val="22"/>
                <w:szCs w:val="22"/>
                <w:lang w:val="bg-BG"/>
              </w:rPr>
              <w:t>За п</w:t>
            </w:r>
            <w:r>
              <w:rPr>
                <w:sz w:val="22"/>
                <w:szCs w:val="22"/>
                <w:lang w:val="bg-BG"/>
              </w:rPr>
              <w:t>оставяне на адапт</w:t>
            </w:r>
            <w:r w:rsidR="00A153D2">
              <w:rPr>
                <w:sz w:val="22"/>
                <w:szCs w:val="22"/>
                <w:lang w:val="bg-BG"/>
              </w:rPr>
              <w:t>о</w:t>
            </w:r>
            <w:r>
              <w:rPr>
                <w:sz w:val="22"/>
                <w:szCs w:val="22"/>
                <w:lang w:val="bg-BG"/>
              </w:rPr>
              <w:t xml:space="preserve">ра може да </w:t>
            </w:r>
            <w:r w:rsidR="008E63D1">
              <w:rPr>
                <w:sz w:val="22"/>
                <w:szCs w:val="22"/>
                <w:lang w:val="bg-BG"/>
              </w:rPr>
              <w:t>е необходим</w:t>
            </w:r>
            <w:r w:rsidR="008E63D1">
              <w:rPr>
                <w:sz w:val="22"/>
                <w:szCs w:val="22"/>
              </w:rPr>
              <w:t>o</w:t>
            </w:r>
            <w:r w:rsidR="008E63D1">
              <w:rPr>
                <w:sz w:val="22"/>
                <w:szCs w:val="22"/>
                <w:lang w:val="bg-BG"/>
              </w:rPr>
              <w:t xml:space="preserve"> по-</w:t>
            </w:r>
            <w:r>
              <w:rPr>
                <w:sz w:val="22"/>
                <w:szCs w:val="22"/>
                <w:lang w:val="bg-BG"/>
              </w:rPr>
              <w:t>голям</w:t>
            </w:r>
            <w:r w:rsidR="008E63D1">
              <w:rPr>
                <w:sz w:val="22"/>
                <w:szCs w:val="22"/>
                <w:lang w:val="bg-BG"/>
              </w:rPr>
              <w:t>о усилие</w:t>
            </w:r>
            <w:r>
              <w:rPr>
                <w:sz w:val="22"/>
                <w:szCs w:val="22"/>
                <w:lang w:val="bg-BG"/>
              </w:rPr>
              <w:t xml:space="preserve">. Натиснете </w:t>
            </w:r>
            <w:r w:rsidR="008E63D1">
              <w:rPr>
                <w:sz w:val="22"/>
                <w:szCs w:val="22"/>
                <w:lang w:val="bg-BG"/>
              </w:rPr>
              <w:t>силно</w:t>
            </w:r>
            <w:r>
              <w:rPr>
                <w:sz w:val="22"/>
                <w:szCs w:val="22"/>
                <w:lang w:val="bg-BG"/>
              </w:rPr>
              <w:t>, докато адапт</w:t>
            </w:r>
            <w:r w:rsidR="002F65CA">
              <w:rPr>
                <w:sz w:val="22"/>
                <w:szCs w:val="22"/>
                <w:lang w:val="bg-BG"/>
              </w:rPr>
              <w:t>о</w:t>
            </w:r>
            <w:r>
              <w:rPr>
                <w:sz w:val="22"/>
                <w:szCs w:val="22"/>
                <w:lang w:val="bg-BG"/>
              </w:rPr>
              <w:t>р</w:t>
            </w:r>
            <w:r w:rsidR="008E63D1">
              <w:rPr>
                <w:sz w:val="22"/>
                <w:szCs w:val="22"/>
                <w:lang w:val="bg-BG"/>
              </w:rPr>
              <w:t>ът</w:t>
            </w:r>
            <w:r>
              <w:rPr>
                <w:sz w:val="22"/>
                <w:szCs w:val="22"/>
                <w:lang w:val="bg-BG"/>
              </w:rPr>
              <w:t xml:space="preserve"> влез</w:t>
            </w:r>
            <w:r w:rsidR="00F17309">
              <w:rPr>
                <w:sz w:val="22"/>
                <w:szCs w:val="22"/>
                <w:lang w:val="bg-BG"/>
              </w:rPr>
              <w:t xml:space="preserve">е </w:t>
            </w:r>
            <w:r>
              <w:rPr>
                <w:sz w:val="22"/>
                <w:szCs w:val="22"/>
                <w:lang w:val="bg-BG"/>
              </w:rPr>
              <w:t>изцяло. Адапт</w:t>
            </w:r>
            <w:r w:rsidR="002F65CA">
              <w:rPr>
                <w:sz w:val="22"/>
                <w:szCs w:val="22"/>
                <w:lang w:val="bg-BG"/>
              </w:rPr>
              <w:t>о</w:t>
            </w:r>
            <w:r>
              <w:rPr>
                <w:sz w:val="22"/>
                <w:szCs w:val="22"/>
                <w:lang w:val="bg-BG"/>
              </w:rPr>
              <w:t>р</w:t>
            </w:r>
            <w:r w:rsidR="00F17309">
              <w:rPr>
                <w:sz w:val="22"/>
                <w:szCs w:val="22"/>
                <w:lang w:val="bg-BG"/>
              </w:rPr>
              <w:t>ът</w:t>
            </w:r>
            <w:r>
              <w:rPr>
                <w:sz w:val="22"/>
                <w:szCs w:val="22"/>
                <w:lang w:val="bg-BG"/>
              </w:rPr>
              <w:t xml:space="preserve"> трябва напълно да се изравни с бутилката и не трябва да виждате никакви ръбове.</w:t>
            </w:r>
          </w:p>
        </w:tc>
        <w:tc>
          <w:tcPr>
            <w:tcW w:w="4126" w:type="dxa"/>
            <w:tcBorders>
              <w:top w:val="single" w:sz="4" w:space="0" w:color="auto"/>
              <w:left w:val="single" w:sz="4" w:space="0" w:color="auto"/>
              <w:bottom w:val="single" w:sz="4" w:space="0" w:color="auto"/>
              <w:right w:val="single" w:sz="4" w:space="0" w:color="auto"/>
            </w:tcBorders>
          </w:tcPr>
          <w:p w14:paraId="5262523A" w14:textId="77777777" w:rsidR="00212454" w:rsidRPr="002F65CA" w:rsidRDefault="00212454" w:rsidP="00B64364">
            <w:pPr>
              <w:pStyle w:val="SynopsisList"/>
              <w:spacing w:before="0" w:after="0"/>
              <w:ind w:left="357" w:firstLine="0"/>
              <w:jc w:val="center"/>
              <w:rPr>
                <w:rFonts w:ascii="Times New Roman" w:hAnsi="Times New Roman"/>
                <w:sz w:val="22"/>
                <w:szCs w:val="22"/>
                <w:lang w:val="bg-BG"/>
              </w:rPr>
            </w:pPr>
            <w:r w:rsidRPr="00C506EE">
              <w:rPr>
                <w:rFonts w:ascii="Times New Roman" w:hAnsi="Times New Roman"/>
                <w:noProof/>
                <w:color w:val="2B579A"/>
                <w:sz w:val="22"/>
                <w:szCs w:val="22"/>
                <w:shd w:val="clear" w:color="auto" w:fill="E6E6E6"/>
                <w:lang w:val="bg-BG" w:eastAsia="bg-BG"/>
              </w:rPr>
              <w:drawing>
                <wp:inline distT="0" distB="0" distL="0" distR="0" wp14:anchorId="2E1748AE" wp14:editId="4E4C1101">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20F969E4" w14:textId="77777777" w:rsidR="00212454" w:rsidRPr="009B0E36" w:rsidRDefault="00212454" w:rsidP="00B64364">
            <w:pPr>
              <w:pStyle w:val="SynopsisList"/>
              <w:spacing w:before="0" w:after="0"/>
              <w:ind w:left="357" w:firstLine="0"/>
              <w:jc w:val="center"/>
              <w:rPr>
                <w:rFonts w:ascii="Times New Roman" w:hAnsi="Times New Roman"/>
                <w:sz w:val="22"/>
                <w:szCs w:val="22"/>
              </w:rPr>
            </w:pPr>
            <w:r w:rsidRPr="00C506EE">
              <w:rPr>
                <w:rFonts w:ascii="Times New Roman" w:hAnsi="Times New Roman"/>
                <w:noProof/>
                <w:color w:val="2B579A"/>
                <w:sz w:val="22"/>
                <w:szCs w:val="22"/>
                <w:shd w:val="clear" w:color="auto" w:fill="E6E6E6"/>
                <w:lang w:val="bg-BG" w:eastAsia="bg-BG"/>
              </w:rPr>
              <w:drawing>
                <wp:inline distT="0" distB="0" distL="0" distR="0" wp14:anchorId="57352C61" wp14:editId="2DF456FD">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212454" w:rsidRPr="009B0E36" w14:paraId="0697EF3E"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744CEFD9" w14:textId="6DACB1AB" w:rsidR="00212454" w:rsidRDefault="00212454" w:rsidP="00B64364">
            <w:pPr>
              <w:pStyle w:val="Listlevel1"/>
              <w:spacing w:before="0" w:after="0"/>
              <w:ind w:left="573" w:hanging="573"/>
              <w:rPr>
                <w:sz w:val="22"/>
                <w:szCs w:val="22"/>
              </w:rPr>
            </w:pPr>
            <w:r>
              <w:rPr>
                <w:sz w:val="22"/>
                <w:szCs w:val="22"/>
              </w:rPr>
              <w:t>5.</w:t>
            </w:r>
            <w:r>
              <w:rPr>
                <w:sz w:val="22"/>
                <w:szCs w:val="22"/>
              </w:rPr>
              <w:tab/>
            </w:r>
            <w:r w:rsidR="0001350E">
              <w:rPr>
                <w:sz w:val="22"/>
                <w:szCs w:val="22"/>
                <w:lang w:val="bg-BG"/>
              </w:rPr>
              <w:t xml:space="preserve">Натиснете буталото </w:t>
            </w:r>
            <w:r w:rsidR="0013049F">
              <w:rPr>
                <w:sz w:val="22"/>
                <w:szCs w:val="22"/>
                <w:lang w:val="bg-BG"/>
              </w:rPr>
              <w:t xml:space="preserve">на </w:t>
            </w:r>
            <w:r w:rsidR="0001350E">
              <w:rPr>
                <w:sz w:val="22"/>
                <w:szCs w:val="22"/>
                <w:lang w:val="bg-BG"/>
              </w:rPr>
              <w:t>спринцовката, за да отстраните целия въздух</w:t>
            </w:r>
            <w:r w:rsidR="0013049F">
              <w:rPr>
                <w:sz w:val="22"/>
                <w:szCs w:val="22"/>
                <w:lang w:val="bg-BG"/>
              </w:rPr>
              <w:t>, който е вътре</w:t>
            </w:r>
            <w:r w:rsidR="0001350E">
              <w:rPr>
                <w:sz w:val="22"/>
                <w:szCs w:val="22"/>
                <w:lang w:val="bg-BG"/>
              </w:rPr>
              <w:t>.</w:t>
            </w:r>
          </w:p>
          <w:p w14:paraId="48E4A4ED" w14:textId="0D997C02" w:rsidR="00A00329" w:rsidRPr="008E33FB" w:rsidRDefault="00A00329" w:rsidP="00B64364">
            <w:pPr>
              <w:pStyle w:val="Listlevel1"/>
              <w:spacing w:before="0" w:after="0"/>
              <w:ind w:left="573" w:hanging="573"/>
              <w:rPr>
                <w:sz w:val="22"/>
                <w:szCs w:val="22"/>
              </w:rPr>
            </w:pPr>
          </w:p>
        </w:tc>
      </w:tr>
      <w:tr w:rsidR="00212454" w:rsidRPr="009B0E36" w14:paraId="4071C790"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3C415C9D" w14:textId="3D4AD0F3" w:rsidR="0001350E" w:rsidRPr="00756233" w:rsidRDefault="00212454" w:rsidP="00B64364">
            <w:pPr>
              <w:pStyle w:val="Listlevel1"/>
              <w:spacing w:before="0" w:after="0"/>
              <w:ind w:left="573" w:hanging="573"/>
              <w:rPr>
                <w:sz w:val="22"/>
                <w:szCs w:val="22"/>
                <w:lang w:val="bg-BG"/>
              </w:rPr>
            </w:pPr>
            <w:r>
              <w:rPr>
                <w:sz w:val="22"/>
                <w:szCs w:val="22"/>
              </w:rPr>
              <w:t>6.</w:t>
            </w:r>
            <w:r>
              <w:rPr>
                <w:sz w:val="22"/>
                <w:szCs w:val="22"/>
              </w:rPr>
              <w:tab/>
            </w:r>
            <w:r w:rsidR="0001350E">
              <w:rPr>
                <w:sz w:val="22"/>
                <w:szCs w:val="22"/>
                <w:lang w:val="bg-BG"/>
              </w:rPr>
              <w:t>Поставете върха на спринцовката в отвора на адапт</w:t>
            </w:r>
            <w:r w:rsidR="002F65CA">
              <w:rPr>
                <w:sz w:val="22"/>
                <w:szCs w:val="22"/>
                <w:lang w:val="bg-BG"/>
              </w:rPr>
              <w:t>о</w:t>
            </w:r>
            <w:r w:rsidR="0001350E">
              <w:rPr>
                <w:sz w:val="22"/>
                <w:szCs w:val="22"/>
                <w:lang w:val="bg-BG"/>
              </w:rPr>
              <w:t>ра на бутилката.</w:t>
            </w:r>
          </w:p>
          <w:p w14:paraId="328AD4AB" w14:textId="77777777" w:rsidR="0001350E" w:rsidRPr="009B0E36" w:rsidRDefault="0001350E" w:rsidP="00B64364">
            <w:pPr>
              <w:pStyle w:val="Listlevel1"/>
              <w:spacing w:before="0" w:after="0"/>
              <w:ind w:left="573" w:hanging="573"/>
              <w:rPr>
                <w:sz w:val="22"/>
                <w:szCs w:val="22"/>
              </w:rPr>
            </w:pPr>
          </w:p>
          <w:p w14:paraId="5E3D2DFD" w14:textId="6649FBF5" w:rsidR="00212454" w:rsidRPr="009B0E36" w:rsidRDefault="0001350E" w:rsidP="00B64364">
            <w:pPr>
              <w:pStyle w:val="Listlevel1"/>
              <w:spacing w:before="0" w:after="0"/>
              <w:ind w:left="587" w:firstLine="0"/>
              <w:rPr>
                <w:sz w:val="22"/>
                <w:szCs w:val="22"/>
              </w:rPr>
            </w:pPr>
            <w:r>
              <w:rPr>
                <w:sz w:val="22"/>
                <w:szCs w:val="22"/>
                <w:lang w:val="bg-BG"/>
              </w:rPr>
              <w:t>Натиснете надолу, за да се уверите, че спринцовката е прикрепена</w:t>
            </w:r>
            <w:r w:rsidR="002F65CA">
              <w:rPr>
                <w:sz w:val="22"/>
                <w:szCs w:val="22"/>
                <w:lang w:val="bg-BG"/>
              </w:rPr>
              <w:t xml:space="preserve"> здраво</w:t>
            </w:r>
            <w:r>
              <w:rPr>
                <w:sz w:val="22"/>
                <w:szCs w:val="22"/>
                <w:lang w:val="bg-BG"/>
              </w:rPr>
              <w:t>.</w:t>
            </w:r>
          </w:p>
        </w:tc>
        <w:tc>
          <w:tcPr>
            <w:tcW w:w="4126" w:type="dxa"/>
            <w:tcBorders>
              <w:top w:val="single" w:sz="4" w:space="0" w:color="auto"/>
              <w:left w:val="single" w:sz="4" w:space="0" w:color="auto"/>
              <w:bottom w:val="single" w:sz="4" w:space="0" w:color="auto"/>
              <w:right w:val="single" w:sz="4" w:space="0" w:color="auto"/>
            </w:tcBorders>
          </w:tcPr>
          <w:p w14:paraId="6C1A1A59" w14:textId="4D1964A8" w:rsidR="009C78B5" w:rsidRPr="009B0E36" w:rsidRDefault="000444B7" w:rsidP="00B64364">
            <w:pPr>
              <w:pStyle w:val="SynopsisList"/>
              <w:spacing w:before="0" w:after="0"/>
              <w:ind w:left="357" w:firstLine="0"/>
              <w:jc w:val="center"/>
              <w:rPr>
                <w:rFonts w:ascii="Times New Roman" w:hAnsi="Times New Roman"/>
                <w:noProof/>
                <w:sz w:val="22"/>
                <w:szCs w:val="22"/>
              </w:rPr>
            </w:pPr>
            <w:r w:rsidRPr="00DA7E59">
              <w:rPr>
                <w:noProof/>
                <w:color w:val="2B579A"/>
                <w:sz w:val="22"/>
                <w:szCs w:val="22"/>
                <w:shd w:val="clear" w:color="auto" w:fill="E6E6E6"/>
                <w:lang w:val="bg-BG" w:eastAsia="bg-BG"/>
              </w:rPr>
              <w:drawing>
                <wp:inline distT="0" distB="0" distL="0" distR="0" wp14:anchorId="305BF8A9" wp14:editId="14C2204C">
                  <wp:extent cx="1496291" cy="1496291"/>
                  <wp:effectExtent l="0" t="0" r="8890" b="8890"/>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97822" cy="1497822"/>
                          </a:xfrm>
                          <a:prstGeom prst="rect">
                            <a:avLst/>
                          </a:prstGeom>
                          <a:noFill/>
                          <a:ln>
                            <a:noFill/>
                          </a:ln>
                        </pic:spPr>
                      </pic:pic>
                    </a:graphicData>
                  </a:graphic>
                </wp:inline>
              </w:drawing>
            </w:r>
          </w:p>
        </w:tc>
      </w:tr>
      <w:tr w:rsidR="00212454" w:rsidRPr="009B0E36" w14:paraId="0C2580CB"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14B50B7F" w14:textId="58B0E820" w:rsidR="0001350E" w:rsidRDefault="00212454" w:rsidP="00B64364">
            <w:pPr>
              <w:pStyle w:val="Listlevel1"/>
              <w:spacing w:before="0" w:after="0"/>
              <w:ind w:left="573" w:hanging="573"/>
              <w:rPr>
                <w:sz w:val="22"/>
                <w:szCs w:val="22"/>
                <w:lang w:val="bg-BG"/>
              </w:rPr>
            </w:pPr>
            <w:r>
              <w:rPr>
                <w:sz w:val="22"/>
                <w:szCs w:val="22"/>
              </w:rPr>
              <w:t>7.</w:t>
            </w:r>
            <w:r>
              <w:rPr>
                <w:sz w:val="22"/>
                <w:szCs w:val="22"/>
              </w:rPr>
              <w:tab/>
            </w:r>
            <w:r w:rsidR="0001350E">
              <w:rPr>
                <w:sz w:val="22"/>
                <w:szCs w:val="22"/>
                <w:lang w:val="bg-BG"/>
              </w:rPr>
              <w:t xml:space="preserve">Внимателно обърнете бутилката </w:t>
            </w:r>
            <w:r w:rsidR="006F1765">
              <w:rPr>
                <w:sz w:val="22"/>
                <w:szCs w:val="22"/>
                <w:lang w:val="bg-BG"/>
              </w:rPr>
              <w:t xml:space="preserve">обратно </w:t>
            </w:r>
            <w:r w:rsidR="0001350E">
              <w:rPr>
                <w:sz w:val="22"/>
                <w:szCs w:val="22"/>
                <w:lang w:val="bg-BG"/>
              </w:rPr>
              <w:t xml:space="preserve">и изтеглете </w:t>
            </w:r>
            <w:r w:rsidR="0001350E" w:rsidRPr="00A210F6">
              <w:rPr>
                <w:sz w:val="22"/>
                <w:szCs w:val="22"/>
                <w:lang w:val="bg-BG"/>
              </w:rPr>
              <w:t xml:space="preserve">буталото, така че </w:t>
            </w:r>
            <w:r w:rsidR="002F65CA" w:rsidRPr="00A210F6">
              <w:rPr>
                <w:sz w:val="22"/>
                <w:szCs w:val="22"/>
                <w:lang w:val="bg-BG"/>
              </w:rPr>
              <w:t xml:space="preserve">горната част на </w:t>
            </w:r>
            <w:r w:rsidR="0001350E" w:rsidRPr="00A210F6">
              <w:rPr>
                <w:sz w:val="22"/>
                <w:szCs w:val="22"/>
                <w:lang w:val="bg-BG"/>
              </w:rPr>
              <w:t xml:space="preserve">черния стопер да се изравни с </w:t>
            </w:r>
            <w:r w:rsidR="004C3A67" w:rsidRPr="00A210F6">
              <w:rPr>
                <w:sz w:val="22"/>
                <w:szCs w:val="22"/>
                <w:lang w:val="bg-BG"/>
              </w:rPr>
              <w:t>делението</w:t>
            </w:r>
            <w:r w:rsidR="0001350E" w:rsidRPr="00A210F6">
              <w:rPr>
                <w:sz w:val="22"/>
                <w:szCs w:val="22"/>
                <w:lang w:val="bg-BG"/>
              </w:rPr>
              <w:t xml:space="preserve"> </w:t>
            </w:r>
            <w:r w:rsidR="004C3A67" w:rsidRPr="00A210F6">
              <w:rPr>
                <w:sz w:val="22"/>
                <w:szCs w:val="22"/>
                <w:lang w:val="bg-BG"/>
              </w:rPr>
              <w:t>върху</w:t>
            </w:r>
            <w:r w:rsidR="0001350E" w:rsidRPr="00A210F6">
              <w:rPr>
                <w:sz w:val="22"/>
                <w:szCs w:val="22"/>
                <w:lang w:val="bg-BG"/>
              </w:rPr>
              <w:t xml:space="preserve"> </w:t>
            </w:r>
            <w:r w:rsidR="004C3A67" w:rsidRPr="00A210F6">
              <w:rPr>
                <w:sz w:val="22"/>
                <w:szCs w:val="22"/>
                <w:lang w:val="bg-BG"/>
              </w:rPr>
              <w:t>цилиндъра</w:t>
            </w:r>
            <w:r w:rsidR="002F65CA" w:rsidRPr="00A210F6">
              <w:rPr>
                <w:sz w:val="22"/>
                <w:szCs w:val="22"/>
                <w:lang w:val="bg-BG"/>
              </w:rPr>
              <w:t xml:space="preserve"> на спринцовката, отговарящ</w:t>
            </w:r>
            <w:r w:rsidR="004C3A67" w:rsidRPr="00A210F6">
              <w:rPr>
                <w:sz w:val="22"/>
                <w:szCs w:val="22"/>
                <w:lang w:val="bg-BG"/>
              </w:rPr>
              <w:t>о</w:t>
            </w:r>
            <w:r w:rsidR="002F65CA" w:rsidRPr="00A210F6">
              <w:rPr>
                <w:sz w:val="22"/>
                <w:szCs w:val="22"/>
                <w:lang w:val="bg-BG"/>
              </w:rPr>
              <w:t xml:space="preserve"> на предписаната</w:t>
            </w:r>
            <w:r w:rsidR="002F65CA">
              <w:rPr>
                <w:sz w:val="22"/>
                <w:szCs w:val="22"/>
                <w:lang w:val="bg-BG"/>
              </w:rPr>
              <w:t xml:space="preserve"> Ви</w:t>
            </w:r>
            <w:r w:rsidR="0001350E">
              <w:rPr>
                <w:sz w:val="22"/>
                <w:szCs w:val="22"/>
                <w:lang w:val="bg-BG"/>
              </w:rPr>
              <w:t xml:space="preserve"> доза.</w:t>
            </w:r>
          </w:p>
          <w:p w14:paraId="0086D3DE" w14:textId="77777777" w:rsidR="0001350E" w:rsidRPr="009B0E36" w:rsidRDefault="0001350E" w:rsidP="00B64364">
            <w:pPr>
              <w:pStyle w:val="Listlevel1"/>
              <w:spacing w:before="0" w:after="0"/>
              <w:ind w:left="573" w:hanging="573"/>
              <w:rPr>
                <w:sz w:val="22"/>
                <w:szCs w:val="22"/>
              </w:rPr>
            </w:pPr>
          </w:p>
          <w:p w14:paraId="63A8EF6B" w14:textId="38F35DA8" w:rsidR="00212454" w:rsidRPr="009B0E36" w:rsidRDefault="0001350E" w:rsidP="00B64364">
            <w:pPr>
              <w:pStyle w:val="Listlevel1"/>
              <w:spacing w:before="0" w:after="0"/>
              <w:ind w:left="573" w:firstLine="0"/>
              <w:rPr>
                <w:sz w:val="22"/>
                <w:szCs w:val="22"/>
              </w:rPr>
            </w:pPr>
            <w:r>
              <w:rPr>
                <w:b/>
                <w:bCs/>
                <w:sz w:val="22"/>
                <w:szCs w:val="22"/>
                <w:lang w:val="bg-BG"/>
              </w:rPr>
              <w:t>Забележка</w:t>
            </w:r>
            <w:r w:rsidRPr="009B0E36">
              <w:rPr>
                <w:b/>
                <w:bCs/>
                <w:sz w:val="22"/>
                <w:szCs w:val="22"/>
              </w:rPr>
              <w:t>:</w:t>
            </w:r>
            <w:r w:rsidRPr="009B0E36">
              <w:rPr>
                <w:sz w:val="22"/>
                <w:szCs w:val="22"/>
              </w:rPr>
              <w:t xml:space="preserve"> </w:t>
            </w:r>
            <w:r>
              <w:rPr>
                <w:sz w:val="22"/>
                <w:szCs w:val="22"/>
                <w:lang w:val="bg-BG"/>
              </w:rPr>
              <w:t>Малките въздушни мехурчета не са проблем</w:t>
            </w:r>
            <w:r w:rsidR="002F65CA">
              <w:rPr>
                <w:sz w:val="22"/>
                <w:szCs w:val="22"/>
                <w:lang w:val="bg-BG"/>
              </w:rPr>
              <w:t>.</w:t>
            </w:r>
          </w:p>
        </w:tc>
        <w:tc>
          <w:tcPr>
            <w:tcW w:w="4126" w:type="dxa"/>
            <w:tcBorders>
              <w:top w:val="single" w:sz="4" w:space="0" w:color="auto"/>
              <w:left w:val="single" w:sz="4" w:space="0" w:color="auto"/>
              <w:bottom w:val="single" w:sz="4" w:space="0" w:color="auto"/>
              <w:right w:val="single" w:sz="4" w:space="0" w:color="auto"/>
            </w:tcBorders>
          </w:tcPr>
          <w:p w14:paraId="62F5D627" w14:textId="77777777" w:rsidR="00212454" w:rsidRPr="009B0E36" w:rsidRDefault="00212454" w:rsidP="00B64364">
            <w:pPr>
              <w:pStyle w:val="Text"/>
              <w:spacing w:before="0"/>
              <w:ind w:left="357"/>
              <w:jc w:val="center"/>
              <w:rPr>
                <w:noProof/>
                <w:sz w:val="22"/>
                <w:szCs w:val="22"/>
              </w:rPr>
            </w:pPr>
            <w:r w:rsidRPr="00C506EE">
              <w:rPr>
                <w:noProof/>
                <w:color w:val="2B579A"/>
                <w:sz w:val="22"/>
                <w:szCs w:val="22"/>
                <w:shd w:val="clear" w:color="auto" w:fill="E6E6E6"/>
                <w:lang w:val="bg-BG" w:eastAsia="bg-BG"/>
              </w:rPr>
              <w:drawing>
                <wp:inline distT="0" distB="0" distL="0" distR="0" wp14:anchorId="0F84E118" wp14:editId="77BC1E2C">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212454" w:rsidRPr="00A210F6" w14:paraId="171CA9E7"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61618E99" w14:textId="65540F54" w:rsidR="0001350E" w:rsidRPr="00A210F6" w:rsidRDefault="00212454" w:rsidP="00B64364">
            <w:pPr>
              <w:pStyle w:val="Listlevel1"/>
              <w:spacing w:before="0" w:after="0"/>
              <w:ind w:left="573" w:hanging="573"/>
              <w:rPr>
                <w:sz w:val="22"/>
                <w:szCs w:val="22"/>
                <w:lang w:val="bg-BG"/>
              </w:rPr>
            </w:pPr>
            <w:r w:rsidRPr="00A210F6">
              <w:rPr>
                <w:sz w:val="22"/>
                <w:szCs w:val="22"/>
              </w:rPr>
              <w:lastRenderedPageBreak/>
              <w:t>8.</w:t>
            </w:r>
            <w:r w:rsidRPr="00A210F6">
              <w:rPr>
                <w:sz w:val="22"/>
                <w:szCs w:val="22"/>
              </w:rPr>
              <w:tab/>
            </w:r>
            <w:r w:rsidR="0001350E" w:rsidRPr="00A210F6">
              <w:rPr>
                <w:sz w:val="22"/>
                <w:szCs w:val="22"/>
                <w:lang w:val="bg-BG"/>
              </w:rPr>
              <w:t xml:space="preserve">Продължете да държите спринцовката на място и внимателно </w:t>
            </w:r>
            <w:r w:rsidR="0003350E" w:rsidRPr="00A210F6">
              <w:rPr>
                <w:sz w:val="22"/>
                <w:szCs w:val="22"/>
                <w:lang w:val="bg-BG"/>
              </w:rPr>
              <w:t>в</w:t>
            </w:r>
            <w:r w:rsidR="0001350E" w:rsidRPr="00A210F6">
              <w:rPr>
                <w:sz w:val="22"/>
                <w:szCs w:val="22"/>
                <w:lang w:val="bg-BG"/>
              </w:rPr>
              <w:t xml:space="preserve">ърнете бутилката </w:t>
            </w:r>
            <w:r w:rsidR="006F1765" w:rsidRPr="00A210F6">
              <w:rPr>
                <w:sz w:val="22"/>
                <w:szCs w:val="22"/>
                <w:lang w:val="bg-BG"/>
              </w:rPr>
              <w:t>обратно в</w:t>
            </w:r>
            <w:r w:rsidR="0001350E" w:rsidRPr="00A210F6">
              <w:rPr>
                <w:sz w:val="22"/>
                <w:szCs w:val="22"/>
                <w:lang w:val="bg-BG"/>
              </w:rPr>
              <w:t xml:space="preserve"> изправено положение.</w:t>
            </w:r>
          </w:p>
          <w:p w14:paraId="76A87565" w14:textId="77777777" w:rsidR="0001350E" w:rsidRPr="00A210F6" w:rsidRDefault="0001350E" w:rsidP="00B64364">
            <w:pPr>
              <w:pStyle w:val="Listlevel1"/>
              <w:spacing w:before="0" w:after="0"/>
              <w:ind w:left="573" w:hanging="573"/>
              <w:rPr>
                <w:sz w:val="22"/>
                <w:szCs w:val="22"/>
              </w:rPr>
            </w:pPr>
          </w:p>
          <w:p w14:paraId="1ED62910" w14:textId="37ACA086" w:rsidR="00212454" w:rsidRPr="00A210F6" w:rsidRDefault="0001350E" w:rsidP="00B64364">
            <w:pPr>
              <w:pStyle w:val="Listlevel1"/>
              <w:spacing w:before="0" w:after="0"/>
              <w:ind w:left="587" w:firstLine="0"/>
              <w:rPr>
                <w:sz w:val="22"/>
                <w:szCs w:val="22"/>
              </w:rPr>
            </w:pPr>
            <w:r w:rsidRPr="00A210F6">
              <w:rPr>
                <w:sz w:val="22"/>
                <w:szCs w:val="22"/>
                <w:lang w:val="bg-BG"/>
              </w:rPr>
              <w:t>Отстранете спринцовката от бутилката като внимателно я изтеглите право нагоре.</w:t>
            </w:r>
          </w:p>
        </w:tc>
        <w:tc>
          <w:tcPr>
            <w:tcW w:w="4126" w:type="dxa"/>
            <w:tcBorders>
              <w:top w:val="single" w:sz="4" w:space="0" w:color="auto"/>
              <w:left w:val="single" w:sz="4" w:space="0" w:color="auto"/>
              <w:bottom w:val="single" w:sz="4" w:space="0" w:color="auto"/>
              <w:right w:val="single" w:sz="4" w:space="0" w:color="auto"/>
            </w:tcBorders>
          </w:tcPr>
          <w:p w14:paraId="18F200FD" w14:textId="77777777" w:rsidR="00212454" w:rsidRPr="00A210F6" w:rsidRDefault="00212454" w:rsidP="00B64364">
            <w:pPr>
              <w:pStyle w:val="Text"/>
              <w:spacing w:before="0"/>
              <w:ind w:left="357"/>
              <w:jc w:val="center"/>
              <w:rPr>
                <w:noProof/>
                <w:sz w:val="22"/>
                <w:szCs w:val="22"/>
              </w:rPr>
            </w:pPr>
            <w:r w:rsidRPr="00A210F6">
              <w:rPr>
                <w:noProof/>
                <w:color w:val="2B579A"/>
                <w:sz w:val="22"/>
                <w:szCs w:val="22"/>
                <w:shd w:val="clear" w:color="auto" w:fill="E6E6E6"/>
                <w:lang w:val="bg-BG" w:eastAsia="bg-BG"/>
              </w:rPr>
              <w:drawing>
                <wp:inline distT="0" distB="0" distL="0" distR="0" wp14:anchorId="06DE70A1" wp14:editId="1E9380AB">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212454" w:rsidRPr="00A210F6" w14:paraId="1D6E0309"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69AAA9B5" w14:textId="4F9BB91C" w:rsidR="0001350E" w:rsidRPr="00A210F6" w:rsidRDefault="00212454" w:rsidP="00B64364">
            <w:pPr>
              <w:pStyle w:val="Listlevel1"/>
              <w:spacing w:before="0" w:after="0"/>
              <w:ind w:left="573" w:hanging="573"/>
              <w:rPr>
                <w:sz w:val="22"/>
                <w:szCs w:val="22"/>
                <w:lang w:val="bg-BG"/>
              </w:rPr>
            </w:pPr>
            <w:r w:rsidRPr="00A210F6">
              <w:rPr>
                <w:sz w:val="22"/>
                <w:szCs w:val="22"/>
              </w:rPr>
              <w:t>9.</w:t>
            </w:r>
            <w:r w:rsidRPr="00A210F6">
              <w:rPr>
                <w:sz w:val="22"/>
                <w:szCs w:val="22"/>
              </w:rPr>
              <w:tab/>
            </w:r>
            <w:r w:rsidR="0001350E" w:rsidRPr="00A210F6">
              <w:rPr>
                <w:sz w:val="22"/>
                <w:szCs w:val="22"/>
                <w:lang w:val="bg-BG"/>
              </w:rPr>
              <w:t xml:space="preserve">Проверете отново, за да се уверите, че </w:t>
            </w:r>
            <w:r w:rsidR="006F1765" w:rsidRPr="00A210F6">
              <w:rPr>
                <w:sz w:val="22"/>
                <w:szCs w:val="22"/>
                <w:lang w:val="bg-BG"/>
              </w:rPr>
              <w:t xml:space="preserve">горната част </w:t>
            </w:r>
            <w:r w:rsidR="0001350E" w:rsidRPr="00A210F6">
              <w:rPr>
                <w:sz w:val="22"/>
                <w:szCs w:val="22"/>
                <w:lang w:val="bg-BG"/>
              </w:rPr>
              <w:t>на черни</w:t>
            </w:r>
            <w:r w:rsidR="009C78B5" w:rsidRPr="00A210F6">
              <w:rPr>
                <w:sz w:val="22"/>
                <w:szCs w:val="22"/>
                <w:lang w:val="bg-BG"/>
              </w:rPr>
              <w:t xml:space="preserve">я </w:t>
            </w:r>
            <w:r w:rsidR="0001350E" w:rsidRPr="00A210F6">
              <w:rPr>
                <w:sz w:val="22"/>
                <w:szCs w:val="22"/>
                <w:lang w:val="bg-BG"/>
              </w:rPr>
              <w:t>стопер</w:t>
            </w:r>
            <w:r w:rsidR="0003350E" w:rsidRPr="00A210F6">
              <w:rPr>
                <w:sz w:val="22"/>
                <w:szCs w:val="22"/>
                <w:lang w:val="bg-BG"/>
              </w:rPr>
              <w:t xml:space="preserve"> е на делението, което</w:t>
            </w:r>
            <w:r w:rsidR="0001350E" w:rsidRPr="00A210F6">
              <w:rPr>
                <w:sz w:val="22"/>
                <w:szCs w:val="22"/>
                <w:lang w:val="bg-BG"/>
              </w:rPr>
              <w:t xml:space="preserve"> отговаря на </w:t>
            </w:r>
            <w:r w:rsidR="006F1765" w:rsidRPr="00A210F6">
              <w:rPr>
                <w:sz w:val="22"/>
                <w:szCs w:val="22"/>
                <w:lang w:val="bg-BG"/>
              </w:rPr>
              <w:t xml:space="preserve">предписаната Ви </w:t>
            </w:r>
            <w:r w:rsidR="0001350E" w:rsidRPr="00A210F6">
              <w:rPr>
                <w:sz w:val="22"/>
                <w:szCs w:val="22"/>
                <w:lang w:val="bg-BG"/>
              </w:rPr>
              <w:t>доза.</w:t>
            </w:r>
          </w:p>
          <w:p w14:paraId="533D6D94" w14:textId="77777777" w:rsidR="0001350E" w:rsidRPr="00A210F6" w:rsidRDefault="0001350E" w:rsidP="00B64364">
            <w:pPr>
              <w:pStyle w:val="Listlevel1"/>
              <w:spacing w:before="0" w:after="0"/>
              <w:ind w:left="573" w:hanging="573"/>
              <w:rPr>
                <w:sz w:val="22"/>
                <w:szCs w:val="22"/>
                <w:lang w:val="bg-BG"/>
              </w:rPr>
            </w:pPr>
          </w:p>
          <w:p w14:paraId="2812F866" w14:textId="1CC51C7B" w:rsidR="00212454" w:rsidRPr="00A210F6" w:rsidRDefault="0001350E" w:rsidP="00B64364">
            <w:pPr>
              <w:pStyle w:val="Listlevel1"/>
              <w:spacing w:before="0" w:after="0"/>
              <w:ind w:left="573" w:firstLine="0"/>
              <w:rPr>
                <w:sz w:val="22"/>
                <w:szCs w:val="22"/>
                <w:lang w:val="bg-BG"/>
              </w:rPr>
            </w:pPr>
            <w:r w:rsidRPr="00A210F6">
              <w:rPr>
                <w:sz w:val="22"/>
                <w:szCs w:val="22"/>
                <w:lang w:val="bg-BG"/>
              </w:rPr>
              <w:t xml:space="preserve">Ако не </w:t>
            </w:r>
            <w:r w:rsidR="0003350E" w:rsidRPr="00A210F6">
              <w:rPr>
                <w:sz w:val="22"/>
                <w:szCs w:val="22"/>
                <w:lang w:val="bg-BG"/>
              </w:rPr>
              <w:t>е така</w:t>
            </w:r>
            <w:r w:rsidRPr="00A210F6">
              <w:rPr>
                <w:sz w:val="22"/>
                <w:szCs w:val="22"/>
                <w:lang w:val="bg-BG"/>
              </w:rPr>
              <w:t xml:space="preserve">, повторете стъпките </w:t>
            </w:r>
            <w:r w:rsidR="0003350E" w:rsidRPr="00A210F6">
              <w:rPr>
                <w:sz w:val="22"/>
                <w:szCs w:val="22"/>
                <w:lang w:val="bg-BG"/>
              </w:rPr>
              <w:t>з</w:t>
            </w:r>
            <w:r w:rsidRPr="00A210F6">
              <w:rPr>
                <w:sz w:val="22"/>
                <w:szCs w:val="22"/>
                <w:lang w:val="bg-BG"/>
              </w:rPr>
              <w:t xml:space="preserve">а </w:t>
            </w:r>
            <w:r w:rsidR="0003350E" w:rsidRPr="00A210F6">
              <w:rPr>
                <w:sz w:val="22"/>
                <w:szCs w:val="22"/>
                <w:lang w:val="bg-BG"/>
              </w:rPr>
              <w:t>от</w:t>
            </w:r>
            <w:r w:rsidRPr="00A210F6">
              <w:rPr>
                <w:sz w:val="22"/>
                <w:szCs w:val="22"/>
                <w:lang w:val="bg-BG"/>
              </w:rPr>
              <w:t xml:space="preserve">мерване </w:t>
            </w:r>
            <w:r w:rsidR="00617DB7" w:rsidRPr="00A210F6">
              <w:rPr>
                <w:sz w:val="22"/>
                <w:szCs w:val="22"/>
                <w:lang w:val="bg-BG"/>
              </w:rPr>
              <w:t xml:space="preserve">на дозата </w:t>
            </w:r>
            <w:r w:rsidRPr="00A210F6">
              <w:rPr>
                <w:sz w:val="22"/>
                <w:szCs w:val="22"/>
                <w:lang w:val="bg-BG"/>
              </w:rPr>
              <w:t>отново.</w:t>
            </w:r>
          </w:p>
        </w:tc>
        <w:tc>
          <w:tcPr>
            <w:tcW w:w="4126" w:type="dxa"/>
            <w:tcBorders>
              <w:top w:val="single" w:sz="4" w:space="0" w:color="auto"/>
              <w:left w:val="single" w:sz="4" w:space="0" w:color="auto"/>
              <w:bottom w:val="single" w:sz="4" w:space="0" w:color="auto"/>
              <w:right w:val="single" w:sz="4" w:space="0" w:color="auto"/>
            </w:tcBorders>
          </w:tcPr>
          <w:p w14:paraId="7AD02024" w14:textId="77777777" w:rsidR="00212454" w:rsidRPr="00A210F6" w:rsidRDefault="00212454" w:rsidP="00B64364">
            <w:pPr>
              <w:pStyle w:val="Text"/>
              <w:spacing w:before="0"/>
              <w:ind w:left="357"/>
              <w:jc w:val="center"/>
              <w:rPr>
                <w:noProof/>
                <w:sz w:val="22"/>
                <w:szCs w:val="22"/>
              </w:rPr>
            </w:pPr>
            <w:r w:rsidRPr="00A210F6">
              <w:rPr>
                <w:noProof/>
                <w:color w:val="2B579A"/>
                <w:sz w:val="22"/>
                <w:szCs w:val="22"/>
                <w:shd w:val="clear" w:color="auto" w:fill="E6E6E6"/>
                <w:lang w:val="bg-BG" w:eastAsia="bg-BG"/>
              </w:rPr>
              <w:drawing>
                <wp:inline distT="0" distB="0" distL="0" distR="0" wp14:anchorId="1BBBF218" wp14:editId="1443519F">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2454" w:rsidRPr="00A210F6" w14:paraId="045E2BAA" w14:textId="77777777" w:rsidTr="00C506EE">
        <w:trPr>
          <w:cantSplit/>
        </w:trPr>
        <w:tc>
          <w:tcPr>
            <w:tcW w:w="4957" w:type="dxa"/>
            <w:tcBorders>
              <w:top w:val="single" w:sz="4" w:space="0" w:color="auto"/>
              <w:left w:val="single" w:sz="4" w:space="0" w:color="auto"/>
              <w:bottom w:val="single" w:sz="4" w:space="0" w:color="auto"/>
              <w:right w:val="single" w:sz="4" w:space="0" w:color="auto"/>
            </w:tcBorders>
          </w:tcPr>
          <w:p w14:paraId="6290B5A1" w14:textId="161DB797" w:rsidR="0001350E" w:rsidRPr="00A210F6" w:rsidRDefault="00212454" w:rsidP="00B64364">
            <w:pPr>
              <w:pStyle w:val="Listlevel1"/>
              <w:spacing w:before="0" w:after="0"/>
              <w:ind w:left="573" w:hanging="573"/>
              <w:rPr>
                <w:b/>
                <w:bCs/>
                <w:sz w:val="22"/>
                <w:szCs w:val="22"/>
                <w:lang w:val="bg-BG"/>
              </w:rPr>
            </w:pPr>
            <w:r w:rsidRPr="00A210F6">
              <w:rPr>
                <w:sz w:val="22"/>
                <w:szCs w:val="22"/>
              </w:rPr>
              <w:t>10.</w:t>
            </w:r>
            <w:r w:rsidRPr="00A210F6">
              <w:rPr>
                <w:sz w:val="22"/>
                <w:szCs w:val="22"/>
              </w:rPr>
              <w:tab/>
            </w:r>
            <w:r w:rsidR="0001350E" w:rsidRPr="00A210F6">
              <w:rPr>
                <w:sz w:val="22"/>
                <w:szCs w:val="22"/>
                <w:lang w:val="bg-BG"/>
              </w:rPr>
              <w:t xml:space="preserve">Уверете се, че детето </w:t>
            </w:r>
            <w:r w:rsidR="0001350E" w:rsidRPr="00A210F6">
              <w:rPr>
                <w:b/>
                <w:bCs/>
                <w:sz w:val="22"/>
                <w:szCs w:val="22"/>
                <w:lang w:val="bg-BG"/>
              </w:rPr>
              <w:t xml:space="preserve">седи изправено или </w:t>
            </w:r>
            <w:r w:rsidR="006F1765" w:rsidRPr="00A210F6">
              <w:rPr>
                <w:b/>
                <w:bCs/>
                <w:sz w:val="22"/>
                <w:szCs w:val="22"/>
                <w:lang w:val="bg-BG"/>
              </w:rPr>
              <w:t>стои</w:t>
            </w:r>
            <w:r w:rsidR="008B08F5" w:rsidRPr="00A210F6">
              <w:rPr>
                <w:b/>
                <w:bCs/>
                <w:sz w:val="22"/>
                <w:szCs w:val="22"/>
                <w:lang w:val="bg-BG"/>
              </w:rPr>
              <w:t xml:space="preserve"> право</w:t>
            </w:r>
            <w:r w:rsidR="0001350E" w:rsidRPr="00A210F6">
              <w:rPr>
                <w:b/>
                <w:bCs/>
                <w:sz w:val="22"/>
                <w:szCs w:val="22"/>
                <w:lang w:val="bg-BG"/>
              </w:rPr>
              <w:t>.</w:t>
            </w:r>
          </w:p>
          <w:p w14:paraId="6494D51A" w14:textId="77777777" w:rsidR="0001350E" w:rsidRPr="00A210F6" w:rsidRDefault="0001350E" w:rsidP="00B64364">
            <w:pPr>
              <w:pStyle w:val="Listlevel1"/>
              <w:spacing w:before="0" w:after="0"/>
              <w:ind w:left="573" w:hanging="573"/>
              <w:rPr>
                <w:sz w:val="22"/>
                <w:szCs w:val="22"/>
              </w:rPr>
            </w:pPr>
          </w:p>
          <w:p w14:paraId="3CC02AB3" w14:textId="794D44CB" w:rsidR="0001350E" w:rsidRPr="00A210F6" w:rsidRDefault="0001350E" w:rsidP="00B64364">
            <w:pPr>
              <w:pStyle w:val="Listlevel1"/>
              <w:spacing w:before="0" w:after="0"/>
              <w:ind w:left="573" w:firstLine="0"/>
              <w:rPr>
                <w:sz w:val="22"/>
                <w:szCs w:val="22"/>
                <w:lang w:val="bg-BG"/>
              </w:rPr>
            </w:pPr>
            <w:r w:rsidRPr="00A210F6">
              <w:rPr>
                <w:sz w:val="22"/>
                <w:szCs w:val="22"/>
                <w:lang w:val="bg-BG"/>
              </w:rPr>
              <w:t>Поставете края на спринцовката в устата</w:t>
            </w:r>
            <w:r w:rsidR="008B08F5" w:rsidRPr="00A210F6">
              <w:rPr>
                <w:sz w:val="22"/>
                <w:szCs w:val="22"/>
                <w:lang w:val="bg-BG"/>
              </w:rPr>
              <w:t xml:space="preserve"> му</w:t>
            </w:r>
            <w:r w:rsidRPr="00A210F6">
              <w:rPr>
                <w:sz w:val="22"/>
                <w:szCs w:val="22"/>
                <w:lang w:val="bg-BG"/>
              </w:rPr>
              <w:t xml:space="preserve">, като върхът й докосва вътрешната част на </w:t>
            </w:r>
            <w:r w:rsidR="006F1765" w:rsidRPr="00A210F6">
              <w:rPr>
                <w:sz w:val="22"/>
                <w:szCs w:val="22"/>
                <w:lang w:val="bg-BG"/>
              </w:rPr>
              <w:t xml:space="preserve">една </w:t>
            </w:r>
            <w:r w:rsidRPr="00A210F6">
              <w:rPr>
                <w:sz w:val="22"/>
                <w:szCs w:val="22"/>
                <w:lang w:val="bg-BG"/>
              </w:rPr>
              <w:t>от бузите.</w:t>
            </w:r>
          </w:p>
          <w:p w14:paraId="3332F037" w14:textId="77777777" w:rsidR="0001350E" w:rsidRPr="00A210F6" w:rsidRDefault="0001350E" w:rsidP="00B64364">
            <w:pPr>
              <w:pStyle w:val="Listlevel1"/>
              <w:spacing w:before="0" w:after="0"/>
              <w:ind w:left="573" w:firstLine="0"/>
              <w:rPr>
                <w:sz w:val="22"/>
                <w:szCs w:val="22"/>
              </w:rPr>
            </w:pPr>
          </w:p>
          <w:p w14:paraId="443649FE" w14:textId="79D7BF50" w:rsidR="0001350E" w:rsidRPr="00A210F6" w:rsidRDefault="006F1765" w:rsidP="00B64364">
            <w:pPr>
              <w:pStyle w:val="Listlevel1"/>
              <w:spacing w:before="0" w:after="0"/>
              <w:ind w:left="573" w:firstLine="0"/>
              <w:rPr>
                <w:sz w:val="22"/>
                <w:szCs w:val="22"/>
                <w:lang w:val="bg-BG"/>
              </w:rPr>
            </w:pPr>
            <w:r w:rsidRPr="00A210F6">
              <w:rPr>
                <w:sz w:val="22"/>
                <w:szCs w:val="22"/>
                <w:lang w:val="bg-BG"/>
              </w:rPr>
              <w:t xml:space="preserve">Бавно </w:t>
            </w:r>
            <w:r w:rsidR="0001350E" w:rsidRPr="00A210F6">
              <w:rPr>
                <w:sz w:val="22"/>
                <w:szCs w:val="22"/>
                <w:lang w:val="bg-BG"/>
              </w:rPr>
              <w:t>натиснете буталото</w:t>
            </w:r>
            <w:r w:rsidRPr="00A210F6">
              <w:rPr>
                <w:sz w:val="22"/>
                <w:szCs w:val="22"/>
                <w:lang w:val="bg-BG"/>
              </w:rPr>
              <w:t xml:space="preserve"> докрай</w:t>
            </w:r>
            <w:r w:rsidR="0001350E" w:rsidRPr="00A210F6">
              <w:rPr>
                <w:sz w:val="22"/>
                <w:szCs w:val="22"/>
                <w:lang w:val="bg-BG"/>
              </w:rPr>
              <w:t xml:space="preserve">, за да дадете цялата </w:t>
            </w:r>
            <w:r w:rsidRPr="00A210F6">
              <w:rPr>
                <w:sz w:val="22"/>
                <w:szCs w:val="22"/>
                <w:lang w:val="bg-BG"/>
              </w:rPr>
              <w:t xml:space="preserve">предписана </w:t>
            </w:r>
            <w:r w:rsidR="0001350E" w:rsidRPr="00A210F6">
              <w:rPr>
                <w:sz w:val="22"/>
                <w:szCs w:val="22"/>
                <w:lang w:val="bg-BG"/>
              </w:rPr>
              <w:t xml:space="preserve">доза </w:t>
            </w:r>
            <w:r w:rsidR="0001350E" w:rsidRPr="00A210F6">
              <w:rPr>
                <w:sz w:val="22"/>
                <w:szCs w:val="22"/>
              </w:rPr>
              <w:t>Jakavi</w:t>
            </w:r>
            <w:r w:rsidR="0001350E" w:rsidRPr="00A210F6">
              <w:rPr>
                <w:sz w:val="22"/>
                <w:szCs w:val="22"/>
                <w:lang w:val="bg-BG"/>
              </w:rPr>
              <w:t xml:space="preserve"> перорален разтвор.</w:t>
            </w:r>
          </w:p>
          <w:p w14:paraId="71C17135" w14:textId="77777777" w:rsidR="0001350E" w:rsidRPr="00A210F6" w:rsidRDefault="0001350E" w:rsidP="00B64364">
            <w:pPr>
              <w:pStyle w:val="Listlevel1"/>
              <w:spacing w:before="0" w:after="0"/>
              <w:ind w:left="573" w:firstLine="0"/>
              <w:rPr>
                <w:sz w:val="22"/>
                <w:szCs w:val="22"/>
              </w:rPr>
            </w:pPr>
          </w:p>
          <w:p w14:paraId="12D650C7" w14:textId="3343976E" w:rsidR="00212454" w:rsidRPr="00A210F6" w:rsidRDefault="0001350E" w:rsidP="00B64364">
            <w:pPr>
              <w:pStyle w:val="Listlevel1"/>
              <w:spacing w:before="0" w:after="0"/>
              <w:ind w:left="573" w:firstLine="0"/>
              <w:rPr>
                <w:sz w:val="22"/>
                <w:szCs w:val="22"/>
              </w:rPr>
            </w:pPr>
            <w:r w:rsidRPr="00A210F6">
              <w:rPr>
                <w:b/>
                <w:bCs/>
                <w:sz w:val="22"/>
                <w:szCs w:val="22"/>
                <w:lang w:val="bg-BG"/>
              </w:rPr>
              <w:t>ВНИМАНИЕ</w:t>
            </w:r>
            <w:r w:rsidRPr="00A210F6">
              <w:rPr>
                <w:b/>
                <w:bCs/>
                <w:sz w:val="22"/>
                <w:szCs w:val="22"/>
              </w:rPr>
              <w:t>:</w:t>
            </w:r>
            <w:r w:rsidRPr="00A210F6">
              <w:rPr>
                <w:sz w:val="22"/>
                <w:szCs w:val="22"/>
              </w:rPr>
              <w:t xml:space="preserve"> </w:t>
            </w:r>
            <w:r w:rsidRPr="00A210F6">
              <w:rPr>
                <w:sz w:val="22"/>
                <w:szCs w:val="22"/>
                <w:lang w:val="bg-BG"/>
              </w:rPr>
              <w:t xml:space="preserve">Прилагане </w:t>
            </w:r>
            <w:r w:rsidR="006F1765" w:rsidRPr="00A210F6">
              <w:rPr>
                <w:sz w:val="22"/>
                <w:szCs w:val="22"/>
                <w:lang w:val="bg-BG"/>
              </w:rPr>
              <w:t>към</w:t>
            </w:r>
            <w:r w:rsidRPr="00A210F6">
              <w:rPr>
                <w:sz w:val="22"/>
                <w:szCs w:val="22"/>
                <w:lang w:val="bg-BG"/>
              </w:rPr>
              <w:t xml:space="preserve"> гърлото или натискане на буталото прекалено бързо може да </w:t>
            </w:r>
            <w:r w:rsidR="00417BA6" w:rsidRPr="00A210F6">
              <w:rPr>
                <w:sz w:val="22"/>
                <w:szCs w:val="22"/>
                <w:lang w:val="bg-BG"/>
              </w:rPr>
              <w:t xml:space="preserve">предизвика </w:t>
            </w:r>
            <w:r w:rsidRPr="00A210F6">
              <w:rPr>
                <w:sz w:val="22"/>
                <w:szCs w:val="22"/>
                <w:lang w:val="bg-BG"/>
              </w:rPr>
              <w:t>задавяне.</w:t>
            </w:r>
          </w:p>
          <w:p w14:paraId="42E595B2" w14:textId="77777777" w:rsidR="00212454" w:rsidRPr="00A210F6" w:rsidRDefault="00212454" w:rsidP="00B64364">
            <w:pPr>
              <w:pStyle w:val="Listlevel1"/>
              <w:spacing w:before="0" w:after="0"/>
              <w:ind w:left="573" w:firstLine="0"/>
              <w:rPr>
                <w:sz w:val="22"/>
                <w:szCs w:val="22"/>
              </w:rPr>
            </w:pPr>
          </w:p>
        </w:tc>
        <w:tc>
          <w:tcPr>
            <w:tcW w:w="4126" w:type="dxa"/>
            <w:tcBorders>
              <w:top w:val="single" w:sz="4" w:space="0" w:color="auto"/>
              <w:left w:val="single" w:sz="4" w:space="0" w:color="auto"/>
              <w:bottom w:val="single" w:sz="4" w:space="0" w:color="auto"/>
              <w:right w:val="single" w:sz="4" w:space="0" w:color="auto"/>
            </w:tcBorders>
          </w:tcPr>
          <w:p w14:paraId="7CAC985D" w14:textId="77777777" w:rsidR="00212454" w:rsidRPr="00A210F6" w:rsidRDefault="00212454" w:rsidP="00B64364">
            <w:pPr>
              <w:pStyle w:val="Text"/>
              <w:spacing w:before="0"/>
              <w:ind w:left="357"/>
              <w:jc w:val="center"/>
              <w:rPr>
                <w:noProof/>
                <w:sz w:val="22"/>
                <w:szCs w:val="22"/>
              </w:rPr>
            </w:pPr>
            <w:r w:rsidRPr="00A210F6">
              <w:rPr>
                <w:noProof/>
                <w:color w:val="2B579A"/>
                <w:sz w:val="22"/>
                <w:szCs w:val="22"/>
                <w:shd w:val="clear" w:color="auto" w:fill="E6E6E6"/>
                <w:lang w:val="bg-BG" w:eastAsia="bg-BG"/>
              </w:rPr>
              <w:drawing>
                <wp:inline distT="0" distB="0" distL="0" distR="0" wp14:anchorId="759EFE80" wp14:editId="6F96681D">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212454" w:rsidRPr="00D63176" w14:paraId="2580A165"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261134EB" w14:textId="0A9DC635" w:rsidR="00071338" w:rsidRPr="00A210F6" w:rsidRDefault="00212454" w:rsidP="00B64364">
            <w:pPr>
              <w:pStyle w:val="Listlevel1"/>
              <w:spacing w:before="0" w:after="0"/>
              <w:ind w:left="573" w:hanging="573"/>
              <w:rPr>
                <w:sz w:val="22"/>
                <w:szCs w:val="22"/>
                <w:lang w:val="bg-BG"/>
              </w:rPr>
            </w:pPr>
            <w:r w:rsidRPr="00A210F6">
              <w:rPr>
                <w:sz w:val="22"/>
                <w:szCs w:val="22"/>
              </w:rPr>
              <w:t>11.</w:t>
            </w:r>
            <w:r w:rsidRPr="00A210F6">
              <w:rPr>
                <w:sz w:val="22"/>
                <w:szCs w:val="22"/>
              </w:rPr>
              <w:tab/>
            </w:r>
            <w:r w:rsidR="00071338" w:rsidRPr="00A210F6">
              <w:rPr>
                <w:sz w:val="22"/>
                <w:szCs w:val="22"/>
                <w:lang w:val="bg-BG"/>
              </w:rPr>
              <w:t xml:space="preserve"> Проверете дали има останало количество</w:t>
            </w:r>
            <w:r w:rsidR="00071338" w:rsidRPr="00A210F6">
              <w:rPr>
                <w:sz w:val="22"/>
                <w:szCs w:val="22"/>
              </w:rPr>
              <w:t xml:space="preserve"> Jakavi</w:t>
            </w:r>
            <w:r w:rsidR="00071338" w:rsidRPr="00A210F6">
              <w:rPr>
                <w:sz w:val="22"/>
                <w:szCs w:val="22"/>
                <w:lang w:val="bg-BG"/>
              </w:rPr>
              <w:t xml:space="preserve"> перорален разтвор в спринцовката. Ако има останало количество </w:t>
            </w:r>
            <w:r w:rsidR="00071338" w:rsidRPr="00A210F6">
              <w:rPr>
                <w:sz w:val="22"/>
                <w:szCs w:val="22"/>
              </w:rPr>
              <w:t>Jakavi</w:t>
            </w:r>
            <w:r w:rsidR="00071338" w:rsidRPr="00A210F6">
              <w:rPr>
                <w:sz w:val="22"/>
                <w:szCs w:val="22"/>
                <w:lang w:val="bg-BG"/>
              </w:rPr>
              <w:t xml:space="preserve"> перорален разтвор в спринцовката, приложете </w:t>
            </w:r>
            <w:r w:rsidR="00417BA6" w:rsidRPr="00A210F6">
              <w:rPr>
                <w:sz w:val="22"/>
                <w:szCs w:val="22"/>
                <w:lang w:val="bg-BG"/>
              </w:rPr>
              <w:t>го</w:t>
            </w:r>
            <w:r w:rsidR="00071338" w:rsidRPr="00A210F6">
              <w:rPr>
                <w:sz w:val="22"/>
                <w:szCs w:val="22"/>
                <w:lang w:val="bg-BG"/>
              </w:rPr>
              <w:t>.</w:t>
            </w:r>
          </w:p>
          <w:p w14:paraId="7D27F4AF" w14:textId="77777777" w:rsidR="00071338" w:rsidRPr="00A210F6" w:rsidRDefault="00071338" w:rsidP="00B64364">
            <w:pPr>
              <w:pStyle w:val="Listlevel1"/>
              <w:spacing w:before="0" w:after="0"/>
              <w:ind w:left="573" w:hanging="573"/>
              <w:rPr>
                <w:sz w:val="22"/>
                <w:szCs w:val="22"/>
                <w:lang w:val="bg-BG"/>
              </w:rPr>
            </w:pPr>
          </w:p>
          <w:p w14:paraId="00E2CB33" w14:textId="259D3B97" w:rsidR="00071338" w:rsidRPr="00A210F6" w:rsidRDefault="00417BA6" w:rsidP="00B64364">
            <w:pPr>
              <w:pStyle w:val="Listlevel1"/>
              <w:spacing w:before="0" w:after="0"/>
              <w:ind w:left="573" w:firstLine="0"/>
              <w:rPr>
                <w:sz w:val="22"/>
                <w:szCs w:val="22"/>
                <w:lang w:val="bg-BG"/>
              </w:rPr>
            </w:pPr>
            <w:r w:rsidRPr="00A210F6">
              <w:rPr>
                <w:rFonts w:eastAsia="Times New Roman"/>
                <w:sz w:val="22"/>
                <w:szCs w:val="22"/>
                <w:lang w:val="bg-BG"/>
              </w:rPr>
              <w:t xml:space="preserve">След прилагане на лекарството на детето може да се даде да пие вода, за да </w:t>
            </w:r>
            <w:r w:rsidR="008B08F5" w:rsidRPr="00A210F6">
              <w:rPr>
                <w:rFonts w:eastAsia="Times New Roman"/>
                <w:sz w:val="22"/>
                <w:szCs w:val="22"/>
                <w:lang w:val="bg-BG"/>
              </w:rPr>
              <w:t>е</w:t>
            </w:r>
            <w:r w:rsidRPr="00A210F6">
              <w:rPr>
                <w:rFonts w:eastAsia="Times New Roman"/>
                <w:sz w:val="22"/>
                <w:szCs w:val="22"/>
                <w:lang w:val="bg-BG"/>
              </w:rPr>
              <w:t xml:space="preserve"> сигур</w:t>
            </w:r>
            <w:r w:rsidR="008B08F5" w:rsidRPr="00A210F6">
              <w:rPr>
                <w:rFonts w:eastAsia="Times New Roman"/>
                <w:sz w:val="22"/>
                <w:szCs w:val="22"/>
                <w:lang w:val="bg-BG"/>
              </w:rPr>
              <w:t>но</w:t>
            </w:r>
            <w:r w:rsidRPr="00A210F6">
              <w:rPr>
                <w:rFonts w:eastAsia="Times New Roman"/>
                <w:sz w:val="22"/>
                <w:szCs w:val="22"/>
                <w:lang w:val="bg-BG"/>
              </w:rPr>
              <w:t xml:space="preserve">, че цялата доза </w:t>
            </w:r>
            <w:r w:rsidRPr="00A210F6">
              <w:rPr>
                <w:rFonts w:eastAsia="Times New Roman"/>
                <w:noProof/>
                <w:sz w:val="22"/>
                <w:szCs w:val="22"/>
              </w:rPr>
              <w:t>Jakavi</w:t>
            </w:r>
            <w:r w:rsidRPr="00A210F6">
              <w:rPr>
                <w:rFonts w:eastAsia="Times New Roman"/>
                <w:noProof/>
                <w:sz w:val="22"/>
                <w:szCs w:val="22"/>
                <w:lang w:val="bg-BG"/>
              </w:rPr>
              <w:t xml:space="preserve"> перорален разтвор е погълната</w:t>
            </w:r>
            <w:r w:rsidR="00071338" w:rsidRPr="00A210F6">
              <w:rPr>
                <w:sz w:val="22"/>
                <w:szCs w:val="22"/>
                <w:lang w:val="bg-BG"/>
              </w:rPr>
              <w:t>.</w:t>
            </w:r>
          </w:p>
          <w:p w14:paraId="179A0D1E" w14:textId="77777777" w:rsidR="00071338" w:rsidRPr="00A210F6" w:rsidRDefault="00071338" w:rsidP="00B64364">
            <w:pPr>
              <w:pStyle w:val="Listlevel1"/>
              <w:spacing w:before="0" w:after="0"/>
              <w:ind w:left="573" w:firstLine="0"/>
              <w:rPr>
                <w:sz w:val="22"/>
                <w:szCs w:val="22"/>
                <w:lang w:val="bg-BG"/>
              </w:rPr>
            </w:pPr>
          </w:p>
          <w:p w14:paraId="546D94A4" w14:textId="27FEA14C" w:rsidR="00212454" w:rsidRPr="00A210F6" w:rsidRDefault="00071338" w:rsidP="00B64364">
            <w:pPr>
              <w:pStyle w:val="Listlevel1"/>
              <w:spacing w:before="0" w:after="0"/>
              <w:ind w:left="573" w:firstLine="0"/>
              <w:rPr>
                <w:sz w:val="22"/>
                <w:szCs w:val="22"/>
                <w:lang w:val="bg-BG"/>
              </w:rPr>
            </w:pPr>
            <w:r w:rsidRPr="00A210F6">
              <w:rPr>
                <w:b/>
                <w:bCs/>
                <w:sz w:val="22"/>
                <w:szCs w:val="22"/>
                <w:lang w:val="bg-BG"/>
              </w:rPr>
              <w:t>Забележка:</w:t>
            </w:r>
            <w:r w:rsidRPr="00A210F6">
              <w:rPr>
                <w:sz w:val="22"/>
                <w:szCs w:val="22"/>
                <w:lang w:val="bg-BG"/>
              </w:rPr>
              <w:t xml:space="preserve"> Ако </w:t>
            </w:r>
            <w:r w:rsidR="00417BA6" w:rsidRPr="00A210F6">
              <w:rPr>
                <w:sz w:val="22"/>
                <w:szCs w:val="22"/>
                <w:lang w:val="bg-BG"/>
              </w:rPr>
              <w:t xml:space="preserve">предписаната </w:t>
            </w:r>
            <w:r w:rsidRPr="00A210F6">
              <w:rPr>
                <w:sz w:val="22"/>
                <w:szCs w:val="22"/>
                <w:lang w:val="bg-BG"/>
              </w:rPr>
              <w:t xml:space="preserve">доза изисква спринцовката да се използва два пъти, повторете стъпките на приложение, докато се приложи </w:t>
            </w:r>
            <w:r w:rsidR="00417BA6" w:rsidRPr="00A210F6">
              <w:rPr>
                <w:sz w:val="22"/>
                <w:szCs w:val="22"/>
                <w:lang w:val="bg-BG"/>
              </w:rPr>
              <w:t xml:space="preserve">предписаната </w:t>
            </w:r>
            <w:r w:rsidRPr="00A210F6">
              <w:rPr>
                <w:sz w:val="22"/>
                <w:szCs w:val="22"/>
                <w:lang w:val="bg-BG"/>
              </w:rPr>
              <w:t>доза.</w:t>
            </w:r>
          </w:p>
          <w:p w14:paraId="0AEC4786" w14:textId="77777777" w:rsidR="00212454" w:rsidRPr="00A210F6" w:rsidRDefault="00212454" w:rsidP="00B64364">
            <w:pPr>
              <w:pStyle w:val="Listlevel1"/>
              <w:spacing w:before="0" w:after="0"/>
              <w:ind w:left="573" w:firstLine="0"/>
              <w:rPr>
                <w:sz w:val="22"/>
                <w:szCs w:val="22"/>
                <w:lang w:val="bg-BG"/>
              </w:rPr>
            </w:pPr>
          </w:p>
        </w:tc>
      </w:tr>
      <w:tr w:rsidR="00212454" w:rsidRPr="00D63176" w14:paraId="4C87EF14" w14:textId="77777777" w:rsidTr="00C506EE">
        <w:trPr>
          <w:cantSplit/>
        </w:trPr>
        <w:tc>
          <w:tcPr>
            <w:tcW w:w="9083" w:type="dxa"/>
            <w:gridSpan w:val="2"/>
            <w:tcBorders>
              <w:top w:val="single" w:sz="4" w:space="0" w:color="auto"/>
              <w:left w:val="single" w:sz="4" w:space="0" w:color="auto"/>
              <w:bottom w:val="single" w:sz="4" w:space="0" w:color="auto"/>
              <w:right w:val="single" w:sz="4" w:space="0" w:color="auto"/>
            </w:tcBorders>
          </w:tcPr>
          <w:p w14:paraId="5E14E271" w14:textId="554FAC0E" w:rsidR="00071338" w:rsidRPr="00A210F6" w:rsidRDefault="00212454" w:rsidP="00B64364">
            <w:pPr>
              <w:pStyle w:val="Listlevel1"/>
              <w:spacing w:before="0" w:after="0"/>
              <w:ind w:left="573" w:hanging="573"/>
              <w:rPr>
                <w:sz w:val="22"/>
                <w:szCs w:val="22"/>
                <w:lang w:val="bg-BG"/>
              </w:rPr>
            </w:pPr>
            <w:r w:rsidRPr="00A210F6">
              <w:rPr>
                <w:sz w:val="22"/>
                <w:szCs w:val="22"/>
                <w:lang w:val="bg-BG"/>
              </w:rPr>
              <w:t>12.</w:t>
            </w:r>
            <w:r w:rsidRPr="00A210F6">
              <w:rPr>
                <w:sz w:val="22"/>
                <w:szCs w:val="22"/>
                <w:lang w:val="bg-BG"/>
              </w:rPr>
              <w:tab/>
            </w:r>
            <w:r w:rsidR="00071338" w:rsidRPr="00A210F6">
              <w:rPr>
                <w:b/>
                <w:bCs/>
                <w:sz w:val="22"/>
                <w:szCs w:val="22"/>
                <w:lang w:val="bg-BG"/>
              </w:rPr>
              <w:t xml:space="preserve"> Не </w:t>
            </w:r>
            <w:r w:rsidR="00071338" w:rsidRPr="00A210F6">
              <w:rPr>
                <w:sz w:val="22"/>
                <w:szCs w:val="22"/>
                <w:lang w:val="bg-BG"/>
              </w:rPr>
              <w:t>отстранявайте адапт</w:t>
            </w:r>
            <w:r w:rsidR="00417BA6" w:rsidRPr="00A210F6">
              <w:rPr>
                <w:sz w:val="22"/>
                <w:szCs w:val="22"/>
                <w:lang w:val="bg-BG"/>
              </w:rPr>
              <w:t>о</w:t>
            </w:r>
            <w:r w:rsidR="00071338" w:rsidRPr="00A210F6">
              <w:rPr>
                <w:sz w:val="22"/>
                <w:szCs w:val="22"/>
                <w:lang w:val="bg-BG"/>
              </w:rPr>
              <w:t>ра на бутилката.</w:t>
            </w:r>
          </w:p>
          <w:p w14:paraId="623FE908" w14:textId="77777777" w:rsidR="00071338" w:rsidRPr="00A210F6" w:rsidRDefault="00071338" w:rsidP="00B64364">
            <w:pPr>
              <w:pStyle w:val="Listlevel1"/>
              <w:spacing w:before="0" w:after="0"/>
              <w:ind w:left="573" w:hanging="573"/>
              <w:rPr>
                <w:sz w:val="22"/>
                <w:szCs w:val="22"/>
                <w:lang w:val="bg-BG"/>
              </w:rPr>
            </w:pPr>
          </w:p>
          <w:p w14:paraId="48DBCBE5" w14:textId="1C03DA7D" w:rsidR="00071338" w:rsidRPr="00A210F6" w:rsidRDefault="00071338" w:rsidP="00B64364">
            <w:pPr>
              <w:pStyle w:val="Listlevel1"/>
              <w:spacing w:before="0" w:after="0"/>
              <w:ind w:left="587" w:firstLine="0"/>
              <w:rPr>
                <w:sz w:val="22"/>
                <w:szCs w:val="22"/>
                <w:lang w:val="bg-BG"/>
              </w:rPr>
            </w:pPr>
            <w:r w:rsidRPr="00A210F6">
              <w:rPr>
                <w:sz w:val="22"/>
                <w:szCs w:val="22"/>
                <w:lang w:val="bg-BG"/>
              </w:rPr>
              <w:t xml:space="preserve">Поставете </w:t>
            </w:r>
            <w:r w:rsidR="008B08F5" w:rsidRPr="00A210F6">
              <w:rPr>
                <w:sz w:val="22"/>
                <w:szCs w:val="22"/>
                <w:lang w:val="bg-BG"/>
              </w:rPr>
              <w:t xml:space="preserve">защитената от деца </w:t>
            </w:r>
            <w:r w:rsidRPr="00A210F6">
              <w:rPr>
                <w:sz w:val="22"/>
                <w:szCs w:val="22"/>
                <w:lang w:val="bg-BG"/>
              </w:rPr>
              <w:t xml:space="preserve">капачка обратно върху бутилката и я завъртете по </w:t>
            </w:r>
            <w:r w:rsidR="009C78B5" w:rsidRPr="00A210F6">
              <w:rPr>
                <w:sz w:val="22"/>
                <w:szCs w:val="22"/>
                <w:lang w:val="bg-BG"/>
              </w:rPr>
              <w:t xml:space="preserve">посока на </w:t>
            </w:r>
            <w:r w:rsidRPr="00A210F6">
              <w:rPr>
                <w:sz w:val="22"/>
                <w:szCs w:val="22"/>
                <w:lang w:val="bg-BG"/>
              </w:rPr>
              <w:t>часовниковата стрелка, за да я затворите.</w:t>
            </w:r>
          </w:p>
          <w:p w14:paraId="3329F0ED" w14:textId="77777777" w:rsidR="00071338" w:rsidRPr="00A210F6" w:rsidRDefault="00071338" w:rsidP="00B64364">
            <w:pPr>
              <w:pStyle w:val="Listlevel1"/>
              <w:spacing w:before="0" w:after="0"/>
              <w:ind w:left="587" w:firstLine="0"/>
              <w:rPr>
                <w:sz w:val="22"/>
                <w:szCs w:val="22"/>
                <w:lang w:val="bg-BG"/>
              </w:rPr>
            </w:pPr>
          </w:p>
          <w:p w14:paraId="6A8B3942" w14:textId="5AE1A917" w:rsidR="00212454" w:rsidRPr="00C20F53" w:rsidRDefault="00071338" w:rsidP="00B64364">
            <w:pPr>
              <w:pStyle w:val="Listlevel1"/>
              <w:spacing w:before="0" w:after="0"/>
              <w:ind w:left="587" w:firstLine="0"/>
              <w:rPr>
                <w:sz w:val="22"/>
                <w:szCs w:val="22"/>
                <w:lang w:val="bg-BG"/>
              </w:rPr>
            </w:pPr>
            <w:r w:rsidRPr="00A210F6">
              <w:rPr>
                <w:sz w:val="22"/>
                <w:szCs w:val="22"/>
                <w:lang w:val="bg-BG"/>
              </w:rPr>
              <w:t xml:space="preserve">Уверете се, че </w:t>
            </w:r>
            <w:r w:rsidR="008B08F5" w:rsidRPr="00A210F6">
              <w:rPr>
                <w:sz w:val="22"/>
                <w:szCs w:val="22"/>
                <w:lang w:val="bg-BG"/>
              </w:rPr>
              <w:t xml:space="preserve">бутилката е здраво затворена с </w:t>
            </w:r>
            <w:r w:rsidRPr="00A210F6">
              <w:rPr>
                <w:sz w:val="22"/>
                <w:szCs w:val="22"/>
                <w:lang w:val="bg-BG"/>
              </w:rPr>
              <w:t>капачката.</w:t>
            </w:r>
          </w:p>
          <w:p w14:paraId="7A20847F" w14:textId="77777777" w:rsidR="00212454" w:rsidRPr="00C20F53" w:rsidRDefault="00212454" w:rsidP="00B64364">
            <w:pPr>
              <w:pStyle w:val="Listlevel1"/>
              <w:spacing w:before="0" w:after="0"/>
              <w:ind w:left="587" w:firstLine="0"/>
              <w:rPr>
                <w:sz w:val="22"/>
                <w:szCs w:val="22"/>
                <w:lang w:val="bg-BG"/>
              </w:rPr>
            </w:pPr>
          </w:p>
        </w:tc>
      </w:tr>
    </w:tbl>
    <w:p w14:paraId="7F5E88FB" w14:textId="77777777" w:rsidR="00F17309" w:rsidRPr="00C20F53" w:rsidRDefault="00F17309" w:rsidP="00B64364">
      <w:pPr>
        <w:spacing w:line="240" w:lineRule="auto"/>
        <w:rPr>
          <w:rFonts w:eastAsia="MS Gothic"/>
          <w:szCs w:val="22"/>
          <w:lang w:val="bg-BG"/>
        </w:rPr>
      </w:pPr>
    </w:p>
    <w:tbl>
      <w:tblP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12454" w:rsidRPr="009B0E36" w14:paraId="21A40AD2" w14:textId="77777777" w:rsidTr="00C506EE">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3F18B4A7" w14:textId="77777777" w:rsidR="0001350E" w:rsidRPr="00862025" w:rsidRDefault="0001350E" w:rsidP="00EE632D">
            <w:pPr>
              <w:pStyle w:val="Text"/>
              <w:keepNext/>
              <w:keepLines/>
              <w:spacing w:before="0"/>
              <w:jc w:val="left"/>
              <w:rPr>
                <w:b/>
                <w:bCs/>
                <w:noProof/>
                <w:sz w:val="22"/>
                <w:szCs w:val="22"/>
                <w:lang w:val="bg-BG"/>
              </w:rPr>
            </w:pPr>
            <w:r>
              <w:rPr>
                <w:b/>
                <w:bCs/>
                <w:noProof/>
                <w:sz w:val="22"/>
                <w:szCs w:val="22"/>
                <w:lang w:val="bg-BG"/>
              </w:rPr>
              <w:lastRenderedPageBreak/>
              <w:t>Почистване на спринцовката</w:t>
            </w:r>
          </w:p>
          <w:p w14:paraId="36778131" w14:textId="77777777" w:rsidR="00212454" w:rsidRPr="009B0E36" w:rsidRDefault="00212454" w:rsidP="00EE632D">
            <w:pPr>
              <w:pStyle w:val="Text"/>
              <w:keepNext/>
              <w:keepLines/>
              <w:spacing w:before="0"/>
              <w:jc w:val="left"/>
              <w:rPr>
                <w:b/>
                <w:bCs/>
                <w:noProof/>
                <w:sz w:val="22"/>
                <w:szCs w:val="22"/>
                <w:u w:val="single"/>
              </w:rPr>
            </w:pPr>
          </w:p>
        </w:tc>
      </w:tr>
      <w:tr w:rsidR="00212454" w:rsidRPr="009B0E36" w14:paraId="42C9AA76"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2D3FE1D9" w14:textId="39EA4309" w:rsidR="00212454" w:rsidRDefault="0001350E" w:rsidP="00B64364">
            <w:pPr>
              <w:pStyle w:val="Text"/>
              <w:spacing w:before="0"/>
              <w:jc w:val="left"/>
              <w:rPr>
                <w:noProof/>
                <w:sz w:val="22"/>
                <w:szCs w:val="22"/>
              </w:rPr>
            </w:pPr>
            <w:r>
              <w:rPr>
                <w:noProof/>
                <w:sz w:val="22"/>
                <w:szCs w:val="22"/>
                <w:lang w:val="bg-BG"/>
              </w:rPr>
              <w:t>Забележка</w:t>
            </w:r>
            <w:r w:rsidRPr="009B0E36">
              <w:rPr>
                <w:noProof/>
                <w:sz w:val="22"/>
                <w:szCs w:val="22"/>
              </w:rPr>
              <w:t xml:space="preserve">: </w:t>
            </w:r>
            <w:r w:rsidR="00175A57">
              <w:rPr>
                <w:noProof/>
                <w:sz w:val="22"/>
                <w:szCs w:val="22"/>
                <w:lang w:val="bg-BG"/>
              </w:rPr>
              <w:t xml:space="preserve">съхранявайте </w:t>
            </w:r>
            <w:r>
              <w:rPr>
                <w:noProof/>
                <w:sz w:val="22"/>
                <w:szCs w:val="22"/>
                <w:lang w:val="bg-BG"/>
              </w:rPr>
              <w:t>спринцовка</w:t>
            </w:r>
            <w:r w:rsidR="00175A57">
              <w:rPr>
                <w:noProof/>
                <w:sz w:val="22"/>
                <w:szCs w:val="22"/>
                <w:lang w:val="bg-BG"/>
              </w:rPr>
              <w:t>та за перорални форми</w:t>
            </w:r>
            <w:r>
              <w:rPr>
                <w:noProof/>
                <w:sz w:val="22"/>
                <w:szCs w:val="22"/>
                <w:lang w:val="bg-BG"/>
              </w:rPr>
              <w:t xml:space="preserve"> отделно от кухненските принадлежности, за да </w:t>
            </w:r>
            <w:r w:rsidR="0013049F">
              <w:rPr>
                <w:noProof/>
                <w:sz w:val="22"/>
                <w:szCs w:val="22"/>
                <w:lang w:val="bg-BG"/>
              </w:rPr>
              <w:t>я запазите чиста</w:t>
            </w:r>
            <w:r>
              <w:rPr>
                <w:noProof/>
                <w:sz w:val="22"/>
                <w:szCs w:val="22"/>
                <w:lang w:val="bg-BG"/>
              </w:rPr>
              <w:t>.</w:t>
            </w:r>
          </w:p>
          <w:p w14:paraId="06C80738" w14:textId="77777777" w:rsidR="00212454" w:rsidRPr="009B0E36" w:rsidRDefault="00212454" w:rsidP="00B64364">
            <w:pPr>
              <w:pStyle w:val="Text"/>
              <w:spacing w:before="0"/>
              <w:jc w:val="left"/>
              <w:rPr>
                <w:noProof/>
                <w:sz w:val="22"/>
                <w:szCs w:val="22"/>
              </w:rPr>
            </w:pPr>
          </w:p>
        </w:tc>
      </w:tr>
      <w:tr w:rsidR="00212454" w:rsidRPr="00A210F6" w14:paraId="06CF6E63"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4D9D56C5" w14:textId="3E255C0E" w:rsidR="00212454" w:rsidRPr="00A210F6" w:rsidRDefault="00212454" w:rsidP="00B64364">
            <w:pPr>
              <w:pStyle w:val="Listlevel1"/>
              <w:spacing w:before="0" w:after="0"/>
              <w:ind w:left="573" w:hanging="573"/>
              <w:rPr>
                <w:sz w:val="22"/>
                <w:szCs w:val="22"/>
              </w:rPr>
            </w:pPr>
            <w:r w:rsidRPr="00A210F6">
              <w:rPr>
                <w:sz w:val="22"/>
                <w:szCs w:val="22"/>
              </w:rPr>
              <w:t>1.</w:t>
            </w:r>
            <w:r w:rsidRPr="00A210F6">
              <w:rPr>
                <w:sz w:val="22"/>
                <w:szCs w:val="22"/>
              </w:rPr>
              <w:tab/>
            </w:r>
            <w:r w:rsidR="0001350E" w:rsidRPr="00A210F6">
              <w:rPr>
                <w:sz w:val="22"/>
                <w:szCs w:val="22"/>
                <w:lang w:val="bg-BG"/>
              </w:rPr>
              <w:t>Напълнете чаша с топла вода</w:t>
            </w:r>
            <w:r w:rsidR="0001350E" w:rsidRPr="00A210F6">
              <w:rPr>
                <w:sz w:val="22"/>
                <w:szCs w:val="22"/>
              </w:rPr>
              <w:t>.</w:t>
            </w:r>
          </w:p>
          <w:p w14:paraId="28169E9B" w14:textId="77777777" w:rsidR="00212454" w:rsidRPr="00A210F6" w:rsidRDefault="00212454" w:rsidP="00B64364">
            <w:pPr>
              <w:pStyle w:val="Listlevel1"/>
              <w:spacing w:before="0" w:after="0"/>
              <w:ind w:left="573" w:hanging="573"/>
              <w:rPr>
                <w:sz w:val="22"/>
                <w:szCs w:val="22"/>
              </w:rPr>
            </w:pPr>
          </w:p>
        </w:tc>
      </w:tr>
      <w:tr w:rsidR="00212454" w:rsidRPr="00A210F6" w14:paraId="4E40EA06"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5ECA89C7" w14:textId="049352A2" w:rsidR="00212454" w:rsidRPr="00A210F6" w:rsidRDefault="00212454" w:rsidP="00B64364">
            <w:pPr>
              <w:pStyle w:val="Listlevel1"/>
              <w:spacing w:before="0" w:after="0"/>
              <w:ind w:left="573" w:hanging="573"/>
              <w:rPr>
                <w:sz w:val="22"/>
                <w:szCs w:val="22"/>
              </w:rPr>
            </w:pPr>
            <w:r w:rsidRPr="00A210F6">
              <w:rPr>
                <w:sz w:val="22"/>
                <w:szCs w:val="22"/>
              </w:rPr>
              <w:t>2.</w:t>
            </w:r>
            <w:r w:rsidRPr="00A210F6">
              <w:rPr>
                <w:sz w:val="22"/>
                <w:szCs w:val="22"/>
              </w:rPr>
              <w:tab/>
            </w:r>
            <w:r w:rsidR="0001350E" w:rsidRPr="00A210F6">
              <w:rPr>
                <w:sz w:val="22"/>
                <w:szCs w:val="22"/>
                <w:lang w:val="bg-BG"/>
              </w:rPr>
              <w:t>Поставете спринцовката в чашата топла вода</w:t>
            </w:r>
            <w:r w:rsidR="0001350E" w:rsidRPr="00A210F6">
              <w:rPr>
                <w:sz w:val="22"/>
                <w:szCs w:val="22"/>
              </w:rPr>
              <w:t>.</w:t>
            </w:r>
          </w:p>
          <w:p w14:paraId="1B1491E1" w14:textId="77777777" w:rsidR="00212454" w:rsidRPr="00A210F6" w:rsidRDefault="00212454" w:rsidP="00B64364">
            <w:pPr>
              <w:pStyle w:val="Listlevel1"/>
              <w:spacing w:before="0" w:after="0"/>
              <w:ind w:left="573" w:hanging="573"/>
              <w:rPr>
                <w:sz w:val="22"/>
                <w:szCs w:val="22"/>
              </w:rPr>
            </w:pPr>
          </w:p>
          <w:p w14:paraId="7F2D1E81" w14:textId="683EC118" w:rsidR="00212454" w:rsidRPr="00A210F6" w:rsidRDefault="0001350E" w:rsidP="00B64364">
            <w:pPr>
              <w:pStyle w:val="Text"/>
              <w:spacing w:before="0"/>
              <w:ind w:left="559"/>
              <w:jc w:val="left"/>
              <w:rPr>
                <w:sz w:val="22"/>
                <w:szCs w:val="22"/>
                <w:lang w:val="bg-BG"/>
              </w:rPr>
            </w:pPr>
            <w:r w:rsidRPr="00A210F6">
              <w:rPr>
                <w:sz w:val="22"/>
                <w:szCs w:val="22"/>
                <w:lang w:val="bg-BG"/>
              </w:rPr>
              <w:t>Изтеглете и после натиснете буталото, за да вкарате и изкарате вода от спринцовката 4</w:t>
            </w:r>
            <w:r w:rsidR="000E5085" w:rsidRPr="00A210F6">
              <w:rPr>
                <w:sz w:val="22"/>
                <w:szCs w:val="22"/>
                <w:lang w:val="bg-BG"/>
              </w:rPr>
              <w:t> </w:t>
            </w:r>
            <w:r w:rsidRPr="00A210F6">
              <w:rPr>
                <w:sz w:val="22"/>
                <w:szCs w:val="22"/>
                <w:lang w:val="bg-BG"/>
              </w:rPr>
              <w:t>до 5 пъти.</w:t>
            </w:r>
          </w:p>
          <w:p w14:paraId="00F83CCB" w14:textId="77777777" w:rsidR="00212454" w:rsidRPr="00A210F6" w:rsidRDefault="00212454" w:rsidP="00B64364">
            <w:pPr>
              <w:pStyle w:val="Text"/>
              <w:spacing w:before="0"/>
              <w:ind w:left="559"/>
              <w:jc w:val="left"/>
              <w:rPr>
                <w:noProof/>
                <w:sz w:val="22"/>
                <w:szCs w:val="22"/>
              </w:rPr>
            </w:pPr>
          </w:p>
        </w:tc>
      </w:tr>
      <w:tr w:rsidR="00212454" w:rsidRPr="00A210F6" w14:paraId="482C353D"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10180980" w14:textId="4A82964D" w:rsidR="0001350E" w:rsidRPr="00A210F6" w:rsidRDefault="00212454" w:rsidP="00B64364">
            <w:pPr>
              <w:pStyle w:val="Listlevel1"/>
              <w:spacing w:before="0" w:after="0"/>
              <w:ind w:left="573" w:hanging="573"/>
              <w:rPr>
                <w:sz w:val="22"/>
                <w:szCs w:val="22"/>
              </w:rPr>
            </w:pPr>
            <w:r w:rsidRPr="00A210F6">
              <w:rPr>
                <w:sz w:val="22"/>
                <w:szCs w:val="22"/>
              </w:rPr>
              <w:t>3.</w:t>
            </w:r>
            <w:r w:rsidRPr="00A210F6">
              <w:rPr>
                <w:sz w:val="22"/>
                <w:szCs w:val="22"/>
              </w:rPr>
              <w:tab/>
            </w:r>
            <w:r w:rsidR="0001350E" w:rsidRPr="00A210F6">
              <w:rPr>
                <w:sz w:val="22"/>
                <w:szCs w:val="22"/>
                <w:lang w:val="bg-BG"/>
              </w:rPr>
              <w:t xml:space="preserve">Отстранете буталото от </w:t>
            </w:r>
            <w:r w:rsidR="000E5085" w:rsidRPr="00A210F6">
              <w:rPr>
                <w:sz w:val="22"/>
                <w:szCs w:val="22"/>
                <w:lang w:val="bg-BG"/>
              </w:rPr>
              <w:t>цилиндъра</w:t>
            </w:r>
            <w:r w:rsidR="0001350E" w:rsidRPr="00A210F6">
              <w:rPr>
                <w:sz w:val="22"/>
                <w:szCs w:val="22"/>
                <w:lang w:val="bg-BG"/>
              </w:rPr>
              <w:t xml:space="preserve"> на спринцовката</w:t>
            </w:r>
            <w:r w:rsidR="0001350E" w:rsidRPr="00A210F6">
              <w:rPr>
                <w:sz w:val="22"/>
                <w:szCs w:val="22"/>
              </w:rPr>
              <w:t>.</w:t>
            </w:r>
          </w:p>
          <w:p w14:paraId="0531391D" w14:textId="77777777" w:rsidR="0001350E" w:rsidRPr="00A210F6" w:rsidRDefault="0001350E" w:rsidP="00B64364">
            <w:pPr>
              <w:pStyle w:val="Listlevel1"/>
              <w:spacing w:before="0" w:after="0"/>
              <w:ind w:left="573" w:hanging="573"/>
              <w:rPr>
                <w:sz w:val="22"/>
                <w:szCs w:val="22"/>
              </w:rPr>
            </w:pPr>
          </w:p>
          <w:p w14:paraId="6E2424AE" w14:textId="0ECCE6FC" w:rsidR="00212454" w:rsidRPr="00A210F6" w:rsidRDefault="0001350E" w:rsidP="00B64364">
            <w:pPr>
              <w:pStyle w:val="Text"/>
              <w:spacing w:before="0"/>
              <w:ind w:left="559"/>
              <w:jc w:val="left"/>
              <w:rPr>
                <w:sz w:val="22"/>
                <w:szCs w:val="22"/>
              </w:rPr>
            </w:pPr>
            <w:r w:rsidRPr="00A210F6">
              <w:rPr>
                <w:sz w:val="22"/>
                <w:szCs w:val="22"/>
                <w:lang w:val="bg-BG"/>
              </w:rPr>
              <w:t xml:space="preserve">Изплакнете чашата, буталото и </w:t>
            </w:r>
            <w:r w:rsidR="000E5085" w:rsidRPr="00A210F6">
              <w:rPr>
                <w:sz w:val="22"/>
                <w:szCs w:val="22"/>
                <w:lang w:val="bg-BG"/>
              </w:rPr>
              <w:t xml:space="preserve">цилиндъра </w:t>
            </w:r>
            <w:r w:rsidR="00DC2E5A" w:rsidRPr="00A210F6">
              <w:rPr>
                <w:sz w:val="22"/>
                <w:szCs w:val="22"/>
                <w:lang w:val="bg-BG"/>
              </w:rPr>
              <w:t>на спринцовката</w:t>
            </w:r>
            <w:r w:rsidRPr="00A210F6">
              <w:rPr>
                <w:sz w:val="22"/>
                <w:szCs w:val="22"/>
                <w:lang w:val="bg-BG"/>
              </w:rPr>
              <w:t xml:space="preserve"> с топла вода</w:t>
            </w:r>
            <w:r w:rsidR="002D2421" w:rsidRPr="00A210F6">
              <w:rPr>
                <w:sz w:val="22"/>
                <w:szCs w:val="22"/>
                <w:lang w:val="bg-BG" w:eastAsia="zh-CN"/>
              </w:rPr>
              <w:t xml:space="preserve"> от чешмата</w:t>
            </w:r>
            <w:r w:rsidRPr="00A210F6">
              <w:rPr>
                <w:sz w:val="22"/>
                <w:szCs w:val="22"/>
                <w:lang w:val="bg-BG"/>
              </w:rPr>
              <w:t>.</w:t>
            </w:r>
          </w:p>
          <w:p w14:paraId="7BA01AAC" w14:textId="77777777" w:rsidR="00212454" w:rsidRPr="00A210F6" w:rsidRDefault="00212454" w:rsidP="00B64364">
            <w:pPr>
              <w:pStyle w:val="Text"/>
              <w:spacing w:before="0"/>
              <w:ind w:left="559"/>
              <w:jc w:val="left"/>
              <w:rPr>
                <w:noProof/>
                <w:sz w:val="22"/>
                <w:szCs w:val="22"/>
              </w:rPr>
            </w:pPr>
          </w:p>
        </w:tc>
      </w:tr>
      <w:tr w:rsidR="00212454" w:rsidRPr="00D63176" w14:paraId="63CE819D"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63034FA2" w14:textId="7299C2A7" w:rsidR="00212454" w:rsidRPr="00A210F6" w:rsidRDefault="00212454" w:rsidP="00B64364">
            <w:pPr>
              <w:pStyle w:val="Listlevel1"/>
              <w:spacing w:before="0" w:after="0"/>
              <w:ind w:left="573" w:hanging="573"/>
              <w:rPr>
                <w:sz w:val="22"/>
                <w:szCs w:val="22"/>
                <w:lang w:val="bg-BG"/>
              </w:rPr>
            </w:pPr>
            <w:r w:rsidRPr="00A210F6">
              <w:rPr>
                <w:sz w:val="22"/>
                <w:szCs w:val="22"/>
              </w:rPr>
              <w:t>4.</w:t>
            </w:r>
            <w:r w:rsidRPr="00A210F6">
              <w:rPr>
                <w:sz w:val="22"/>
                <w:szCs w:val="22"/>
              </w:rPr>
              <w:tab/>
            </w:r>
            <w:r w:rsidR="0001350E" w:rsidRPr="00A210F6">
              <w:rPr>
                <w:sz w:val="22"/>
                <w:szCs w:val="22"/>
                <w:lang w:val="bg-BG"/>
              </w:rPr>
              <w:t xml:space="preserve">Поставете буталото и </w:t>
            </w:r>
            <w:r w:rsidR="00524E1B" w:rsidRPr="00A210F6">
              <w:rPr>
                <w:sz w:val="22"/>
                <w:szCs w:val="22"/>
                <w:lang w:val="bg-BG"/>
              </w:rPr>
              <w:t xml:space="preserve">цилиндъра </w:t>
            </w:r>
            <w:r w:rsidR="00DC2E5A" w:rsidRPr="00A210F6">
              <w:rPr>
                <w:sz w:val="22"/>
                <w:szCs w:val="22"/>
                <w:lang w:val="bg-BG"/>
              </w:rPr>
              <w:t>на спринцовката</w:t>
            </w:r>
            <w:r w:rsidR="0001350E" w:rsidRPr="00A210F6">
              <w:rPr>
                <w:sz w:val="22"/>
                <w:szCs w:val="22"/>
                <w:lang w:val="bg-BG"/>
              </w:rPr>
              <w:t xml:space="preserve"> върху суха повърхност, за да изсъхне </w:t>
            </w:r>
            <w:r w:rsidR="00524E1B" w:rsidRPr="00A210F6">
              <w:rPr>
                <w:sz w:val="22"/>
                <w:szCs w:val="22"/>
                <w:lang w:val="bg-BG"/>
              </w:rPr>
              <w:t>на</w:t>
            </w:r>
            <w:r w:rsidR="0001350E" w:rsidRPr="00A210F6">
              <w:rPr>
                <w:sz w:val="22"/>
                <w:szCs w:val="22"/>
                <w:lang w:val="bg-BG"/>
              </w:rPr>
              <w:t xml:space="preserve"> въздух преди следващата употреба.</w:t>
            </w:r>
          </w:p>
          <w:p w14:paraId="1112D7F7" w14:textId="77777777" w:rsidR="00212454" w:rsidRPr="00A210F6" w:rsidRDefault="00212454" w:rsidP="00B64364">
            <w:pPr>
              <w:pStyle w:val="Listlevel1"/>
              <w:spacing w:before="0" w:after="0"/>
              <w:ind w:left="573" w:hanging="573"/>
              <w:rPr>
                <w:sz w:val="22"/>
                <w:szCs w:val="22"/>
                <w:lang w:val="bg-BG"/>
              </w:rPr>
            </w:pPr>
          </w:p>
          <w:p w14:paraId="1E20DFC4" w14:textId="06341DA3" w:rsidR="0001350E" w:rsidRPr="00A210F6" w:rsidRDefault="0001350E" w:rsidP="00B64364">
            <w:pPr>
              <w:pStyle w:val="Listlevel1"/>
              <w:spacing w:before="0" w:after="0"/>
              <w:ind w:left="596" w:firstLine="0"/>
              <w:rPr>
                <w:sz w:val="22"/>
                <w:szCs w:val="22"/>
                <w:lang w:val="bg-BG"/>
              </w:rPr>
            </w:pPr>
            <w:r w:rsidRPr="00A210F6">
              <w:rPr>
                <w:b/>
                <w:sz w:val="22"/>
                <w:szCs w:val="22"/>
                <w:lang w:val="bg-BG"/>
              </w:rPr>
              <w:t xml:space="preserve">Винаги </w:t>
            </w:r>
            <w:r w:rsidR="008E63D1" w:rsidRPr="00A210F6">
              <w:rPr>
                <w:sz w:val="22"/>
                <w:szCs w:val="22"/>
                <w:lang w:val="bg-BG"/>
              </w:rPr>
              <w:t>съхранявайте</w:t>
            </w:r>
            <w:r w:rsidRPr="00A210F6">
              <w:rPr>
                <w:sz w:val="22"/>
                <w:szCs w:val="22"/>
                <w:lang w:val="bg-BG"/>
              </w:rPr>
              <w:t xml:space="preserve"> спринцовк</w:t>
            </w:r>
            <w:r w:rsidR="00175A57" w:rsidRPr="00A210F6">
              <w:rPr>
                <w:sz w:val="22"/>
                <w:szCs w:val="22"/>
                <w:lang w:val="bg-BG"/>
              </w:rPr>
              <w:t>ата</w:t>
            </w:r>
            <w:r w:rsidRPr="00A210F6">
              <w:rPr>
                <w:sz w:val="22"/>
                <w:szCs w:val="22"/>
                <w:lang w:val="bg-BG"/>
              </w:rPr>
              <w:t xml:space="preserve"> на място, недостъпно за деца.</w:t>
            </w:r>
          </w:p>
          <w:p w14:paraId="17A3039E" w14:textId="77777777" w:rsidR="00212454" w:rsidRPr="00A210F6" w:rsidRDefault="00212454" w:rsidP="00B64364">
            <w:pPr>
              <w:pStyle w:val="Text"/>
              <w:spacing w:before="0"/>
              <w:ind w:left="573"/>
              <w:jc w:val="left"/>
              <w:rPr>
                <w:noProof/>
                <w:sz w:val="22"/>
                <w:szCs w:val="22"/>
                <w:lang w:val="bg-BG"/>
              </w:rPr>
            </w:pPr>
          </w:p>
        </w:tc>
      </w:tr>
    </w:tbl>
    <w:p w14:paraId="3F0B7411" w14:textId="77777777" w:rsidR="00212454" w:rsidRPr="00D63176" w:rsidRDefault="00212454" w:rsidP="00B64364">
      <w:pPr>
        <w:spacing w:line="240" w:lineRule="auto"/>
        <w:rPr>
          <w:szCs w:val="22"/>
          <w:lang w:val="bg-BG"/>
        </w:rPr>
      </w:pPr>
    </w:p>
    <w:tbl>
      <w:tblP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12454" w:rsidRPr="00D63176" w14:paraId="37E1BED8"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35707FC0" w14:textId="292287BF" w:rsidR="00F37935" w:rsidRPr="00D63176" w:rsidRDefault="00071338" w:rsidP="00B64364">
            <w:pPr>
              <w:pStyle w:val="Text"/>
              <w:spacing w:before="0"/>
              <w:jc w:val="left"/>
              <w:rPr>
                <w:b/>
                <w:bCs/>
                <w:noProof/>
                <w:sz w:val="22"/>
                <w:szCs w:val="22"/>
                <w:u w:val="single"/>
                <w:lang w:val="bg-BG"/>
              </w:rPr>
            </w:pPr>
            <w:r w:rsidRPr="00A210F6">
              <w:rPr>
                <w:b/>
                <w:bCs/>
                <w:noProof/>
                <w:sz w:val="22"/>
                <w:szCs w:val="22"/>
                <w:lang w:val="bg-BG"/>
              </w:rPr>
              <w:t xml:space="preserve">Приложение чрез </w:t>
            </w:r>
            <w:r w:rsidR="00175A57" w:rsidRPr="00A210F6">
              <w:rPr>
                <w:b/>
                <w:bCs/>
                <w:noProof/>
                <w:sz w:val="22"/>
                <w:szCs w:val="22"/>
                <w:lang w:val="bg-BG"/>
              </w:rPr>
              <w:t xml:space="preserve">сонда </w:t>
            </w:r>
            <w:r w:rsidRPr="00A210F6">
              <w:rPr>
                <w:b/>
                <w:bCs/>
                <w:noProof/>
                <w:sz w:val="22"/>
                <w:szCs w:val="22"/>
                <w:lang w:val="bg-BG"/>
              </w:rPr>
              <w:t>за хранене</w:t>
            </w:r>
          </w:p>
        </w:tc>
      </w:tr>
      <w:tr w:rsidR="00212454" w:rsidRPr="00D63176" w14:paraId="4DEC050D" w14:textId="77777777" w:rsidTr="00C506EE">
        <w:trPr>
          <w:cantSplit/>
        </w:trPr>
        <w:tc>
          <w:tcPr>
            <w:tcW w:w="9083" w:type="dxa"/>
            <w:tcBorders>
              <w:top w:val="single" w:sz="4" w:space="0" w:color="auto"/>
              <w:left w:val="single" w:sz="4" w:space="0" w:color="auto"/>
              <w:bottom w:val="single" w:sz="4" w:space="0" w:color="auto"/>
              <w:right w:val="single" w:sz="4" w:space="0" w:color="auto"/>
            </w:tcBorders>
          </w:tcPr>
          <w:p w14:paraId="3B790BE5" w14:textId="011AE164" w:rsidR="00071338" w:rsidRPr="00A210F6" w:rsidRDefault="00071338" w:rsidP="00B64364">
            <w:pPr>
              <w:pStyle w:val="Listlevel1"/>
              <w:numPr>
                <w:ilvl w:val="0"/>
                <w:numId w:val="42"/>
              </w:numPr>
              <w:tabs>
                <w:tab w:val="clear" w:pos="357"/>
              </w:tabs>
              <w:spacing w:before="0" w:after="0"/>
              <w:ind w:left="573" w:hanging="573"/>
              <w:rPr>
                <w:sz w:val="22"/>
                <w:szCs w:val="22"/>
                <w:lang w:val="bg-BG"/>
              </w:rPr>
            </w:pPr>
            <w:r w:rsidRPr="00A210F6">
              <w:rPr>
                <w:b/>
                <w:bCs/>
                <w:sz w:val="22"/>
                <w:szCs w:val="22"/>
                <w:lang w:val="bg-BG"/>
              </w:rPr>
              <w:t xml:space="preserve">Винаги </w:t>
            </w:r>
            <w:r w:rsidRPr="00A210F6">
              <w:rPr>
                <w:sz w:val="22"/>
                <w:szCs w:val="22"/>
                <w:lang w:val="bg-BG"/>
              </w:rPr>
              <w:t xml:space="preserve">говорете с Вашия медицински специалист преди прилагане на </w:t>
            </w:r>
            <w:r w:rsidRPr="00A210F6">
              <w:rPr>
                <w:sz w:val="22"/>
                <w:szCs w:val="22"/>
              </w:rPr>
              <w:t>Jakavi</w:t>
            </w:r>
            <w:r w:rsidRPr="00D63176">
              <w:rPr>
                <w:sz w:val="22"/>
                <w:szCs w:val="22"/>
                <w:lang w:val="bg-BG"/>
              </w:rPr>
              <w:t xml:space="preserve"> </w:t>
            </w:r>
            <w:r w:rsidRPr="00A210F6">
              <w:rPr>
                <w:sz w:val="22"/>
                <w:szCs w:val="22"/>
                <w:lang w:val="bg-BG"/>
              </w:rPr>
              <w:t xml:space="preserve">перорален разтвор чрез </w:t>
            </w:r>
            <w:r w:rsidR="00175A57" w:rsidRPr="00A210F6">
              <w:rPr>
                <w:sz w:val="22"/>
                <w:szCs w:val="22"/>
                <w:lang w:val="bg-BG"/>
              </w:rPr>
              <w:t xml:space="preserve">сонда </w:t>
            </w:r>
            <w:r w:rsidRPr="00A210F6">
              <w:rPr>
                <w:sz w:val="22"/>
                <w:szCs w:val="22"/>
                <w:lang w:val="bg-BG"/>
              </w:rPr>
              <w:t xml:space="preserve">за хранене. Вашият медицински специалист трябва да Ви покаже как да прилагате </w:t>
            </w:r>
            <w:r w:rsidRPr="00A210F6">
              <w:rPr>
                <w:sz w:val="22"/>
                <w:szCs w:val="22"/>
              </w:rPr>
              <w:t>Jakavi</w:t>
            </w:r>
            <w:r w:rsidRPr="00A210F6">
              <w:rPr>
                <w:sz w:val="22"/>
                <w:szCs w:val="22"/>
                <w:lang w:val="bg-BG"/>
              </w:rPr>
              <w:t xml:space="preserve"> перорален разтвор чрез </w:t>
            </w:r>
            <w:r w:rsidR="00175A57" w:rsidRPr="00A210F6">
              <w:rPr>
                <w:sz w:val="22"/>
                <w:szCs w:val="22"/>
                <w:lang w:val="bg-BG"/>
              </w:rPr>
              <w:t xml:space="preserve">сонда </w:t>
            </w:r>
            <w:r w:rsidRPr="00A210F6">
              <w:rPr>
                <w:sz w:val="22"/>
                <w:szCs w:val="22"/>
                <w:lang w:val="bg-BG"/>
              </w:rPr>
              <w:t>за хранене.</w:t>
            </w:r>
          </w:p>
          <w:p w14:paraId="2DCA3439" w14:textId="0FCD660D" w:rsidR="00071338" w:rsidRPr="00A210F6" w:rsidRDefault="00071338" w:rsidP="00B64364">
            <w:pPr>
              <w:pStyle w:val="Listlevel1"/>
              <w:numPr>
                <w:ilvl w:val="0"/>
                <w:numId w:val="42"/>
              </w:numPr>
              <w:tabs>
                <w:tab w:val="clear" w:pos="357"/>
              </w:tabs>
              <w:spacing w:before="0" w:after="0"/>
              <w:ind w:left="573" w:hanging="573"/>
              <w:rPr>
                <w:sz w:val="22"/>
                <w:szCs w:val="22"/>
                <w:lang w:val="bg-BG"/>
              </w:rPr>
            </w:pPr>
            <w:r w:rsidRPr="00A210F6">
              <w:rPr>
                <w:sz w:val="22"/>
                <w:szCs w:val="22"/>
              </w:rPr>
              <w:t>Jakavi</w:t>
            </w:r>
            <w:r w:rsidRPr="00A210F6">
              <w:rPr>
                <w:sz w:val="22"/>
                <w:szCs w:val="22"/>
                <w:lang w:val="bg-BG"/>
              </w:rPr>
              <w:t xml:space="preserve"> перорален разтвор може да се прилага чрез назогастрална (</w:t>
            </w:r>
            <w:r w:rsidRPr="00A210F6">
              <w:rPr>
                <w:sz w:val="22"/>
                <w:szCs w:val="22"/>
              </w:rPr>
              <w:t>NG</w:t>
            </w:r>
            <w:r w:rsidRPr="00A210F6">
              <w:rPr>
                <w:sz w:val="22"/>
                <w:szCs w:val="22"/>
                <w:lang w:val="bg-BG"/>
              </w:rPr>
              <w:t>) или гастрална (</w:t>
            </w:r>
            <w:r w:rsidRPr="00A210F6">
              <w:rPr>
                <w:sz w:val="22"/>
                <w:szCs w:val="22"/>
              </w:rPr>
              <w:t>G</w:t>
            </w:r>
            <w:r w:rsidRPr="00A210F6">
              <w:rPr>
                <w:sz w:val="22"/>
                <w:szCs w:val="22"/>
                <w:lang w:val="bg-BG"/>
              </w:rPr>
              <w:t xml:space="preserve">) </w:t>
            </w:r>
            <w:r w:rsidR="00175A57" w:rsidRPr="00A210F6">
              <w:rPr>
                <w:sz w:val="22"/>
                <w:szCs w:val="22"/>
                <w:lang w:val="bg-BG"/>
              </w:rPr>
              <w:t xml:space="preserve">сонда </w:t>
            </w:r>
            <w:r w:rsidRPr="00A210F6">
              <w:rPr>
                <w:sz w:val="22"/>
                <w:szCs w:val="22"/>
                <w:lang w:val="bg-BG"/>
              </w:rPr>
              <w:t xml:space="preserve">за хранене с размер </w:t>
            </w:r>
            <w:r w:rsidRPr="00A210F6">
              <w:rPr>
                <w:b/>
                <w:bCs/>
                <w:sz w:val="22"/>
                <w:szCs w:val="22"/>
              </w:rPr>
              <w:t>F</w:t>
            </w:r>
            <w:r w:rsidR="00524E1B" w:rsidRPr="00A210F6">
              <w:rPr>
                <w:b/>
                <w:bCs/>
                <w:sz w:val="22"/>
                <w:szCs w:val="22"/>
              </w:rPr>
              <w:t>R</w:t>
            </w:r>
            <w:r w:rsidRPr="00A210F6">
              <w:rPr>
                <w:b/>
                <w:bCs/>
                <w:sz w:val="22"/>
                <w:szCs w:val="22"/>
                <w:lang w:val="bg-BG"/>
              </w:rPr>
              <w:t xml:space="preserve"> 4</w:t>
            </w:r>
            <w:r w:rsidRPr="00A210F6">
              <w:rPr>
                <w:sz w:val="22"/>
                <w:szCs w:val="22"/>
                <w:lang w:val="bg-BG"/>
              </w:rPr>
              <w:t xml:space="preserve"> (или по-голям)</w:t>
            </w:r>
            <w:r w:rsidR="00175A57" w:rsidRPr="00A210F6">
              <w:rPr>
                <w:sz w:val="22"/>
                <w:szCs w:val="22"/>
                <w:lang w:val="bg-BG"/>
              </w:rPr>
              <w:t xml:space="preserve">, </w:t>
            </w:r>
            <w:r w:rsidR="00175A57" w:rsidRPr="00A210F6">
              <w:rPr>
                <w:rStyle w:val="normaltextrun"/>
                <w:color w:val="000000" w:themeColor="text1"/>
                <w:sz w:val="22"/>
                <w:szCs w:val="22"/>
                <w:lang w:val="bg-BG"/>
              </w:rPr>
              <w:t xml:space="preserve">но да не надвишава </w:t>
            </w:r>
            <w:r w:rsidRPr="00A210F6">
              <w:rPr>
                <w:b/>
                <w:bCs/>
                <w:sz w:val="22"/>
                <w:szCs w:val="22"/>
                <w:lang w:val="bg-BG"/>
              </w:rPr>
              <w:t>125</w:t>
            </w:r>
            <w:r w:rsidRPr="00A210F6">
              <w:rPr>
                <w:b/>
                <w:bCs/>
                <w:sz w:val="22"/>
                <w:szCs w:val="22"/>
              </w:rPr>
              <w:t> cm</w:t>
            </w:r>
            <w:r w:rsidRPr="00A210F6">
              <w:rPr>
                <w:b/>
                <w:bCs/>
                <w:sz w:val="22"/>
                <w:szCs w:val="22"/>
                <w:lang w:val="bg-BG"/>
              </w:rPr>
              <w:t xml:space="preserve"> на дължина</w:t>
            </w:r>
            <w:r w:rsidRPr="00A210F6">
              <w:rPr>
                <w:sz w:val="22"/>
                <w:szCs w:val="22"/>
                <w:lang w:val="bg-BG"/>
              </w:rPr>
              <w:t>.</w:t>
            </w:r>
          </w:p>
          <w:p w14:paraId="414234FD" w14:textId="3E4E59FA" w:rsidR="00071338" w:rsidRPr="00A210F6" w:rsidRDefault="00071338" w:rsidP="00B64364">
            <w:pPr>
              <w:pStyle w:val="Listlevel1"/>
              <w:numPr>
                <w:ilvl w:val="0"/>
                <w:numId w:val="42"/>
              </w:numPr>
              <w:tabs>
                <w:tab w:val="clear" w:pos="357"/>
              </w:tabs>
              <w:spacing w:before="0" w:after="0"/>
              <w:ind w:left="573" w:hanging="573"/>
              <w:rPr>
                <w:sz w:val="22"/>
                <w:szCs w:val="22"/>
                <w:lang w:val="bg-BG"/>
              </w:rPr>
            </w:pPr>
            <w:r w:rsidRPr="00A210F6">
              <w:rPr>
                <w:sz w:val="22"/>
                <w:szCs w:val="22"/>
                <w:lang w:val="bg-BG"/>
              </w:rPr>
              <w:t xml:space="preserve">Може да е необходим </w:t>
            </w:r>
            <w:r w:rsidRPr="00A210F6">
              <w:rPr>
                <w:sz w:val="22"/>
                <w:szCs w:val="22"/>
              </w:rPr>
              <w:t>ENFIT</w:t>
            </w:r>
            <w:r w:rsidRPr="00A210F6">
              <w:rPr>
                <w:sz w:val="22"/>
                <w:szCs w:val="22"/>
                <w:lang w:val="bg-BG"/>
              </w:rPr>
              <w:t xml:space="preserve"> адапт</w:t>
            </w:r>
            <w:r w:rsidR="00175A57" w:rsidRPr="00A210F6">
              <w:rPr>
                <w:sz w:val="22"/>
                <w:szCs w:val="22"/>
                <w:lang w:val="bg-BG"/>
              </w:rPr>
              <w:t>о</w:t>
            </w:r>
            <w:r w:rsidRPr="00A210F6">
              <w:rPr>
                <w:sz w:val="22"/>
                <w:szCs w:val="22"/>
                <w:lang w:val="bg-BG"/>
              </w:rPr>
              <w:t>р (не е включен в опаковката), за да свържете спринцовка</w:t>
            </w:r>
            <w:r w:rsidR="00DC2E5A" w:rsidRPr="00A210F6">
              <w:rPr>
                <w:sz w:val="22"/>
                <w:szCs w:val="22"/>
                <w:lang w:val="bg-BG"/>
              </w:rPr>
              <w:t>та</w:t>
            </w:r>
            <w:r w:rsidRPr="00A210F6">
              <w:rPr>
                <w:sz w:val="22"/>
                <w:szCs w:val="22"/>
                <w:lang w:val="bg-BG"/>
              </w:rPr>
              <w:t xml:space="preserve"> </w:t>
            </w:r>
            <w:r w:rsidR="00175A57" w:rsidRPr="00A210F6">
              <w:rPr>
                <w:sz w:val="22"/>
                <w:szCs w:val="22"/>
                <w:lang w:val="bg-BG"/>
              </w:rPr>
              <w:t>от 1</w:t>
            </w:r>
            <w:r w:rsidR="00175A57" w:rsidRPr="00A210F6">
              <w:rPr>
                <w:sz w:val="22"/>
                <w:szCs w:val="22"/>
              </w:rPr>
              <w:t> ml</w:t>
            </w:r>
            <w:r w:rsidR="00175A57" w:rsidRPr="00A210F6">
              <w:rPr>
                <w:sz w:val="22"/>
                <w:szCs w:val="22"/>
                <w:lang w:val="bg-BG"/>
              </w:rPr>
              <w:t xml:space="preserve"> </w:t>
            </w:r>
            <w:r w:rsidRPr="00A210F6">
              <w:rPr>
                <w:sz w:val="22"/>
                <w:szCs w:val="22"/>
                <w:lang w:val="bg-BG"/>
              </w:rPr>
              <w:t xml:space="preserve">към </w:t>
            </w:r>
            <w:r w:rsidR="00175A57" w:rsidRPr="00A210F6">
              <w:rPr>
                <w:sz w:val="22"/>
                <w:szCs w:val="22"/>
                <w:lang w:val="bg-BG"/>
              </w:rPr>
              <w:t xml:space="preserve">сондата </w:t>
            </w:r>
            <w:r w:rsidRPr="00A210F6">
              <w:rPr>
                <w:sz w:val="22"/>
                <w:szCs w:val="22"/>
                <w:lang w:val="bg-BG"/>
              </w:rPr>
              <w:t>за хранене.</w:t>
            </w:r>
          </w:p>
          <w:p w14:paraId="0FE4DCAE" w14:textId="413F29FA" w:rsidR="00212454" w:rsidRPr="00A210F6" w:rsidRDefault="00B02C72" w:rsidP="00B64364">
            <w:pPr>
              <w:pStyle w:val="Listlevel1"/>
              <w:numPr>
                <w:ilvl w:val="0"/>
                <w:numId w:val="42"/>
              </w:numPr>
              <w:tabs>
                <w:tab w:val="clear" w:pos="357"/>
              </w:tabs>
              <w:spacing w:before="0" w:after="0"/>
              <w:ind w:left="573" w:hanging="573"/>
              <w:rPr>
                <w:sz w:val="22"/>
                <w:szCs w:val="22"/>
                <w:lang w:val="bg-BG"/>
              </w:rPr>
            </w:pPr>
            <w:r w:rsidRPr="00A210F6">
              <w:rPr>
                <w:sz w:val="22"/>
                <w:szCs w:val="22"/>
                <w:lang w:val="bg-BG"/>
              </w:rPr>
              <w:t>Промивайте</w:t>
            </w:r>
            <w:r w:rsidR="00071338" w:rsidRPr="00A210F6">
              <w:rPr>
                <w:sz w:val="22"/>
                <w:szCs w:val="22"/>
                <w:lang w:val="bg-BG"/>
              </w:rPr>
              <w:t xml:space="preserve"> </w:t>
            </w:r>
            <w:r w:rsidR="00175A57" w:rsidRPr="00A210F6">
              <w:rPr>
                <w:sz w:val="22"/>
                <w:szCs w:val="22"/>
                <w:lang w:val="bg-BG"/>
              </w:rPr>
              <w:t xml:space="preserve">сондата за хранене </w:t>
            </w:r>
            <w:r w:rsidRPr="00A210F6">
              <w:rPr>
                <w:sz w:val="22"/>
                <w:szCs w:val="22"/>
                <w:lang w:val="bg-BG"/>
              </w:rPr>
              <w:t>непосредствено</w:t>
            </w:r>
            <w:r w:rsidR="00071338" w:rsidRPr="00A210F6">
              <w:rPr>
                <w:sz w:val="22"/>
                <w:szCs w:val="22"/>
                <w:lang w:val="bg-BG"/>
              </w:rPr>
              <w:t xml:space="preserve"> преди и след прил</w:t>
            </w:r>
            <w:r w:rsidR="00175A57" w:rsidRPr="00A210F6">
              <w:rPr>
                <w:sz w:val="22"/>
                <w:szCs w:val="22"/>
                <w:lang w:val="bg-BG"/>
              </w:rPr>
              <w:t>агане</w:t>
            </w:r>
            <w:r w:rsidR="00071338" w:rsidRPr="00A210F6">
              <w:rPr>
                <w:sz w:val="22"/>
                <w:szCs w:val="22"/>
                <w:lang w:val="bg-BG"/>
              </w:rPr>
              <w:t xml:space="preserve"> на </w:t>
            </w:r>
            <w:r w:rsidR="00071338" w:rsidRPr="00A210F6">
              <w:rPr>
                <w:sz w:val="22"/>
                <w:szCs w:val="22"/>
              </w:rPr>
              <w:t>Jakavi</w:t>
            </w:r>
            <w:r w:rsidR="00071338" w:rsidRPr="00A210F6">
              <w:rPr>
                <w:sz w:val="22"/>
                <w:szCs w:val="22"/>
                <w:lang w:val="bg-BG"/>
              </w:rPr>
              <w:t xml:space="preserve"> перорален разтвор</w:t>
            </w:r>
            <w:r w:rsidR="00175A57" w:rsidRPr="00A210F6">
              <w:rPr>
                <w:sz w:val="22"/>
                <w:szCs w:val="22"/>
                <w:lang w:val="bg-BG"/>
              </w:rPr>
              <w:t>,</w:t>
            </w:r>
            <w:r w:rsidR="00071338" w:rsidRPr="00A210F6">
              <w:rPr>
                <w:sz w:val="22"/>
                <w:szCs w:val="22"/>
                <w:lang w:val="bg-BG"/>
              </w:rPr>
              <w:t xml:space="preserve"> съгласно указанията </w:t>
            </w:r>
            <w:r w:rsidR="00175A57" w:rsidRPr="00A210F6">
              <w:rPr>
                <w:sz w:val="22"/>
                <w:szCs w:val="22"/>
                <w:lang w:val="bg-BG"/>
              </w:rPr>
              <w:t xml:space="preserve">на </w:t>
            </w:r>
            <w:r w:rsidR="00071338" w:rsidRPr="00A210F6">
              <w:rPr>
                <w:sz w:val="22"/>
                <w:szCs w:val="22"/>
                <w:lang w:val="bg-BG"/>
              </w:rPr>
              <w:t>производителя</w:t>
            </w:r>
            <w:r w:rsidR="00175A57" w:rsidRPr="00A210F6">
              <w:rPr>
                <w:sz w:val="22"/>
                <w:szCs w:val="22"/>
                <w:lang w:val="bg-BG"/>
              </w:rPr>
              <w:t>.</w:t>
            </w:r>
          </w:p>
          <w:p w14:paraId="59F2AD37" w14:textId="77777777" w:rsidR="00212454" w:rsidRPr="00C20F53" w:rsidRDefault="00212454" w:rsidP="00B64364">
            <w:pPr>
              <w:pStyle w:val="Listlevel1"/>
              <w:spacing w:before="0" w:after="0"/>
              <w:ind w:left="0" w:firstLine="0"/>
              <w:rPr>
                <w:sz w:val="22"/>
                <w:szCs w:val="22"/>
                <w:lang w:val="bg-BG"/>
              </w:rPr>
            </w:pPr>
          </w:p>
        </w:tc>
      </w:tr>
    </w:tbl>
    <w:p w14:paraId="2BA39B62" w14:textId="77777777" w:rsidR="00812D16" w:rsidRPr="00FA26BA" w:rsidRDefault="00812D16" w:rsidP="00B64364">
      <w:pPr>
        <w:numPr>
          <w:ilvl w:val="12"/>
          <w:numId w:val="0"/>
        </w:numPr>
        <w:tabs>
          <w:tab w:val="clear" w:pos="567"/>
        </w:tabs>
        <w:spacing w:line="240" w:lineRule="auto"/>
        <w:rPr>
          <w:szCs w:val="22"/>
          <w:lang w:val="bg-BG"/>
        </w:rPr>
      </w:pPr>
    </w:p>
    <w:sectPr w:rsidR="00812D16" w:rsidRPr="00FA26BA" w:rsidSect="00364DB7">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AAEF" w14:textId="77777777" w:rsidR="000550D0" w:rsidRDefault="000550D0">
      <w:r>
        <w:separator/>
      </w:r>
    </w:p>
  </w:endnote>
  <w:endnote w:type="continuationSeparator" w:id="0">
    <w:p w14:paraId="41B8FFAC" w14:textId="77777777" w:rsidR="000550D0" w:rsidRDefault="0005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C6A9" w14:textId="158D18D0" w:rsidR="004852FA" w:rsidRDefault="004852F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D477B">
      <w:rPr>
        <w:rStyle w:val="PageNumber"/>
        <w:rFonts w:cs="Arial"/>
      </w:rPr>
      <w:t>74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A5C5" w14:textId="77777777" w:rsidR="004852FA" w:rsidRDefault="004852F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5614" w14:textId="77777777" w:rsidR="000550D0" w:rsidRDefault="000550D0">
      <w:r>
        <w:separator/>
      </w:r>
    </w:p>
  </w:footnote>
  <w:footnote w:type="continuationSeparator" w:id="0">
    <w:p w14:paraId="2B83CDE1" w14:textId="77777777" w:rsidR="000550D0" w:rsidRDefault="0005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05AA6"/>
    <w:multiLevelType w:val="hybridMultilevel"/>
    <w:tmpl w:val="C68680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25A66"/>
    <w:multiLevelType w:val="hybridMultilevel"/>
    <w:tmpl w:val="9CF014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E7E9D"/>
    <w:multiLevelType w:val="hybridMultilevel"/>
    <w:tmpl w:val="50D0C0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BC6932"/>
    <w:multiLevelType w:val="hybridMultilevel"/>
    <w:tmpl w:val="CC44C6FE"/>
    <w:lvl w:ilvl="0" w:tplc="FFFFFFFF">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4"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6A0B77"/>
    <w:multiLevelType w:val="hybridMultilevel"/>
    <w:tmpl w:val="0B16BA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331"/>
    <w:multiLevelType w:val="hybridMultilevel"/>
    <w:tmpl w:val="2408B97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22C1BF4"/>
    <w:multiLevelType w:val="hybridMultilevel"/>
    <w:tmpl w:val="29065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CD2EAB"/>
    <w:multiLevelType w:val="hybridMultilevel"/>
    <w:tmpl w:val="1BC0F4B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62DD7"/>
    <w:multiLevelType w:val="hybridMultilevel"/>
    <w:tmpl w:val="937ED7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BD006EF"/>
    <w:multiLevelType w:val="hybridMultilevel"/>
    <w:tmpl w:val="5DB08F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67697F4F"/>
    <w:multiLevelType w:val="hybridMultilevel"/>
    <w:tmpl w:val="404CFA02"/>
    <w:lvl w:ilvl="0" w:tplc="E3E8F7FA">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25077"/>
    <w:multiLevelType w:val="hybridMultilevel"/>
    <w:tmpl w:val="E8C2DF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6B9A6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E9D2D16"/>
    <w:multiLevelType w:val="hybridMultilevel"/>
    <w:tmpl w:val="D00625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162919">
    <w:abstractNumId w:val="3"/>
  </w:num>
  <w:num w:numId="2" w16cid:durableId="1753816525">
    <w:abstractNumId w:val="29"/>
  </w:num>
  <w:num w:numId="3" w16cid:durableId="112555525">
    <w:abstractNumId w:val="0"/>
    <w:lvlOverride w:ilvl="0">
      <w:lvl w:ilvl="0">
        <w:start w:val="1"/>
        <w:numFmt w:val="bullet"/>
        <w:lvlText w:val="-"/>
        <w:legacy w:legacy="1" w:legacySpace="0" w:legacyIndent="360"/>
        <w:lvlJc w:val="left"/>
        <w:pPr>
          <w:ind w:left="360" w:hanging="360"/>
        </w:pPr>
      </w:lvl>
    </w:lvlOverride>
  </w:num>
  <w:num w:numId="4" w16cid:durableId="18240011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3789866">
    <w:abstractNumId w:val="33"/>
  </w:num>
  <w:num w:numId="6" w16cid:durableId="390036966">
    <w:abstractNumId w:val="26"/>
  </w:num>
  <w:num w:numId="7" w16cid:durableId="302662374">
    <w:abstractNumId w:val="15"/>
  </w:num>
  <w:num w:numId="8" w16cid:durableId="1257908476">
    <w:abstractNumId w:val="20"/>
  </w:num>
  <w:num w:numId="9" w16cid:durableId="1095633689">
    <w:abstractNumId w:val="38"/>
  </w:num>
  <w:num w:numId="10" w16cid:durableId="1617248362">
    <w:abstractNumId w:val="1"/>
  </w:num>
  <w:num w:numId="11" w16cid:durableId="621234609">
    <w:abstractNumId w:val="35"/>
  </w:num>
  <w:num w:numId="12" w16cid:durableId="1022168879">
    <w:abstractNumId w:val="16"/>
  </w:num>
  <w:num w:numId="13" w16cid:durableId="290743286">
    <w:abstractNumId w:val="10"/>
  </w:num>
  <w:num w:numId="14" w16cid:durableId="985010228">
    <w:abstractNumId w:val="4"/>
  </w:num>
  <w:num w:numId="15" w16cid:durableId="333344146">
    <w:abstractNumId w:val="0"/>
    <w:lvlOverride w:ilvl="0">
      <w:lvl w:ilvl="0">
        <w:start w:val="1"/>
        <w:numFmt w:val="bullet"/>
        <w:lvlText w:val="-"/>
        <w:legacy w:legacy="1" w:legacySpace="0" w:legacyIndent="360"/>
        <w:lvlJc w:val="left"/>
        <w:pPr>
          <w:ind w:left="360" w:hanging="360"/>
        </w:pPr>
      </w:lvl>
    </w:lvlOverride>
  </w:num>
  <w:num w:numId="16" w16cid:durableId="1976182228">
    <w:abstractNumId w:val="36"/>
  </w:num>
  <w:num w:numId="17" w16cid:durableId="263347201">
    <w:abstractNumId w:val="21"/>
  </w:num>
  <w:num w:numId="18" w16cid:durableId="1084839634">
    <w:abstractNumId w:val="23"/>
  </w:num>
  <w:num w:numId="19" w16cid:durableId="200169604">
    <w:abstractNumId w:val="40"/>
  </w:num>
  <w:num w:numId="20" w16cid:durableId="2105808113">
    <w:abstractNumId w:val="28"/>
  </w:num>
  <w:num w:numId="21" w16cid:durableId="945768385">
    <w:abstractNumId w:val="37"/>
  </w:num>
  <w:num w:numId="22" w16cid:durableId="112949078">
    <w:abstractNumId w:val="34"/>
  </w:num>
  <w:num w:numId="23" w16cid:durableId="71394216">
    <w:abstractNumId w:val="14"/>
  </w:num>
  <w:num w:numId="24" w16cid:durableId="2096705682">
    <w:abstractNumId w:val="6"/>
  </w:num>
  <w:num w:numId="25" w16cid:durableId="675882847">
    <w:abstractNumId w:val="7"/>
  </w:num>
  <w:num w:numId="26" w16cid:durableId="607200292">
    <w:abstractNumId w:val="5"/>
  </w:num>
  <w:num w:numId="27" w16cid:durableId="1419060307">
    <w:abstractNumId w:val="18"/>
  </w:num>
  <w:num w:numId="28" w16cid:durableId="1717393944">
    <w:abstractNumId w:val="0"/>
    <w:lvlOverride w:ilvl="0">
      <w:lvl w:ilvl="0">
        <w:start w:val="1"/>
        <w:numFmt w:val="bullet"/>
        <w:lvlText w:val="-"/>
        <w:lvlJc w:val="left"/>
        <w:pPr>
          <w:ind w:left="360" w:hanging="360"/>
        </w:pPr>
      </w:lvl>
    </w:lvlOverride>
  </w:num>
  <w:num w:numId="29" w16cid:durableId="988755086">
    <w:abstractNumId w:val="2"/>
  </w:num>
  <w:num w:numId="30" w16cid:durableId="363989715">
    <w:abstractNumId w:val="25"/>
  </w:num>
  <w:num w:numId="31" w16cid:durableId="1932421883">
    <w:abstractNumId w:val="9"/>
  </w:num>
  <w:num w:numId="32" w16cid:durableId="2019842990">
    <w:abstractNumId w:val="19"/>
  </w:num>
  <w:num w:numId="33" w16cid:durableId="1529175423">
    <w:abstractNumId w:val="24"/>
  </w:num>
  <w:num w:numId="34" w16cid:durableId="1435438145">
    <w:abstractNumId w:val="13"/>
  </w:num>
  <w:num w:numId="35" w16cid:durableId="728647818">
    <w:abstractNumId w:val="31"/>
  </w:num>
  <w:num w:numId="36" w16cid:durableId="319160399">
    <w:abstractNumId w:val="37"/>
  </w:num>
  <w:num w:numId="37" w16cid:durableId="1353532508">
    <w:abstractNumId w:val="27"/>
  </w:num>
  <w:num w:numId="38" w16cid:durableId="1144737223">
    <w:abstractNumId w:val="22"/>
  </w:num>
  <w:num w:numId="39" w16cid:durableId="1243762800">
    <w:abstractNumId w:val="11"/>
  </w:num>
  <w:num w:numId="40" w16cid:durableId="211501571">
    <w:abstractNumId w:val="12"/>
  </w:num>
  <w:num w:numId="41" w16cid:durableId="964697960">
    <w:abstractNumId w:val="30"/>
  </w:num>
  <w:num w:numId="42" w16cid:durableId="111025772">
    <w:abstractNumId w:val="39"/>
  </w:num>
  <w:num w:numId="43" w16cid:durableId="460542997">
    <w:abstractNumId w:val="17"/>
  </w:num>
  <w:num w:numId="44" w16cid:durableId="426967278">
    <w:abstractNumId w:val="32"/>
  </w:num>
  <w:num w:numId="45" w16cid:durableId="794252708">
    <w:abstractNumId w:val="41"/>
  </w:num>
  <w:num w:numId="46" w16cid:durableId="4644682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722"/>
    <w:rsid w:val="00000D62"/>
    <w:rsid w:val="00001587"/>
    <w:rsid w:val="000015CA"/>
    <w:rsid w:val="00001A51"/>
    <w:rsid w:val="00001CAA"/>
    <w:rsid w:val="00001EDF"/>
    <w:rsid w:val="0000362A"/>
    <w:rsid w:val="00004CDB"/>
    <w:rsid w:val="00004E5E"/>
    <w:rsid w:val="00005701"/>
    <w:rsid w:val="00005F24"/>
    <w:rsid w:val="00006971"/>
    <w:rsid w:val="0000697D"/>
    <w:rsid w:val="00006AFC"/>
    <w:rsid w:val="00006DD7"/>
    <w:rsid w:val="00006EB8"/>
    <w:rsid w:val="00007528"/>
    <w:rsid w:val="000076F1"/>
    <w:rsid w:val="0001164F"/>
    <w:rsid w:val="00012B8B"/>
    <w:rsid w:val="000130EA"/>
    <w:rsid w:val="0001350E"/>
    <w:rsid w:val="0001396A"/>
    <w:rsid w:val="000142D1"/>
    <w:rsid w:val="00014869"/>
    <w:rsid w:val="000150D3"/>
    <w:rsid w:val="000153EB"/>
    <w:rsid w:val="00016075"/>
    <w:rsid w:val="000166C1"/>
    <w:rsid w:val="00017596"/>
    <w:rsid w:val="00017598"/>
    <w:rsid w:val="00017CFC"/>
    <w:rsid w:val="00017DF9"/>
    <w:rsid w:val="0002006B"/>
    <w:rsid w:val="00020AE8"/>
    <w:rsid w:val="000210AE"/>
    <w:rsid w:val="0002187D"/>
    <w:rsid w:val="0002204C"/>
    <w:rsid w:val="000223E4"/>
    <w:rsid w:val="00023423"/>
    <w:rsid w:val="00024619"/>
    <w:rsid w:val="00025EBE"/>
    <w:rsid w:val="00026BF2"/>
    <w:rsid w:val="000271F6"/>
    <w:rsid w:val="00030445"/>
    <w:rsid w:val="0003050A"/>
    <w:rsid w:val="000308C9"/>
    <w:rsid w:val="00030B7F"/>
    <w:rsid w:val="00030EAA"/>
    <w:rsid w:val="000315AA"/>
    <w:rsid w:val="000318C7"/>
    <w:rsid w:val="0003254C"/>
    <w:rsid w:val="00033138"/>
    <w:rsid w:val="000332EF"/>
    <w:rsid w:val="0003350E"/>
    <w:rsid w:val="00033BF1"/>
    <w:rsid w:val="00033FDB"/>
    <w:rsid w:val="000344F6"/>
    <w:rsid w:val="00034568"/>
    <w:rsid w:val="0003463E"/>
    <w:rsid w:val="00034D93"/>
    <w:rsid w:val="00035D9A"/>
    <w:rsid w:val="00036422"/>
    <w:rsid w:val="00036C94"/>
    <w:rsid w:val="0003710B"/>
    <w:rsid w:val="00037474"/>
    <w:rsid w:val="0003757B"/>
    <w:rsid w:val="00037802"/>
    <w:rsid w:val="00037FB5"/>
    <w:rsid w:val="00040AF9"/>
    <w:rsid w:val="00040BC8"/>
    <w:rsid w:val="00041CF4"/>
    <w:rsid w:val="00042263"/>
    <w:rsid w:val="000426FD"/>
    <w:rsid w:val="00043436"/>
    <w:rsid w:val="00043505"/>
    <w:rsid w:val="00044042"/>
    <w:rsid w:val="000444B7"/>
    <w:rsid w:val="00044595"/>
    <w:rsid w:val="00044653"/>
    <w:rsid w:val="00046349"/>
    <w:rsid w:val="0004668F"/>
    <w:rsid w:val="000474D2"/>
    <w:rsid w:val="000478D5"/>
    <w:rsid w:val="00047900"/>
    <w:rsid w:val="000479C5"/>
    <w:rsid w:val="00047DEB"/>
    <w:rsid w:val="00050575"/>
    <w:rsid w:val="00050C86"/>
    <w:rsid w:val="00050DFD"/>
    <w:rsid w:val="000516DB"/>
    <w:rsid w:val="00053809"/>
    <w:rsid w:val="00053914"/>
    <w:rsid w:val="00053A25"/>
    <w:rsid w:val="00054756"/>
    <w:rsid w:val="000550D0"/>
    <w:rsid w:val="00055BB2"/>
    <w:rsid w:val="000560B5"/>
    <w:rsid w:val="000560C5"/>
    <w:rsid w:val="00056733"/>
    <w:rsid w:val="00056C49"/>
    <w:rsid w:val="00056FCA"/>
    <w:rsid w:val="00056FE0"/>
    <w:rsid w:val="00057200"/>
    <w:rsid w:val="000603C8"/>
    <w:rsid w:val="000608A4"/>
    <w:rsid w:val="00060933"/>
    <w:rsid w:val="00060AA1"/>
    <w:rsid w:val="0006288E"/>
    <w:rsid w:val="00063025"/>
    <w:rsid w:val="000631FD"/>
    <w:rsid w:val="00063624"/>
    <w:rsid w:val="00063EE3"/>
    <w:rsid w:val="000653FD"/>
    <w:rsid w:val="00066263"/>
    <w:rsid w:val="00066DB8"/>
    <w:rsid w:val="00067F97"/>
    <w:rsid w:val="000704FB"/>
    <w:rsid w:val="000708BA"/>
    <w:rsid w:val="00071338"/>
    <w:rsid w:val="00071F8A"/>
    <w:rsid w:val="0007205A"/>
    <w:rsid w:val="0007266F"/>
    <w:rsid w:val="00072DE7"/>
    <w:rsid w:val="000735A9"/>
    <w:rsid w:val="00073CE4"/>
    <w:rsid w:val="00073E04"/>
    <w:rsid w:val="000745AC"/>
    <w:rsid w:val="0007628D"/>
    <w:rsid w:val="0007740E"/>
    <w:rsid w:val="000800FB"/>
    <w:rsid w:val="000819D7"/>
    <w:rsid w:val="00081CD5"/>
    <w:rsid w:val="00081DAB"/>
    <w:rsid w:val="00082043"/>
    <w:rsid w:val="00082752"/>
    <w:rsid w:val="000827A9"/>
    <w:rsid w:val="00082835"/>
    <w:rsid w:val="00082E9C"/>
    <w:rsid w:val="000835CA"/>
    <w:rsid w:val="000836CC"/>
    <w:rsid w:val="00083B3F"/>
    <w:rsid w:val="00083FAF"/>
    <w:rsid w:val="0008585E"/>
    <w:rsid w:val="000859CA"/>
    <w:rsid w:val="00085C9C"/>
    <w:rsid w:val="00085E19"/>
    <w:rsid w:val="000876C3"/>
    <w:rsid w:val="00087C69"/>
    <w:rsid w:val="000907E4"/>
    <w:rsid w:val="00090E62"/>
    <w:rsid w:val="000926FB"/>
    <w:rsid w:val="00093166"/>
    <w:rsid w:val="000934A4"/>
    <w:rsid w:val="0009351E"/>
    <w:rsid w:val="00093522"/>
    <w:rsid w:val="00093BAA"/>
    <w:rsid w:val="000942CF"/>
    <w:rsid w:val="0009479A"/>
    <w:rsid w:val="0009523F"/>
    <w:rsid w:val="00095D18"/>
    <w:rsid w:val="00095E44"/>
    <w:rsid w:val="00096D8D"/>
    <w:rsid w:val="0009755A"/>
    <w:rsid w:val="000A1232"/>
    <w:rsid w:val="000A1A22"/>
    <w:rsid w:val="000A2B86"/>
    <w:rsid w:val="000A323A"/>
    <w:rsid w:val="000A37C9"/>
    <w:rsid w:val="000A4359"/>
    <w:rsid w:val="000A4C7C"/>
    <w:rsid w:val="000A5E42"/>
    <w:rsid w:val="000A5FFA"/>
    <w:rsid w:val="000A648B"/>
    <w:rsid w:val="000A7219"/>
    <w:rsid w:val="000A7688"/>
    <w:rsid w:val="000B0097"/>
    <w:rsid w:val="000B00F8"/>
    <w:rsid w:val="000B0251"/>
    <w:rsid w:val="000B03E9"/>
    <w:rsid w:val="000B101F"/>
    <w:rsid w:val="000B1F4B"/>
    <w:rsid w:val="000B26E2"/>
    <w:rsid w:val="000B2F27"/>
    <w:rsid w:val="000B2F58"/>
    <w:rsid w:val="000B37A8"/>
    <w:rsid w:val="000B396F"/>
    <w:rsid w:val="000B51D9"/>
    <w:rsid w:val="000B52C0"/>
    <w:rsid w:val="000B5E02"/>
    <w:rsid w:val="000B65FF"/>
    <w:rsid w:val="000B6853"/>
    <w:rsid w:val="000B6C26"/>
    <w:rsid w:val="000B7747"/>
    <w:rsid w:val="000B78D8"/>
    <w:rsid w:val="000C02B5"/>
    <w:rsid w:val="000C086F"/>
    <w:rsid w:val="000C0A3E"/>
    <w:rsid w:val="000C1826"/>
    <w:rsid w:val="000C287F"/>
    <w:rsid w:val="000C308F"/>
    <w:rsid w:val="000C4043"/>
    <w:rsid w:val="000C4D82"/>
    <w:rsid w:val="000C4FFF"/>
    <w:rsid w:val="000C50CA"/>
    <w:rsid w:val="000C5574"/>
    <w:rsid w:val="000C5615"/>
    <w:rsid w:val="000C5664"/>
    <w:rsid w:val="000C5A4E"/>
    <w:rsid w:val="000C635D"/>
    <w:rsid w:val="000C654B"/>
    <w:rsid w:val="000C6C91"/>
    <w:rsid w:val="000C7F49"/>
    <w:rsid w:val="000D001B"/>
    <w:rsid w:val="000D02CE"/>
    <w:rsid w:val="000D122C"/>
    <w:rsid w:val="000D19E9"/>
    <w:rsid w:val="000D1AEE"/>
    <w:rsid w:val="000D1F4F"/>
    <w:rsid w:val="000D2A06"/>
    <w:rsid w:val="000D348C"/>
    <w:rsid w:val="000D4D07"/>
    <w:rsid w:val="000D4F0D"/>
    <w:rsid w:val="000D5051"/>
    <w:rsid w:val="000D568A"/>
    <w:rsid w:val="000D5D3A"/>
    <w:rsid w:val="000D5EA4"/>
    <w:rsid w:val="000D6750"/>
    <w:rsid w:val="000D6CDF"/>
    <w:rsid w:val="000D701E"/>
    <w:rsid w:val="000D7535"/>
    <w:rsid w:val="000E0F23"/>
    <w:rsid w:val="000E165D"/>
    <w:rsid w:val="000E1BAF"/>
    <w:rsid w:val="000E20D0"/>
    <w:rsid w:val="000E223E"/>
    <w:rsid w:val="000E2491"/>
    <w:rsid w:val="000E2EA9"/>
    <w:rsid w:val="000E30EF"/>
    <w:rsid w:val="000E375C"/>
    <w:rsid w:val="000E3CB1"/>
    <w:rsid w:val="000E45A1"/>
    <w:rsid w:val="000E46A3"/>
    <w:rsid w:val="000E4E88"/>
    <w:rsid w:val="000E5085"/>
    <w:rsid w:val="000E5726"/>
    <w:rsid w:val="000E658D"/>
    <w:rsid w:val="000E65E8"/>
    <w:rsid w:val="000E6C94"/>
    <w:rsid w:val="000E6DB9"/>
    <w:rsid w:val="000E6F1F"/>
    <w:rsid w:val="000E780A"/>
    <w:rsid w:val="000F07C5"/>
    <w:rsid w:val="000F09ED"/>
    <w:rsid w:val="000F156B"/>
    <w:rsid w:val="000F1AA8"/>
    <w:rsid w:val="000F1BB2"/>
    <w:rsid w:val="000F3BB9"/>
    <w:rsid w:val="000F3F94"/>
    <w:rsid w:val="000F48AE"/>
    <w:rsid w:val="000F4DCD"/>
    <w:rsid w:val="000F56B4"/>
    <w:rsid w:val="000F627B"/>
    <w:rsid w:val="00100336"/>
    <w:rsid w:val="001006B2"/>
    <w:rsid w:val="00100BE4"/>
    <w:rsid w:val="00101ADC"/>
    <w:rsid w:val="00101B92"/>
    <w:rsid w:val="001023C8"/>
    <w:rsid w:val="0010277F"/>
    <w:rsid w:val="00102832"/>
    <w:rsid w:val="00102D33"/>
    <w:rsid w:val="00103501"/>
    <w:rsid w:val="0010387D"/>
    <w:rsid w:val="00103B2D"/>
    <w:rsid w:val="00103CD2"/>
    <w:rsid w:val="00103FE2"/>
    <w:rsid w:val="00104061"/>
    <w:rsid w:val="00104A83"/>
    <w:rsid w:val="00104D21"/>
    <w:rsid w:val="00105696"/>
    <w:rsid w:val="00105766"/>
    <w:rsid w:val="00107236"/>
    <w:rsid w:val="00107988"/>
    <w:rsid w:val="00107CFE"/>
    <w:rsid w:val="001101A2"/>
    <w:rsid w:val="001106F7"/>
    <w:rsid w:val="001108A9"/>
    <w:rsid w:val="00110B44"/>
    <w:rsid w:val="00112822"/>
    <w:rsid w:val="00112EDA"/>
    <w:rsid w:val="00114174"/>
    <w:rsid w:val="001148D8"/>
    <w:rsid w:val="00114B86"/>
    <w:rsid w:val="00116690"/>
    <w:rsid w:val="00116E76"/>
    <w:rsid w:val="0011767C"/>
    <w:rsid w:val="00117C1D"/>
    <w:rsid w:val="00117ED2"/>
    <w:rsid w:val="0012078F"/>
    <w:rsid w:val="00120A67"/>
    <w:rsid w:val="00120AAE"/>
    <w:rsid w:val="00121ED5"/>
    <w:rsid w:val="001226A9"/>
    <w:rsid w:val="00122974"/>
    <w:rsid w:val="00123688"/>
    <w:rsid w:val="0012395E"/>
    <w:rsid w:val="00125EDC"/>
    <w:rsid w:val="0012687A"/>
    <w:rsid w:val="0012735F"/>
    <w:rsid w:val="001276AF"/>
    <w:rsid w:val="001279CE"/>
    <w:rsid w:val="00127BB6"/>
    <w:rsid w:val="00127F47"/>
    <w:rsid w:val="0013049F"/>
    <w:rsid w:val="00130C9E"/>
    <w:rsid w:val="001319DC"/>
    <w:rsid w:val="001324C8"/>
    <w:rsid w:val="00132623"/>
    <w:rsid w:val="0013339F"/>
    <w:rsid w:val="00133572"/>
    <w:rsid w:val="00133C7D"/>
    <w:rsid w:val="00134BA5"/>
    <w:rsid w:val="00135359"/>
    <w:rsid w:val="0013579B"/>
    <w:rsid w:val="00136A18"/>
    <w:rsid w:val="00136D7A"/>
    <w:rsid w:val="001400A0"/>
    <w:rsid w:val="00140194"/>
    <w:rsid w:val="00141470"/>
    <w:rsid w:val="00141540"/>
    <w:rsid w:val="00141C9B"/>
    <w:rsid w:val="0014297B"/>
    <w:rsid w:val="00142D5D"/>
    <w:rsid w:val="00142EA0"/>
    <w:rsid w:val="0014357C"/>
    <w:rsid w:val="00143B07"/>
    <w:rsid w:val="00143C3B"/>
    <w:rsid w:val="001449DF"/>
    <w:rsid w:val="00144CFC"/>
    <w:rsid w:val="0014569B"/>
    <w:rsid w:val="001457BB"/>
    <w:rsid w:val="00146782"/>
    <w:rsid w:val="001470E0"/>
    <w:rsid w:val="00150060"/>
    <w:rsid w:val="00150959"/>
    <w:rsid w:val="00151043"/>
    <w:rsid w:val="00151C7C"/>
    <w:rsid w:val="001520EF"/>
    <w:rsid w:val="00152558"/>
    <w:rsid w:val="00152A3F"/>
    <w:rsid w:val="00152EF5"/>
    <w:rsid w:val="00153368"/>
    <w:rsid w:val="0015357A"/>
    <w:rsid w:val="00153B1A"/>
    <w:rsid w:val="00154C69"/>
    <w:rsid w:val="00154E0F"/>
    <w:rsid w:val="00155650"/>
    <w:rsid w:val="001557DF"/>
    <w:rsid w:val="00155A03"/>
    <w:rsid w:val="00156030"/>
    <w:rsid w:val="0015704C"/>
    <w:rsid w:val="0015776D"/>
    <w:rsid w:val="0015781B"/>
    <w:rsid w:val="00157B6C"/>
    <w:rsid w:val="00157C44"/>
    <w:rsid w:val="00160ADF"/>
    <w:rsid w:val="00160F3A"/>
    <w:rsid w:val="00161701"/>
    <w:rsid w:val="00161845"/>
    <w:rsid w:val="00161E87"/>
    <w:rsid w:val="00163052"/>
    <w:rsid w:val="001632E1"/>
    <w:rsid w:val="00163907"/>
    <w:rsid w:val="0016449C"/>
    <w:rsid w:val="00165259"/>
    <w:rsid w:val="0016566C"/>
    <w:rsid w:val="001673DA"/>
    <w:rsid w:val="00167B06"/>
    <w:rsid w:val="00170617"/>
    <w:rsid w:val="00171778"/>
    <w:rsid w:val="00171870"/>
    <w:rsid w:val="001720FD"/>
    <w:rsid w:val="001722CF"/>
    <w:rsid w:val="001727F0"/>
    <w:rsid w:val="00172B06"/>
    <w:rsid w:val="0017347E"/>
    <w:rsid w:val="0017523C"/>
    <w:rsid w:val="001752D8"/>
    <w:rsid w:val="00175931"/>
    <w:rsid w:val="00175A57"/>
    <w:rsid w:val="00176892"/>
    <w:rsid w:val="00176B25"/>
    <w:rsid w:val="00176DD2"/>
    <w:rsid w:val="00177A3B"/>
    <w:rsid w:val="00177D3C"/>
    <w:rsid w:val="00177EDF"/>
    <w:rsid w:val="001806DA"/>
    <w:rsid w:val="00180DDF"/>
    <w:rsid w:val="00180FE6"/>
    <w:rsid w:val="0018116F"/>
    <w:rsid w:val="00181A0A"/>
    <w:rsid w:val="0018238B"/>
    <w:rsid w:val="00182446"/>
    <w:rsid w:val="0018257E"/>
    <w:rsid w:val="001826E1"/>
    <w:rsid w:val="00183419"/>
    <w:rsid w:val="0018359D"/>
    <w:rsid w:val="00183731"/>
    <w:rsid w:val="0018394A"/>
    <w:rsid w:val="001845C3"/>
    <w:rsid w:val="00184DCC"/>
    <w:rsid w:val="00185994"/>
    <w:rsid w:val="00185D18"/>
    <w:rsid w:val="00186492"/>
    <w:rsid w:val="00186A9D"/>
    <w:rsid w:val="001870E0"/>
    <w:rsid w:val="0018746D"/>
    <w:rsid w:val="001874A6"/>
    <w:rsid w:val="0018765B"/>
    <w:rsid w:val="00187DBF"/>
    <w:rsid w:val="00190511"/>
    <w:rsid w:val="00190913"/>
    <w:rsid w:val="00190922"/>
    <w:rsid w:val="001910FF"/>
    <w:rsid w:val="00192A60"/>
    <w:rsid w:val="0019306E"/>
    <w:rsid w:val="00193B58"/>
    <w:rsid w:val="00193DD3"/>
    <w:rsid w:val="001940D7"/>
    <w:rsid w:val="00194D01"/>
    <w:rsid w:val="00195F65"/>
    <w:rsid w:val="00196638"/>
    <w:rsid w:val="00196BD2"/>
    <w:rsid w:val="00196CE3"/>
    <w:rsid w:val="001A065B"/>
    <w:rsid w:val="001A07E2"/>
    <w:rsid w:val="001A122E"/>
    <w:rsid w:val="001A1328"/>
    <w:rsid w:val="001A1FC7"/>
    <w:rsid w:val="001A2018"/>
    <w:rsid w:val="001A25B3"/>
    <w:rsid w:val="001A29C1"/>
    <w:rsid w:val="001A2F0A"/>
    <w:rsid w:val="001A4A8B"/>
    <w:rsid w:val="001A51F2"/>
    <w:rsid w:val="001A56F1"/>
    <w:rsid w:val="001A5906"/>
    <w:rsid w:val="001A5940"/>
    <w:rsid w:val="001A6655"/>
    <w:rsid w:val="001A6656"/>
    <w:rsid w:val="001A6E00"/>
    <w:rsid w:val="001A6EA8"/>
    <w:rsid w:val="001A71B8"/>
    <w:rsid w:val="001A7511"/>
    <w:rsid w:val="001B01C8"/>
    <w:rsid w:val="001B03D4"/>
    <w:rsid w:val="001B0A97"/>
    <w:rsid w:val="001B0B52"/>
    <w:rsid w:val="001B0C91"/>
    <w:rsid w:val="001B106C"/>
    <w:rsid w:val="001B13F6"/>
    <w:rsid w:val="001B141F"/>
    <w:rsid w:val="001B156D"/>
    <w:rsid w:val="001B1747"/>
    <w:rsid w:val="001B23BA"/>
    <w:rsid w:val="001B271E"/>
    <w:rsid w:val="001B2738"/>
    <w:rsid w:val="001B2D44"/>
    <w:rsid w:val="001B3D78"/>
    <w:rsid w:val="001B46C5"/>
    <w:rsid w:val="001B5550"/>
    <w:rsid w:val="001B5AEA"/>
    <w:rsid w:val="001B5ED8"/>
    <w:rsid w:val="001B752A"/>
    <w:rsid w:val="001C08F4"/>
    <w:rsid w:val="001C12FB"/>
    <w:rsid w:val="001C204B"/>
    <w:rsid w:val="001C35A5"/>
    <w:rsid w:val="001C35E9"/>
    <w:rsid w:val="001C36BD"/>
    <w:rsid w:val="001C3733"/>
    <w:rsid w:val="001C4939"/>
    <w:rsid w:val="001C49B3"/>
    <w:rsid w:val="001C4D46"/>
    <w:rsid w:val="001C4EB3"/>
    <w:rsid w:val="001C59AF"/>
    <w:rsid w:val="001C5B30"/>
    <w:rsid w:val="001C66D1"/>
    <w:rsid w:val="001C6C27"/>
    <w:rsid w:val="001C7141"/>
    <w:rsid w:val="001D1FB6"/>
    <w:rsid w:val="001D2DF4"/>
    <w:rsid w:val="001D3C05"/>
    <w:rsid w:val="001D3C20"/>
    <w:rsid w:val="001D4FD2"/>
    <w:rsid w:val="001D50BA"/>
    <w:rsid w:val="001D5D2F"/>
    <w:rsid w:val="001D6AF4"/>
    <w:rsid w:val="001D7317"/>
    <w:rsid w:val="001D7497"/>
    <w:rsid w:val="001E0B25"/>
    <w:rsid w:val="001E0CC1"/>
    <w:rsid w:val="001E162A"/>
    <w:rsid w:val="001E1879"/>
    <w:rsid w:val="001E1C10"/>
    <w:rsid w:val="001E39F0"/>
    <w:rsid w:val="001E3CC0"/>
    <w:rsid w:val="001E4010"/>
    <w:rsid w:val="001E40CC"/>
    <w:rsid w:val="001E4BD9"/>
    <w:rsid w:val="001E5215"/>
    <w:rsid w:val="001E57D5"/>
    <w:rsid w:val="001E6005"/>
    <w:rsid w:val="001E6287"/>
    <w:rsid w:val="001E6524"/>
    <w:rsid w:val="001E69B9"/>
    <w:rsid w:val="001E77C3"/>
    <w:rsid w:val="001E7DE8"/>
    <w:rsid w:val="001E7EAA"/>
    <w:rsid w:val="001F090B"/>
    <w:rsid w:val="001F0E30"/>
    <w:rsid w:val="001F180A"/>
    <w:rsid w:val="001F1A28"/>
    <w:rsid w:val="001F1AD0"/>
    <w:rsid w:val="001F20AA"/>
    <w:rsid w:val="001F2360"/>
    <w:rsid w:val="001F2723"/>
    <w:rsid w:val="001F35E8"/>
    <w:rsid w:val="001F3A78"/>
    <w:rsid w:val="001F4014"/>
    <w:rsid w:val="001F445E"/>
    <w:rsid w:val="001F4931"/>
    <w:rsid w:val="001F4C16"/>
    <w:rsid w:val="001F5106"/>
    <w:rsid w:val="001F5750"/>
    <w:rsid w:val="001F6D84"/>
    <w:rsid w:val="001F7253"/>
    <w:rsid w:val="001F7DDE"/>
    <w:rsid w:val="0020051C"/>
    <w:rsid w:val="00200533"/>
    <w:rsid w:val="00200E12"/>
    <w:rsid w:val="00201213"/>
    <w:rsid w:val="002014CB"/>
    <w:rsid w:val="0020165E"/>
    <w:rsid w:val="00202423"/>
    <w:rsid w:val="002026BF"/>
    <w:rsid w:val="002026F4"/>
    <w:rsid w:val="00202E50"/>
    <w:rsid w:val="0020361C"/>
    <w:rsid w:val="00205180"/>
    <w:rsid w:val="00205363"/>
    <w:rsid w:val="002055ED"/>
    <w:rsid w:val="002064FD"/>
    <w:rsid w:val="00206585"/>
    <w:rsid w:val="002077B2"/>
    <w:rsid w:val="00207F81"/>
    <w:rsid w:val="00210819"/>
    <w:rsid w:val="002109F4"/>
    <w:rsid w:val="00210C21"/>
    <w:rsid w:val="002115AA"/>
    <w:rsid w:val="00211E10"/>
    <w:rsid w:val="00211FDA"/>
    <w:rsid w:val="00212454"/>
    <w:rsid w:val="0021257F"/>
    <w:rsid w:val="00212EB8"/>
    <w:rsid w:val="00213792"/>
    <w:rsid w:val="00213C41"/>
    <w:rsid w:val="00213EF2"/>
    <w:rsid w:val="00214200"/>
    <w:rsid w:val="00214F79"/>
    <w:rsid w:val="002152EF"/>
    <w:rsid w:val="00215400"/>
    <w:rsid w:val="002160C2"/>
    <w:rsid w:val="00217B6F"/>
    <w:rsid w:val="00217EF1"/>
    <w:rsid w:val="0022030F"/>
    <w:rsid w:val="00220661"/>
    <w:rsid w:val="002211DD"/>
    <w:rsid w:val="00221B93"/>
    <w:rsid w:val="00221DEE"/>
    <w:rsid w:val="00221E54"/>
    <w:rsid w:val="00221EFF"/>
    <w:rsid w:val="00222BB9"/>
    <w:rsid w:val="00222EAF"/>
    <w:rsid w:val="00223050"/>
    <w:rsid w:val="00223716"/>
    <w:rsid w:val="0022385D"/>
    <w:rsid w:val="00224871"/>
    <w:rsid w:val="00224904"/>
    <w:rsid w:val="002251C1"/>
    <w:rsid w:val="00225470"/>
    <w:rsid w:val="002258D6"/>
    <w:rsid w:val="002261ED"/>
    <w:rsid w:val="00226FA4"/>
    <w:rsid w:val="002274FB"/>
    <w:rsid w:val="002309D2"/>
    <w:rsid w:val="00231584"/>
    <w:rsid w:val="0023166E"/>
    <w:rsid w:val="00231A7E"/>
    <w:rsid w:val="00231AA7"/>
    <w:rsid w:val="0023315B"/>
    <w:rsid w:val="00233648"/>
    <w:rsid w:val="002347FE"/>
    <w:rsid w:val="00234966"/>
    <w:rsid w:val="00235095"/>
    <w:rsid w:val="002358D9"/>
    <w:rsid w:val="00235ACB"/>
    <w:rsid w:val="00235E73"/>
    <w:rsid w:val="00236248"/>
    <w:rsid w:val="00236543"/>
    <w:rsid w:val="002366C2"/>
    <w:rsid w:val="00236D0E"/>
    <w:rsid w:val="00236DEB"/>
    <w:rsid w:val="0023712D"/>
    <w:rsid w:val="00237B9A"/>
    <w:rsid w:val="00237DE7"/>
    <w:rsid w:val="00240628"/>
    <w:rsid w:val="002406AA"/>
    <w:rsid w:val="002406EF"/>
    <w:rsid w:val="0024070E"/>
    <w:rsid w:val="00240966"/>
    <w:rsid w:val="00240D1B"/>
    <w:rsid w:val="00240F9B"/>
    <w:rsid w:val="002410BD"/>
    <w:rsid w:val="0024178D"/>
    <w:rsid w:val="00241D1D"/>
    <w:rsid w:val="00242BCC"/>
    <w:rsid w:val="00242F0B"/>
    <w:rsid w:val="002438B4"/>
    <w:rsid w:val="0024392B"/>
    <w:rsid w:val="00244B47"/>
    <w:rsid w:val="0024502A"/>
    <w:rsid w:val="002450C6"/>
    <w:rsid w:val="00245DCF"/>
    <w:rsid w:val="002461AB"/>
    <w:rsid w:val="002461B6"/>
    <w:rsid w:val="00246594"/>
    <w:rsid w:val="00246C65"/>
    <w:rsid w:val="00247AC6"/>
    <w:rsid w:val="00247DF9"/>
    <w:rsid w:val="00250164"/>
    <w:rsid w:val="0025093A"/>
    <w:rsid w:val="00250D93"/>
    <w:rsid w:val="0025150E"/>
    <w:rsid w:val="002519A8"/>
    <w:rsid w:val="00252196"/>
    <w:rsid w:val="002529F2"/>
    <w:rsid w:val="002542A8"/>
    <w:rsid w:val="002547FB"/>
    <w:rsid w:val="002551F9"/>
    <w:rsid w:val="002556CB"/>
    <w:rsid w:val="00256104"/>
    <w:rsid w:val="002564B2"/>
    <w:rsid w:val="002567A6"/>
    <w:rsid w:val="00256801"/>
    <w:rsid w:val="00256A36"/>
    <w:rsid w:val="002571E3"/>
    <w:rsid w:val="0025752B"/>
    <w:rsid w:val="00257831"/>
    <w:rsid w:val="00257F42"/>
    <w:rsid w:val="002600A3"/>
    <w:rsid w:val="00260A11"/>
    <w:rsid w:val="0026169A"/>
    <w:rsid w:val="002624AE"/>
    <w:rsid w:val="00262756"/>
    <w:rsid w:val="00262763"/>
    <w:rsid w:val="00263500"/>
    <w:rsid w:val="00263735"/>
    <w:rsid w:val="002638E4"/>
    <w:rsid w:val="00263EF0"/>
    <w:rsid w:val="00264A6F"/>
    <w:rsid w:val="00264B81"/>
    <w:rsid w:val="00264BEA"/>
    <w:rsid w:val="002664F5"/>
    <w:rsid w:val="00266ECC"/>
    <w:rsid w:val="002672A2"/>
    <w:rsid w:val="00270E7E"/>
    <w:rsid w:val="00271032"/>
    <w:rsid w:val="0027258B"/>
    <w:rsid w:val="00273E3E"/>
    <w:rsid w:val="00273F8E"/>
    <w:rsid w:val="00274147"/>
    <w:rsid w:val="00274BE2"/>
    <w:rsid w:val="00274F59"/>
    <w:rsid w:val="00275189"/>
    <w:rsid w:val="002756DC"/>
    <w:rsid w:val="00275862"/>
    <w:rsid w:val="00276437"/>
    <w:rsid w:val="002768B0"/>
    <w:rsid w:val="00276C07"/>
    <w:rsid w:val="00276C24"/>
    <w:rsid w:val="0028063F"/>
    <w:rsid w:val="00280740"/>
    <w:rsid w:val="00280BD5"/>
    <w:rsid w:val="00281AD8"/>
    <w:rsid w:val="002833DD"/>
    <w:rsid w:val="00283B02"/>
    <w:rsid w:val="00283C5D"/>
    <w:rsid w:val="002844B0"/>
    <w:rsid w:val="00284DE4"/>
    <w:rsid w:val="00284F47"/>
    <w:rsid w:val="00285A39"/>
    <w:rsid w:val="00285A75"/>
    <w:rsid w:val="00285E34"/>
    <w:rsid w:val="00285EB8"/>
    <w:rsid w:val="00286322"/>
    <w:rsid w:val="0028695A"/>
    <w:rsid w:val="00286A8C"/>
    <w:rsid w:val="00287193"/>
    <w:rsid w:val="002871BB"/>
    <w:rsid w:val="00287797"/>
    <w:rsid w:val="00287F6A"/>
    <w:rsid w:val="0029009C"/>
    <w:rsid w:val="0029052E"/>
    <w:rsid w:val="0029096F"/>
    <w:rsid w:val="00292227"/>
    <w:rsid w:val="00292736"/>
    <w:rsid w:val="00293131"/>
    <w:rsid w:val="00294D3A"/>
    <w:rsid w:val="002966C4"/>
    <w:rsid w:val="00296C1F"/>
    <w:rsid w:val="00297B8C"/>
    <w:rsid w:val="00297CA8"/>
    <w:rsid w:val="002A08C9"/>
    <w:rsid w:val="002A12F1"/>
    <w:rsid w:val="002A139F"/>
    <w:rsid w:val="002A15BB"/>
    <w:rsid w:val="002A1655"/>
    <w:rsid w:val="002A18BC"/>
    <w:rsid w:val="002A1A2E"/>
    <w:rsid w:val="002A2A62"/>
    <w:rsid w:val="002A35DC"/>
    <w:rsid w:val="002A41E6"/>
    <w:rsid w:val="002A44C8"/>
    <w:rsid w:val="002A4B80"/>
    <w:rsid w:val="002A5596"/>
    <w:rsid w:val="002A5825"/>
    <w:rsid w:val="002A5D5C"/>
    <w:rsid w:val="002A5E48"/>
    <w:rsid w:val="002A617A"/>
    <w:rsid w:val="002A6615"/>
    <w:rsid w:val="002A6FC3"/>
    <w:rsid w:val="002A7507"/>
    <w:rsid w:val="002A7C53"/>
    <w:rsid w:val="002A7F4F"/>
    <w:rsid w:val="002A7F6C"/>
    <w:rsid w:val="002B0455"/>
    <w:rsid w:val="002B0EC8"/>
    <w:rsid w:val="002B0F1E"/>
    <w:rsid w:val="002B1E03"/>
    <w:rsid w:val="002B2087"/>
    <w:rsid w:val="002B2BEE"/>
    <w:rsid w:val="002B2C03"/>
    <w:rsid w:val="002B2CE1"/>
    <w:rsid w:val="002B3095"/>
    <w:rsid w:val="002B35C5"/>
    <w:rsid w:val="002B3935"/>
    <w:rsid w:val="002B3D67"/>
    <w:rsid w:val="002B3F25"/>
    <w:rsid w:val="002B406A"/>
    <w:rsid w:val="002B41D4"/>
    <w:rsid w:val="002B4486"/>
    <w:rsid w:val="002B460D"/>
    <w:rsid w:val="002B4765"/>
    <w:rsid w:val="002B4919"/>
    <w:rsid w:val="002B49F7"/>
    <w:rsid w:val="002B543F"/>
    <w:rsid w:val="002B58D7"/>
    <w:rsid w:val="002B6DAA"/>
    <w:rsid w:val="002B7D73"/>
    <w:rsid w:val="002B7EB1"/>
    <w:rsid w:val="002C0170"/>
    <w:rsid w:val="002C0443"/>
    <w:rsid w:val="002C06E3"/>
    <w:rsid w:val="002C0801"/>
    <w:rsid w:val="002C1B42"/>
    <w:rsid w:val="002C1C46"/>
    <w:rsid w:val="002C25F8"/>
    <w:rsid w:val="002C3193"/>
    <w:rsid w:val="002C3329"/>
    <w:rsid w:val="002C33B3"/>
    <w:rsid w:val="002C35F6"/>
    <w:rsid w:val="002C44B0"/>
    <w:rsid w:val="002C4E07"/>
    <w:rsid w:val="002C56B8"/>
    <w:rsid w:val="002C5AB5"/>
    <w:rsid w:val="002C6088"/>
    <w:rsid w:val="002C6F74"/>
    <w:rsid w:val="002C70FF"/>
    <w:rsid w:val="002C779B"/>
    <w:rsid w:val="002C7FF3"/>
    <w:rsid w:val="002D0586"/>
    <w:rsid w:val="002D1023"/>
    <w:rsid w:val="002D1459"/>
    <w:rsid w:val="002D1470"/>
    <w:rsid w:val="002D19C1"/>
    <w:rsid w:val="002D21B8"/>
    <w:rsid w:val="002D21CF"/>
    <w:rsid w:val="002D2421"/>
    <w:rsid w:val="002D3217"/>
    <w:rsid w:val="002D3AB6"/>
    <w:rsid w:val="002D4211"/>
    <w:rsid w:val="002D4705"/>
    <w:rsid w:val="002D5B65"/>
    <w:rsid w:val="002D6099"/>
    <w:rsid w:val="002D6396"/>
    <w:rsid w:val="002D67E4"/>
    <w:rsid w:val="002D68F9"/>
    <w:rsid w:val="002D7071"/>
    <w:rsid w:val="002D74A3"/>
    <w:rsid w:val="002D7E5E"/>
    <w:rsid w:val="002E07EF"/>
    <w:rsid w:val="002E0D06"/>
    <w:rsid w:val="002E1810"/>
    <w:rsid w:val="002E2623"/>
    <w:rsid w:val="002E30BE"/>
    <w:rsid w:val="002E3C3A"/>
    <w:rsid w:val="002E41F3"/>
    <w:rsid w:val="002E42ED"/>
    <w:rsid w:val="002E49CB"/>
    <w:rsid w:val="002E49E9"/>
    <w:rsid w:val="002E4B72"/>
    <w:rsid w:val="002E4E94"/>
    <w:rsid w:val="002E7F18"/>
    <w:rsid w:val="002F00B2"/>
    <w:rsid w:val="002F03C4"/>
    <w:rsid w:val="002F09C5"/>
    <w:rsid w:val="002F179F"/>
    <w:rsid w:val="002F1F28"/>
    <w:rsid w:val="002F2A71"/>
    <w:rsid w:val="002F30AA"/>
    <w:rsid w:val="002F34C8"/>
    <w:rsid w:val="002F3DAD"/>
    <w:rsid w:val="002F43CA"/>
    <w:rsid w:val="002F57AA"/>
    <w:rsid w:val="002F5C9C"/>
    <w:rsid w:val="002F60BE"/>
    <w:rsid w:val="002F65CA"/>
    <w:rsid w:val="002F69BD"/>
    <w:rsid w:val="002F714C"/>
    <w:rsid w:val="002F7399"/>
    <w:rsid w:val="002F77BF"/>
    <w:rsid w:val="003004A2"/>
    <w:rsid w:val="00300522"/>
    <w:rsid w:val="00300636"/>
    <w:rsid w:val="00300720"/>
    <w:rsid w:val="0030193E"/>
    <w:rsid w:val="00301970"/>
    <w:rsid w:val="00301F31"/>
    <w:rsid w:val="0030221F"/>
    <w:rsid w:val="003031DE"/>
    <w:rsid w:val="00303633"/>
    <w:rsid w:val="00303646"/>
    <w:rsid w:val="00303B55"/>
    <w:rsid w:val="00303DD5"/>
    <w:rsid w:val="00304AF0"/>
    <w:rsid w:val="003052D2"/>
    <w:rsid w:val="00305B5F"/>
    <w:rsid w:val="003070F1"/>
    <w:rsid w:val="00307B74"/>
    <w:rsid w:val="00307B8F"/>
    <w:rsid w:val="00307C07"/>
    <w:rsid w:val="00307D99"/>
    <w:rsid w:val="003105FC"/>
    <w:rsid w:val="00310764"/>
    <w:rsid w:val="00311D53"/>
    <w:rsid w:val="003124F7"/>
    <w:rsid w:val="00312510"/>
    <w:rsid w:val="003129B1"/>
    <w:rsid w:val="0031317C"/>
    <w:rsid w:val="00315D9C"/>
    <w:rsid w:val="0031703C"/>
    <w:rsid w:val="00317FB2"/>
    <w:rsid w:val="00320203"/>
    <w:rsid w:val="0032023F"/>
    <w:rsid w:val="00320304"/>
    <w:rsid w:val="00321022"/>
    <w:rsid w:val="00322002"/>
    <w:rsid w:val="0032237F"/>
    <w:rsid w:val="00322933"/>
    <w:rsid w:val="0032294F"/>
    <w:rsid w:val="00323482"/>
    <w:rsid w:val="00323605"/>
    <w:rsid w:val="0032386B"/>
    <w:rsid w:val="00323B93"/>
    <w:rsid w:val="00323E99"/>
    <w:rsid w:val="003247B0"/>
    <w:rsid w:val="00324C08"/>
    <w:rsid w:val="00325E81"/>
    <w:rsid w:val="003263B7"/>
    <w:rsid w:val="003268C3"/>
    <w:rsid w:val="00326948"/>
    <w:rsid w:val="00327543"/>
    <w:rsid w:val="00327F1E"/>
    <w:rsid w:val="0033051F"/>
    <w:rsid w:val="0033070D"/>
    <w:rsid w:val="003308E6"/>
    <w:rsid w:val="003309F6"/>
    <w:rsid w:val="00330C44"/>
    <w:rsid w:val="0033222F"/>
    <w:rsid w:val="0033267D"/>
    <w:rsid w:val="00332EB6"/>
    <w:rsid w:val="003335D6"/>
    <w:rsid w:val="0033486D"/>
    <w:rsid w:val="00334D75"/>
    <w:rsid w:val="0033530C"/>
    <w:rsid w:val="003356C5"/>
    <w:rsid w:val="003361CA"/>
    <w:rsid w:val="003363FC"/>
    <w:rsid w:val="003367C4"/>
    <w:rsid w:val="0033698E"/>
    <w:rsid w:val="00336D8E"/>
    <w:rsid w:val="00336DF5"/>
    <w:rsid w:val="003376B3"/>
    <w:rsid w:val="00340550"/>
    <w:rsid w:val="00340E8D"/>
    <w:rsid w:val="00341C66"/>
    <w:rsid w:val="00342868"/>
    <w:rsid w:val="00343607"/>
    <w:rsid w:val="003442BC"/>
    <w:rsid w:val="003449D2"/>
    <w:rsid w:val="00345ADF"/>
    <w:rsid w:val="00345F9C"/>
    <w:rsid w:val="00346099"/>
    <w:rsid w:val="00347145"/>
    <w:rsid w:val="00347776"/>
    <w:rsid w:val="00347E17"/>
    <w:rsid w:val="00350377"/>
    <w:rsid w:val="00350596"/>
    <w:rsid w:val="00350C9F"/>
    <w:rsid w:val="00350DF8"/>
    <w:rsid w:val="00351455"/>
    <w:rsid w:val="00351A91"/>
    <w:rsid w:val="00351EC4"/>
    <w:rsid w:val="003520C4"/>
    <w:rsid w:val="003533AE"/>
    <w:rsid w:val="003544C7"/>
    <w:rsid w:val="003553AC"/>
    <w:rsid w:val="00355E14"/>
    <w:rsid w:val="0035675B"/>
    <w:rsid w:val="00356BCA"/>
    <w:rsid w:val="00357458"/>
    <w:rsid w:val="003607EA"/>
    <w:rsid w:val="00361280"/>
    <w:rsid w:val="003613D5"/>
    <w:rsid w:val="003615F1"/>
    <w:rsid w:val="003619F3"/>
    <w:rsid w:val="00361A6E"/>
    <w:rsid w:val="003622E9"/>
    <w:rsid w:val="003633F8"/>
    <w:rsid w:val="00363A04"/>
    <w:rsid w:val="00363AA8"/>
    <w:rsid w:val="00363D58"/>
    <w:rsid w:val="00363D7F"/>
    <w:rsid w:val="00364846"/>
    <w:rsid w:val="003648C5"/>
    <w:rsid w:val="00364DB7"/>
    <w:rsid w:val="003658E9"/>
    <w:rsid w:val="003661F8"/>
    <w:rsid w:val="00367534"/>
    <w:rsid w:val="00367648"/>
    <w:rsid w:val="00367C66"/>
    <w:rsid w:val="003700B2"/>
    <w:rsid w:val="0037074B"/>
    <w:rsid w:val="003717A0"/>
    <w:rsid w:val="0037233D"/>
    <w:rsid w:val="00372F23"/>
    <w:rsid w:val="003736EF"/>
    <w:rsid w:val="003737E3"/>
    <w:rsid w:val="003739F6"/>
    <w:rsid w:val="00374793"/>
    <w:rsid w:val="00374B2C"/>
    <w:rsid w:val="0037581A"/>
    <w:rsid w:val="00375D82"/>
    <w:rsid w:val="00377266"/>
    <w:rsid w:val="00380A1A"/>
    <w:rsid w:val="00380BB7"/>
    <w:rsid w:val="00380D80"/>
    <w:rsid w:val="00382C03"/>
    <w:rsid w:val="00383207"/>
    <w:rsid w:val="003833B1"/>
    <w:rsid w:val="003833B8"/>
    <w:rsid w:val="00383787"/>
    <w:rsid w:val="00383A23"/>
    <w:rsid w:val="00383FA5"/>
    <w:rsid w:val="00384A45"/>
    <w:rsid w:val="00384E72"/>
    <w:rsid w:val="003855EF"/>
    <w:rsid w:val="003873B7"/>
    <w:rsid w:val="0038761D"/>
    <w:rsid w:val="003904C2"/>
    <w:rsid w:val="003906F8"/>
    <w:rsid w:val="00391423"/>
    <w:rsid w:val="00391789"/>
    <w:rsid w:val="00392177"/>
    <w:rsid w:val="003925DD"/>
    <w:rsid w:val="003935EE"/>
    <w:rsid w:val="003938AE"/>
    <w:rsid w:val="00393A3D"/>
    <w:rsid w:val="0039408A"/>
    <w:rsid w:val="003950F6"/>
    <w:rsid w:val="003952F4"/>
    <w:rsid w:val="0039673D"/>
    <w:rsid w:val="003967C7"/>
    <w:rsid w:val="00396C8D"/>
    <w:rsid w:val="003975DA"/>
    <w:rsid w:val="00397893"/>
    <w:rsid w:val="003A00BA"/>
    <w:rsid w:val="003A10E7"/>
    <w:rsid w:val="003A1A14"/>
    <w:rsid w:val="003A2407"/>
    <w:rsid w:val="003A24F6"/>
    <w:rsid w:val="003A273E"/>
    <w:rsid w:val="003A2BD5"/>
    <w:rsid w:val="003A2CF0"/>
    <w:rsid w:val="003A33D3"/>
    <w:rsid w:val="003A3880"/>
    <w:rsid w:val="003A483F"/>
    <w:rsid w:val="003A4A23"/>
    <w:rsid w:val="003A4A3C"/>
    <w:rsid w:val="003A5120"/>
    <w:rsid w:val="003A541B"/>
    <w:rsid w:val="003A54C0"/>
    <w:rsid w:val="003A5BC5"/>
    <w:rsid w:val="003A5D55"/>
    <w:rsid w:val="003A5EE2"/>
    <w:rsid w:val="003A6042"/>
    <w:rsid w:val="003A69A8"/>
    <w:rsid w:val="003A6BC3"/>
    <w:rsid w:val="003A6F02"/>
    <w:rsid w:val="003A75E6"/>
    <w:rsid w:val="003B01D1"/>
    <w:rsid w:val="003B01DD"/>
    <w:rsid w:val="003B02AC"/>
    <w:rsid w:val="003B1A74"/>
    <w:rsid w:val="003B255B"/>
    <w:rsid w:val="003B3014"/>
    <w:rsid w:val="003B3051"/>
    <w:rsid w:val="003B3317"/>
    <w:rsid w:val="003B3A43"/>
    <w:rsid w:val="003B4698"/>
    <w:rsid w:val="003B4C58"/>
    <w:rsid w:val="003B4E57"/>
    <w:rsid w:val="003B52D4"/>
    <w:rsid w:val="003B58CA"/>
    <w:rsid w:val="003B60B0"/>
    <w:rsid w:val="003B60ED"/>
    <w:rsid w:val="003B6900"/>
    <w:rsid w:val="003B728A"/>
    <w:rsid w:val="003B7955"/>
    <w:rsid w:val="003C1016"/>
    <w:rsid w:val="003C1744"/>
    <w:rsid w:val="003C1C3C"/>
    <w:rsid w:val="003C1CA5"/>
    <w:rsid w:val="003C1EC7"/>
    <w:rsid w:val="003C2A2C"/>
    <w:rsid w:val="003C3243"/>
    <w:rsid w:val="003C38C6"/>
    <w:rsid w:val="003C3D8E"/>
    <w:rsid w:val="003C3EA2"/>
    <w:rsid w:val="003C46AE"/>
    <w:rsid w:val="003C48A2"/>
    <w:rsid w:val="003C5221"/>
    <w:rsid w:val="003C64A0"/>
    <w:rsid w:val="003C6635"/>
    <w:rsid w:val="003C6781"/>
    <w:rsid w:val="003C6891"/>
    <w:rsid w:val="003C6A8C"/>
    <w:rsid w:val="003C6F0B"/>
    <w:rsid w:val="003C779A"/>
    <w:rsid w:val="003C7BA3"/>
    <w:rsid w:val="003D0799"/>
    <w:rsid w:val="003D087D"/>
    <w:rsid w:val="003D0A99"/>
    <w:rsid w:val="003D0FD5"/>
    <w:rsid w:val="003D1315"/>
    <w:rsid w:val="003D2288"/>
    <w:rsid w:val="003D246A"/>
    <w:rsid w:val="003D2C6D"/>
    <w:rsid w:val="003D2E0B"/>
    <w:rsid w:val="003D2FDC"/>
    <w:rsid w:val="003D3B25"/>
    <w:rsid w:val="003D3E2C"/>
    <w:rsid w:val="003D3F39"/>
    <w:rsid w:val="003D458D"/>
    <w:rsid w:val="003D4E9C"/>
    <w:rsid w:val="003D5EDA"/>
    <w:rsid w:val="003E09CE"/>
    <w:rsid w:val="003E0D21"/>
    <w:rsid w:val="003E0D78"/>
    <w:rsid w:val="003E162B"/>
    <w:rsid w:val="003E17B6"/>
    <w:rsid w:val="003E1CB1"/>
    <w:rsid w:val="003E23CA"/>
    <w:rsid w:val="003E348F"/>
    <w:rsid w:val="003E38F0"/>
    <w:rsid w:val="003E3954"/>
    <w:rsid w:val="003E3A1D"/>
    <w:rsid w:val="003E4B3E"/>
    <w:rsid w:val="003E4F5B"/>
    <w:rsid w:val="003E53FA"/>
    <w:rsid w:val="003E5608"/>
    <w:rsid w:val="003E5D40"/>
    <w:rsid w:val="003E6416"/>
    <w:rsid w:val="003E6CA0"/>
    <w:rsid w:val="003E7301"/>
    <w:rsid w:val="003F053A"/>
    <w:rsid w:val="003F0645"/>
    <w:rsid w:val="003F158A"/>
    <w:rsid w:val="003F1B0E"/>
    <w:rsid w:val="003F2FDE"/>
    <w:rsid w:val="003F32F2"/>
    <w:rsid w:val="003F330B"/>
    <w:rsid w:val="003F3959"/>
    <w:rsid w:val="003F4B83"/>
    <w:rsid w:val="003F4BCF"/>
    <w:rsid w:val="003F543F"/>
    <w:rsid w:val="003F6AC8"/>
    <w:rsid w:val="003F6CCC"/>
    <w:rsid w:val="003F6DB6"/>
    <w:rsid w:val="003F6FDF"/>
    <w:rsid w:val="003F7A0F"/>
    <w:rsid w:val="003F7AF0"/>
    <w:rsid w:val="004003D4"/>
    <w:rsid w:val="0040046C"/>
    <w:rsid w:val="00400940"/>
    <w:rsid w:val="00400C5E"/>
    <w:rsid w:val="004015B2"/>
    <w:rsid w:val="00401631"/>
    <w:rsid w:val="004016F5"/>
    <w:rsid w:val="0040282F"/>
    <w:rsid w:val="00402934"/>
    <w:rsid w:val="004029C6"/>
    <w:rsid w:val="00402CA0"/>
    <w:rsid w:val="00403124"/>
    <w:rsid w:val="004045AA"/>
    <w:rsid w:val="004047CE"/>
    <w:rsid w:val="00404932"/>
    <w:rsid w:val="00405332"/>
    <w:rsid w:val="0040549A"/>
    <w:rsid w:val="00405CC9"/>
    <w:rsid w:val="004060E3"/>
    <w:rsid w:val="00407564"/>
    <w:rsid w:val="00407D67"/>
    <w:rsid w:val="00410036"/>
    <w:rsid w:val="00410A60"/>
    <w:rsid w:val="004121AD"/>
    <w:rsid w:val="0041275A"/>
    <w:rsid w:val="00412B24"/>
    <w:rsid w:val="004133F5"/>
    <w:rsid w:val="004135B3"/>
    <w:rsid w:val="004138DE"/>
    <w:rsid w:val="00413904"/>
    <w:rsid w:val="00414597"/>
    <w:rsid w:val="00414853"/>
    <w:rsid w:val="00414B2F"/>
    <w:rsid w:val="00415E58"/>
    <w:rsid w:val="00416231"/>
    <w:rsid w:val="00416467"/>
    <w:rsid w:val="00416553"/>
    <w:rsid w:val="00417822"/>
    <w:rsid w:val="00417BA6"/>
    <w:rsid w:val="004208AB"/>
    <w:rsid w:val="00421081"/>
    <w:rsid w:val="00421439"/>
    <w:rsid w:val="004215D5"/>
    <w:rsid w:val="004215FF"/>
    <w:rsid w:val="004219EF"/>
    <w:rsid w:val="00421A7E"/>
    <w:rsid w:val="00421C41"/>
    <w:rsid w:val="0042268D"/>
    <w:rsid w:val="004227A3"/>
    <w:rsid w:val="00422EB1"/>
    <w:rsid w:val="00424104"/>
    <w:rsid w:val="004244C9"/>
    <w:rsid w:val="004256BB"/>
    <w:rsid w:val="004258A5"/>
    <w:rsid w:val="00426035"/>
    <w:rsid w:val="004260B9"/>
    <w:rsid w:val="004267F3"/>
    <w:rsid w:val="00426CD9"/>
    <w:rsid w:val="00427849"/>
    <w:rsid w:val="00430398"/>
    <w:rsid w:val="0043049D"/>
    <w:rsid w:val="00430987"/>
    <w:rsid w:val="00430C30"/>
    <w:rsid w:val="00430FEB"/>
    <w:rsid w:val="004310EE"/>
    <w:rsid w:val="004317D2"/>
    <w:rsid w:val="00431D04"/>
    <w:rsid w:val="004323DF"/>
    <w:rsid w:val="0043241A"/>
    <w:rsid w:val="00432630"/>
    <w:rsid w:val="00433677"/>
    <w:rsid w:val="004340D5"/>
    <w:rsid w:val="004341B0"/>
    <w:rsid w:val="0043431E"/>
    <w:rsid w:val="00434880"/>
    <w:rsid w:val="00434C38"/>
    <w:rsid w:val="0043526D"/>
    <w:rsid w:val="00435516"/>
    <w:rsid w:val="004373E6"/>
    <w:rsid w:val="0043749E"/>
    <w:rsid w:val="0043750F"/>
    <w:rsid w:val="00437D7B"/>
    <w:rsid w:val="0044020B"/>
    <w:rsid w:val="00441370"/>
    <w:rsid w:val="00441B29"/>
    <w:rsid w:val="00441F2B"/>
    <w:rsid w:val="0044218F"/>
    <w:rsid w:val="0044242A"/>
    <w:rsid w:val="00443A59"/>
    <w:rsid w:val="004460E9"/>
    <w:rsid w:val="004461DE"/>
    <w:rsid w:val="0044731B"/>
    <w:rsid w:val="00447555"/>
    <w:rsid w:val="00447814"/>
    <w:rsid w:val="00447B6F"/>
    <w:rsid w:val="00447C31"/>
    <w:rsid w:val="00447E9D"/>
    <w:rsid w:val="004502BA"/>
    <w:rsid w:val="004506C5"/>
    <w:rsid w:val="00450870"/>
    <w:rsid w:val="00451227"/>
    <w:rsid w:val="0045223E"/>
    <w:rsid w:val="0045286C"/>
    <w:rsid w:val="00453C11"/>
    <w:rsid w:val="00453EDB"/>
    <w:rsid w:val="004557B0"/>
    <w:rsid w:val="004563A6"/>
    <w:rsid w:val="004563FC"/>
    <w:rsid w:val="00456D4D"/>
    <w:rsid w:val="00456D68"/>
    <w:rsid w:val="004575B1"/>
    <w:rsid w:val="00457946"/>
    <w:rsid w:val="00457D8B"/>
    <w:rsid w:val="00457E9E"/>
    <w:rsid w:val="00460099"/>
    <w:rsid w:val="004605C9"/>
    <w:rsid w:val="0046078B"/>
    <w:rsid w:val="00460A17"/>
    <w:rsid w:val="00460B05"/>
    <w:rsid w:val="004616D5"/>
    <w:rsid w:val="004617AA"/>
    <w:rsid w:val="00461FA7"/>
    <w:rsid w:val="00462082"/>
    <w:rsid w:val="00462A11"/>
    <w:rsid w:val="0046347E"/>
    <w:rsid w:val="00463ECE"/>
    <w:rsid w:val="00464211"/>
    <w:rsid w:val="00466BE3"/>
    <w:rsid w:val="00467512"/>
    <w:rsid w:val="00467660"/>
    <w:rsid w:val="0047019C"/>
    <w:rsid w:val="004703AF"/>
    <w:rsid w:val="00470481"/>
    <w:rsid w:val="00470CB5"/>
    <w:rsid w:val="00471549"/>
    <w:rsid w:val="00471EAB"/>
    <w:rsid w:val="004723EE"/>
    <w:rsid w:val="004726D4"/>
    <w:rsid w:val="00473002"/>
    <w:rsid w:val="00473667"/>
    <w:rsid w:val="004737FA"/>
    <w:rsid w:val="00473CC4"/>
    <w:rsid w:val="004747C7"/>
    <w:rsid w:val="00474B61"/>
    <w:rsid w:val="00474F6C"/>
    <w:rsid w:val="00475239"/>
    <w:rsid w:val="00475804"/>
    <w:rsid w:val="00475A92"/>
    <w:rsid w:val="00475AA1"/>
    <w:rsid w:val="0047650E"/>
    <w:rsid w:val="0047675F"/>
    <w:rsid w:val="00476E09"/>
    <w:rsid w:val="00477BB9"/>
    <w:rsid w:val="00477D27"/>
    <w:rsid w:val="0048143B"/>
    <w:rsid w:val="00481530"/>
    <w:rsid w:val="00481757"/>
    <w:rsid w:val="004819E3"/>
    <w:rsid w:val="004821C2"/>
    <w:rsid w:val="0048221E"/>
    <w:rsid w:val="0048264A"/>
    <w:rsid w:val="004827F2"/>
    <w:rsid w:val="00482F2F"/>
    <w:rsid w:val="00483229"/>
    <w:rsid w:val="00483753"/>
    <w:rsid w:val="004844D0"/>
    <w:rsid w:val="0048452C"/>
    <w:rsid w:val="004852FA"/>
    <w:rsid w:val="00485BFE"/>
    <w:rsid w:val="00487366"/>
    <w:rsid w:val="004873E4"/>
    <w:rsid w:val="0049072C"/>
    <w:rsid w:val="00490FD1"/>
    <w:rsid w:val="00491AD2"/>
    <w:rsid w:val="00492A71"/>
    <w:rsid w:val="004935C0"/>
    <w:rsid w:val="004935EC"/>
    <w:rsid w:val="00493B43"/>
    <w:rsid w:val="00493CFF"/>
    <w:rsid w:val="00494027"/>
    <w:rsid w:val="00494461"/>
    <w:rsid w:val="00494A1C"/>
    <w:rsid w:val="00494EB1"/>
    <w:rsid w:val="00495EC3"/>
    <w:rsid w:val="0049603C"/>
    <w:rsid w:val="00496414"/>
    <w:rsid w:val="00496824"/>
    <w:rsid w:val="004971A5"/>
    <w:rsid w:val="004974C5"/>
    <w:rsid w:val="00497A38"/>
    <w:rsid w:val="004A0B03"/>
    <w:rsid w:val="004A0EA9"/>
    <w:rsid w:val="004A0FBC"/>
    <w:rsid w:val="004A102C"/>
    <w:rsid w:val="004A1C72"/>
    <w:rsid w:val="004A2A86"/>
    <w:rsid w:val="004A3165"/>
    <w:rsid w:val="004A3A6C"/>
    <w:rsid w:val="004A45BD"/>
    <w:rsid w:val="004A4656"/>
    <w:rsid w:val="004A4D25"/>
    <w:rsid w:val="004A6E14"/>
    <w:rsid w:val="004A77B0"/>
    <w:rsid w:val="004A7C36"/>
    <w:rsid w:val="004A7CCE"/>
    <w:rsid w:val="004B0521"/>
    <w:rsid w:val="004B081B"/>
    <w:rsid w:val="004B0D5F"/>
    <w:rsid w:val="004B1CED"/>
    <w:rsid w:val="004B325A"/>
    <w:rsid w:val="004B34A7"/>
    <w:rsid w:val="004B3B06"/>
    <w:rsid w:val="004B4643"/>
    <w:rsid w:val="004B479A"/>
    <w:rsid w:val="004B481A"/>
    <w:rsid w:val="004B6280"/>
    <w:rsid w:val="004B66DE"/>
    <w:rsid w:val="004B6F09"/>
    <w:rsid w:val="004B7368"/>
    <w:rsid w:val="004B751C"/>
    <w:rsid w:val="004B7D13"/>
    <w:rsid w:val="004B7F67"/>
    <w:rsid w:val="004C1994"/>
    <w:rsid w:val="004C31FD"/>
    <w:rsid w:val="004C3442"/>
    <w:rsid w:val="004C3A67"/>
    <w:rsid w:val="004C3B3F"/>
    <w:rsid w:val="004C3DF5"/>
    <w:rsid w:val="004C4181"/>
    <w:rsid w:val="004C4C72"/>
    <w:rsid w:val="004C5D56"/>
    <w:rsid w:val="004C616C"/>
    <w:rsid w:val="004C6899"/>
    <w:rsid w:val="004C717E"/>
    <w:rsid w:val="004C78B5"/>
    <w:rsid w:val="004C7A79"/>
    <w:rsid w:val="004C7DD0"/>
    <w:rsid w:val="004D0D3C"/>
    <w:rsid w:val="004D1B15"/>
    <w:rsid w:val="004D1D6F"/>
    <w:rsid w:val="004D35C9"/>
    <w:rsid w:val="004D3758"/>
    <w:rsid w:val="004D381E"/>
    <w:rsid w:val="004D4080"/>
    <w:rsid w:val="004D4BFA"/>
    <w:rsid w:val="004D4E47"/>
    <w:rsid w:val="004D63CC"/>
    <w:rsid w:val="004D716F"/>
    <w:rsid w:val="004E01AA"/>
    <w:rsid w:val="004E02A2"/>
    <w:rsid w:val="004E0463"/>
    <w:rsid w:val="004E05FD"/>
    <w:rsid w:val="004E15DD"/>
    <w:rsid w:val="004E1A0D"/>
    <w:rsid w:val="004E1A9E"/>
    <w:rsid w:val="004E23F5"/>
    <w:rsid w:val="004E24E0"/>
    <w:rsid w:val="004E2FF6"/>
    <w:rsid w:val="004E39A7"/>
    <w:rsid w:val="004E4F22"/>
    <w:rsid w:val="004E5BBB"/>
    <w:rsid w:val="004E5DCA"/>
    <w:rsid w:val="004E6369"/>
    <w:rsid w:val="004E63E5"/>
    <w:rsid w:val="004E6B76"/>
    <w:rsid w:val="004E6C2B"/>
    <w:rsid w:val="004E754E"/>
    <w:rsid w:val="004F002D"/>
    <w:rsid w:val="004F07F0"/>
    <w:rsid w:val="004F09B0"/>
    <w:rsid w:val="004F1217"/>
    <w:rsid w:val="004F2A7E"/>
    <w:rsid w:val="004F3540"/>
    <w:rsid w:val="004F35BD"/>
    <w:rsid w:val="004F37C9"/>
    <w:rsid w:val="004F40F0"/>
    <w:rsid w:val="004F4E24"/>
    <w:rsid w:val="004F52DB"/>
    <w:rsid w:val="004F5624"/>
    <w:rsid w:val="004F5830"/>
    <w:rsid w:val="004F5C12"/>
    <w:rsid w:val="004F5DA4"/>
    <w:rsid w:val="004F6022"/>
    <w:rsid w:val="004F62B2"/>
    <w:rsid w:val="004F6424"/>
    <w:rsid w:val="004F6535"/>
    <w:rsid w:val="004F665E"/>
    <w:rsid w:val="004F67D5"/>
    <w:rsid w:val="004F70A5"/>
    <w:rsid w:val="004F7416"/>
    <w:rsid w:val="004F774F"/>
    <w:rsid w:val="0050084D"/>
    <w:rsid w:val="00500A6D"/>
    <w:rsid w:val="00500A7F"/>
    <w:rsid w:val="005013C7"/>
    <w:rsid w:val="0050166D"/>
    <w:rsid w:val="005017FE"/>
    <w:rsid w:val="00501C36"/>
    <w:rsid w:val="00502214"/>
    <w:rsid w:val="00502444"/>
    <w:rsid w:val="00502EB1"/>
    <w:rsid w:val="005030E2"/>
    <w:rsid w:val="005040CD"/>
    <w:rsid w:val="00505229"/>
    <w:rsid w:val="00506112"/>
    <w:rsid w:val="00506B2E"/>
    <w:rsid w:val="00507C92"/>
    <w:rsid w:val="00507F98"/>
    <w:rsid w:val="005108A3"/>
    <w:rsid w:val="00510BC2"/>
    <w:rsid w:val="00510F6E"/>
    <w:rsid w:val="0051128F"/>
    <w:rsid w:val="0051184E"/>
    <w:rsid w:val="005118AE"/>
    <w:rsid w:val="00511AEF"/>
    <w:rsid w:val="0051243A"/>
    <w:rsid w:val="00512EB4"/>
    <w:rsid w:val="00512FF6"/>
    <w:rsid w:val="00513325"/>
    <w:rsid w:val="005134FE"/>
    <w:rsid w:val="005142D9"/>
    <w:rsid w:val="0051459E"/>
    <w:rsid w:val="00514C51"/>
    <w:rsid w:val="0051587A"/>
    <w:rsid w:val="005158FA"/>
    <w:rsid w:val="005169AD"/>
    <w:rsid w:val="00516EA0"/>
    <w:rsid w:val="00517323"/>
    <w:rsid w:val="00517BF5"/>
    <w:rsid w:val="00517C73"/>
    <w:rsid w:val="00517FEF"/>
    <w:rsid w:val="005208B9"/>
    <w:rsid w:val="00520A95"/>
    <w:rsid w:val="00520AB2"/>
    <w:rsid w:val="00520E8B"/>
    <w:rsid w:val="00521064"/>
    <w:rsid w:val="0052183E"/>
    <w:rsid w:val="005221F0"/>
    <w:rsid w:val="00522B37"/>
    <w:rsid w:val="00523945"/>
    <w:rsid w:val="005241F5"/>
    <w:rsid w:val="00524807"/>
    <w:rsid w:val="00524AD1"/>
    <w:rsid w:val="00524E1B"/>
    <w:rsid w:val="00525FF9"/>
    <w:rsid w:val="00526610"/>
    <w:rsid w:val="00527092"/>
    <w:rsid w:val="005317E3"/>
    <w:rsid w:val="00531879"/>
    <w:rsid w:val="00531B15"/>
    <w:rsid w:val="00532525"/>
    <w:rsid w:val="00532B53"/>
    <w:rsid w:val="00532C41"/>
    <w:rsid w:val="00532D3F"/>
    <w:rsid w:val="00532DB7"/>
    <w:rsid w:val="0053303E"/>
    <w:rsid w:val="00533604"/>
    <w:rsid w:val="0053386D"/>
    <w:rsid w:val="00534700"/>
    <w:rsid w:val="005349A5"/>
    <w:rsid w:val="0053550B"/>
    <w:rsid w:val="0053643F"/>
    <w:rsid w:val="005366DC"/>
    <w:rsid w:val="00536904"/>
    <w:rsid w:val="00536AD0"/>
    <w:rsid w:val="005372B2"/>
    <w:rsid w:val="0053791F"/>
    <w:rsid w:val="00540DB9"/>
    <w:rsid w:val="00540DCB"/>
    <w:rsid w:val="00540E28"/>
    <w:rsid w:val="0054154B"/>
    <w:rsid w:val="005449C1"/>
    <w:rsid w:val="00545741"/>
    <w:rsid w:val="00545A3A"/>
    <w:rsid w:val="00545E0E"/>
    <w:rsid w:val="005461D8"/>
    <w:rsid w:val="005466CD"/>
    <w:rsid w:val="00546754"/>
    <w:rsid w:val="00546ED6"/>
    <w:rsid w:val="00546F08"/>
    <w:rsid w:val="00547538"/>
    <w:rsid w:val="005478C8"/>
    <w:rsid w:val="00550101"/>
    <w:rsid w:val="005509D2"/>
    <w:rsid w:val="00551013"/>
    <w:rsid w:val="00551C26"/>
    <w:rsid w:val="0055344C"/>
    <w:rsid w:val="00553629"/>
    <w:rsid w:val="00553BFA"/>
    <w:rsid w:val="00553CCA"/>
    <w:rsid w:val="0055404E"/>
    <w:rsid w:val="00554D05"/>
    <w:rsid w:val="005550BB"/>
    <w:rsid w:val="005550CF"/>
    <w:rsid w:val="00555351"/>
    <w:rsid w:val="00556388"/>
    <w:rsid w:val="0055683B"/>
    <w:rsid w:val="00556AB7"/>
    <w:rsid w:val="0056077E"/>
    <w:rsid w:val="00560CF7"/>
    <w:rsid w:val="00560EDA"/>
    <w:rsid w:val="005610AE"/>
    <w:rsid w:val="00561243"/>
    <w:rsid w:val="005618EE"/>
    <w:rsid w:val="00561B6D"/>
    <w:rsid w:val="005622BE"/>
    <w:rsid w:val="00562312"/>
    <w:rsid w:val="005629EE"/>
    <w:rsid w:val="00562FF9"/>
    <w:rsid w:val="00563707"/>
    <w:rsid w:val="005648FA"/>
    <w:rsid w:val="00564A52"/>
    <w:rsid w:val="00564D50"/>
    <w:rsid w:val="005656F1"/>
    <w:rsid w:val="005664DC"/>
    <w:rsid w:val="00566AE0"/>
    <w:rsid w:val="00566CA8"/>
    <w:rsid w:val="00567346"/>
    <w:rsid w:val="005679A5"/>
    <w:rsid w:val="005705C7"/>
    <w:rsid w:val="00570777"/>
    <w:rsid w:val="00570DD4"/>
    <w:rsid w:val="005710AD"/>
    <w:rsid w:val="005710ED"/>
    <w:rsid w:val="005711A1"/>
    <w:rsid w:val="00572534"/>
    <w:rsid w:val="005727FE"/>
    <w:rsid w:val="00573081"/>
    <w:rsid w:val="005730EA"/>
    <w:rsid w:val="0057371B"/>
    <w:rsid w:val="005747AD"/>
    <w:rsid w:val="005751B2"/>
    <w:rsid w:val="00575EB8"/>
    <w:rsid w:val="00576422"/>
    <w:rsid w:val="00576BFA"/>
    <w:rsid w:val="00576D75"/>
    <w:rsid w:val="005800CE"/>
    <w:rsid w:val="00581A11"/>
    <w:rsid w:val="00582A9B"/>
    <w:rsid w:val="00582E92"/>
    <w:rsid w:val="00582ECA"/>
    <w:rsid w:val="005831B7"/>
    <w:rsid w:val="005832AB"/>
    <w:rsid w:val="00583A24"/>
    <w:rsid w:val="00583BC7"/>
    <w:rsid w:val="00584237"/>
    <w:rsid w:val="0058437C"/>
    <w:rsid w:val="00586246"/>
    <w:rsid w:val="005873E1"/>
    <w:rsid w:val="0058797C"/>
    <w:rsid w:val="00590029"/>
    <w:rsid w:val="00590BF8"/>
    <w:rsid w:val="00590CBE"/>
    <w:rsid w:val="0059132A"/>
    <w:rsid w:val="005919AF"/>
    <w:rsid w:val="00591A3D"/>
    <w:rsid w:val="00591FAF"/>
    <w:rsid w:val="00592041"/>
    <w:rsid w:val="00592513"/>
    <w:rsid w:val="005927A6"/>
    <w:rsid w:val="005929B1"/>
    <w:rsid w:val="00593423"/>
    <w:rsid w:val="00593545"/>
    <w:rsid w:val="005935F4"/>
    <w:rsid w:val="00593E0A"/>
    <w:rsid w:val="00594D8B"/>
    <w:rsid w:val="00595498"/>
    <w:rsid w:val="00595C9A"/>
    <w:rsid w:val="00595DBA"/>
    <w:rsid w:val="00595EDD"/>
    <w:rsid w:val="005963E9"/>
    <w:rsid w:val="00596AE8"/>
    <w:rsid w:val="00596CA5"/>
    <w:rsid w:val="00597EA0"/>
    <w:rsid w:val="005A0D60"/>
    <w:rsid w:val="005A167F"/>
    <w:rsid w:val="005A20B1"/>
    <w:rsid w:val="005A21DC"/>
    <w:rsid w:val="005A2B82"/>
    <w:rsid w:val="005A346E"/>
    <w:rsid w:val="005A3FDB"/>
    <w:rsid w:val="005A4364"/>
    <w:rsid w:val="005A4BEA"/>
    <w:rsid w:val="005A4CA7"/>
    <w:rsid w:val="005A4DAF"/>
    <w:rsid w:val="005A5A13"/>
    <w:rsid w:val="005A5CFF"/>
    <w:rsid w:val="005A5DC3"/>
    <w:rsid w:val="005A67E4"/>
    <w:rsid w:val="005A67F6"/>
    <w:rsid w:val="005A6BDA"/>
    <w:rsid w:val="005A71EF"/>
    <w:rsid w:val="005A73CF"/>
    <w:rsid w:val="005B0019"/>
    <w:rsid w:val="005B025A"/>
    <w:rsid w:val="005B03AE"/>
    <w:rsid w:val="005B13DD"/>
    <w:rsid w:val="005B244E"/>
    <w:rsid w:val="005B2610"/>
    <w:rsid w:val="005B2881"/>
    <w:rsid w:val="005B28CE"/>
    <w:rsid w:val="005B2D2A"/>
    <w:rsid w:val="005B2D41"/>
    <w:rsid w:val="005B3F6F"/>
    <w:rsid w:val="005B47BA"/>
    <w:rsid w:val="005B65D0"/>
    <w:rsid w:val="005B6B43"/>
    <w:rsid w:val="005B6BB7"/>
    <w:rsid w:val="005B73D9"/>
    <w:rsid w:val="005B798B"/>
    <w:rsid w:val="005C0153"/>
    <w:rsid w:val="005C09DD"/>
    <w:rsid w:val="005C0A5C"/>
    <w:rsid w:val="005C0D61"/>
    <w:rsid w:val="005C0E04"/>
    <w:rsid w:val="005C0ED7"/>
    <w:rsid w:val="005C14F0"/>
    <w:rsid w:val="005C1832"/>
    <w:rsid w:val="005C1FAE"/>
    <w:rsid w:val="005C20F5"/>
    <w:rsid w:val="005C284A"/>
    <w:rsid w:val="005C2B80"/>
    <w:rsid w:val="005C39E8"/>
    <w:rsid w:val="005C3BA3"/>
    <w:rsid w:val="005C4E13"/>
    <w:rsid w:val="005C5278"/>
    <w:rsid w:val="005C5560"/>
    <w:rsid w:val="005C5660"/>
    <w:rsid w:val="005C5EC9"/>
    <w:rsid w:val="005C7592"/>
    <w:rsid w:val="005C7EB4"/>
    <w:rsid w:val="005C7F06"/>
    <w:rsid w:val="005D04AA"/>
    <w:rsid w:val="005D1DEE"/>
    <w:rsid w:val="005D2059"/>
    <w:rsid w:val="005D2945"/>
    <w:rsid w:val="005D3486"/>
    <w:rsid w:val="005D3841"/>
    <w:rsid w:val="005D48AA"/>
    <w:rsid w:val="005D4B68"/>
    <w:rsid w:val="005D589A"/>
    <w:rsid w:val="005D64AF"/>
    <w:rsid w:val="005D6ED8"/>
    <w:rsid w:val="005D74CB"/>
    <w:rsid w:val="005D7768"/>
    <w:rsid w:val="005E0FE6"/>
    <w:rsid w:val="005E0FEA"/>
    <w:rsid w:val="005E11C1"/>
    <w:rsid w:val="005E2563"/>
    <w:rsid w:val="005E394C"/>
    <w:rsid w:val="005E42BF"/>
    <w:rsid w:val="005E4E70"/>
    <w:rsid w:val="005E4F37"/>
    <w:rsid w:val="005E5709"/>
    <w:rsid w:val="005E62B2"/>
    <w:rsid w:val="005E65BB"/>
    <w:rsid w:val="005F01C5"/>
    <w:rsid w:val="005F0DA0"/>
    <w:rsid w:val="005F11E8"/>
    <w:rsid w:val="005F2601"/>
    <w:rsid w:val="005F283F"/>
    <w:rsid w:val="005F2D35"/>
    <w:rsid w:val="005F304D"/>
    <w:rsid w:val="005F43B9"/>
    <w:rsid w:val="005F44FA"/>
    <w:rsid w:val="005F46A8"/>
    <w:rsid w:val="005F4914"/>
    <w:rsid w:val="005F5859"/>
    <w:rsid w:val="005F62B7"/>
    <w:rsid w:val="005F6869"/>
    <w:rsid w:val="005F6AEE"/>
    <w:rsid w:val="005F6BB9"/>
    <w:rsid w:val="005F7493"/>
    <w:rsid w:val="005F77E1"/>
    <w:rsid w:val="0060072D"/>
    <w:rsid w:val="00600897"/>
    <w:rsid w:val="006008D3"/>
    <w:rsid w:val="00600BBD"/>
    <w:rsid w:val="00601973"/>
    <w:rsid w:val="00602E58"/>
    <w:rsid w:val="00603148"/>
    <w:rsid w:val="00605789"/>
    <w:rsid w:val="0060595B"/>
    <w:rsid w:val="00605B40"/>
    <w:rsid w:val="00605C71"/>
    <w:rsid w:val="00605E41"/>
    <w:rsid w:val="006068C0"/>
    <w:rsid w:val="00606FC7"/>
    <w:rsid w:val="00607364"/>
    <w:rsid w:val="0060747E"/>
    <w:rsid w:val="006074BF"/>
    <w:rsid w:val="00610456"/>
    <w:rsid w:val="00610C59"/>
    <w:rsid w:val="006112B6"/>
    <w:rsid w:val="00611473"/>
    <w:rsid w:val="00611B36"/>
    <w:rsid w:val="0061304E"/>
    <w:rsid w:val="0061318C"/>
    <w:rsid w:val="00613265"/>
    <w:rsid w:val="006132CA"/>
    <w:rsid w:val="0061358E"/>
    <w:rsid w:val="00613A34"/>
    <w:rsid w:val="00615ADA"/>
    <w:rsid w:val="00616CB0"/>
    <w:rsid w:val="006173B8"/>
    <w:rsid w:val="00617C1F"/>
    <w:rsid w:val="00617DB7"/>
    <w:rsid w:val="0062027C"/>
    <w:rsid w:val="006221CD"/>
    <w:rsid w:val="006228F3"/>
    <w:rsid w:val="00623208"/>
    <w:rsid w:val="00623523"/>
    <w:rsid w:val="00624B36"/>
    <w:rsid w:val="00624B3C"/>
    <w:rsid w:val="00624E0B"/>
    <w:rsid w:val="00624EFA"/>
    <w:rsid w:val="00625336"/>
    <w:rsid w:val="006255C4"/>
    <w:rsid w:val="00625758"/>
    <w:rsid w:val="00625970"/>
    <w:rsid w:val="00625AB6"/>
    <w:rsid w:val="00625FEB"/>
    <w:rsid w:val="006265C7"/>
    <w:rsid w:val="006266A9"/>
    <w:rsid w:val="006267AC"/>
    <w:rsid w:val="00626FC3"/>
    <w:rsid w:val="00630426"/>
    <w:rsid w:val="00630A1B"/>
    <w:rsid w:val="00630C2F"/>
    <w:rsid w:val="00631669"/>
    <w:rsid w:val="006316AE"/>
    <w:rsid w:val="006316C1"/>
    <w:rsid w:val="00631ED4"/>
    <w:rsid w:val="00632874"/>
    <w:rsid w:val="00632F41"/>
    <w:rsid w:val="006338EA"/>
    <w:rsid w:val="00633A87"/>
    <w:rsid w:val="00633BC7"/>
    <w:rsid w:val="00633D4B"/>
    <w:rsid w:val="00634415"/>
    <w:rsid w:val="0063513A"/>
    <w:rsid w:val="00635B76"/>
    <w:rsid w:val="00635E9C"/>
    <w:rsid w:val="0063600F"/>
    <w:rsid w:val="00637B41"/>
    <w:rsid w:val="00637E58"/>
    <w:rsid w:val="006404D7"/>
    <w:rsid w:val="00640F18"/>
    <w:rsid w:val="0064100A"/>
    <w:rsid w:val="006414EE"/>
    <w:rsid w:val="0064199B"/>
    <w:rsid w:val="00642524"/>
    <w:rsid w:val="0064262D"/>
    <w:rsid w:val="00642D0A"/>
    <w:rsid w:val="00643E6D"/>
    <w:rsid w:val="006449F6"/>
    <w:rsid w:val="006454ED"/>
    <w:rsid w:val="006464C0"/>
    <w:rsid w:val="00646FE1"/>
    <w:rsid w:val="006479B9"/>
    <w:rsid w:val="006502D4"/>
    <w:rsid w:val="00650AA0"/>
    <w:rsid w:val="00650B21"/>
    <w:rsid w:val="006520B7"/>
    <w:rsid w:val="006533FA"/>
    <w:rsid w:val="00653579"/>
    <w:rsid w:val="006538AD"/>
    <w:rsid w:val="00653CAD"/>
    <w:rsid w:val="00654A21"/>
    <w:rsid w:val="00655A45"/>
    <w:rsid w:val="00655C2F"/>
    <w:rsid w:val="00656BC1"/>
    <w:rsid w:val="00656C6A"/>
    <w:rsid w:val="00657332"/>
    <w:rsid w:val="00657420"/>
    <w:rsid w:val="006575C8"/>
    <w:rsid w:val="00661140"/>
    <w:rsid w:val="0066131C"/>
    <w:rsid w:val="00663FAD"/>
    <w:rsid w:val="006645C2"/>
    <w:rsid w:val="00664CFC"/>
    <w:rsid w:val="00665131"/>
    <w:rsid w:val="00667821"/>
    <w:rsid w:val="00670B6B"/>
    <w:rsid w:val="00670CD4"/>
    <w:rsid w:val="006710DD"/>
    <w:rsid w:val="006712F2"/>
    <w:rsid w:val="00671913"/>
    <w:rsid w:val="00671CC6"/>
    <w:rsid w:val="00671F11"/>
    <w:rsid w:val="006729F9"/>
    <w:rsid w:val="00672AA9"/>
    <w:rsid w:val="00673200"/>
    <w:rsid w:val="006732A2"/>
    <w:rsid w:val="006735CC"/>
    <w:rsid w:val="00673CDA"/>
    <w:rsid w:val="00673FC0"/>
    <w:rsid w:val="0067501E"/>
    <w:rsid w:val="00675419"/>
    <w:rsid w:val="006773D2"/>
    <w:rsid w:val="00677780"/>
    <w:rsid w:val="00677E9B"/>
    <w:rsid w:val="00680581"/>
    <w:rsid w:val="00680F05"/>
    <w:rsid w:val="006810A7"/>
    <w:rsid w:val="00681873"/>
    <w:rsid w:val="00681A41"/>
    <w:rsid w:val="00681C0F"/>
    <w:rsid w:val="006821B2"/>
    <w:rsid w:val="00682E31"/>
    <w:rsid w:val="00683301"/>
    <w:rsid w:val="006838C0"/>
    <w:rsid w:val="00685436"/>
    <w:rsid w:val="00685901"/>
    <w:rsid w:val="00685BB9"/>
    <w:rsid w:val="00685D95"/>
    <w:rsid w:val="00686070"/>
    <w:rsid w:val="00687353"/>
    <w:rsid w:val="00690127"/>
    <w:rsid w:val="00690371"/>
    <w:rsid w:val="006904D0"/>
    <w:rsid w:val="00690745"/>
    <w:rsid w:val="00690A3A"/>
    <w:rsid w:val="00691141"/>
    <w:rsid w:val="0069131A"/>
    <w:rsid w:val="0069189F"/>
    <w:rsid w:val="00691BFF"/>
    <w:rsid w:val="00691C89"/>
    <w:rsid w:val="00692666"/>
    <w:rsid w:val="006933AF"/>
    <w:rsid w:val="00693504"/>
    <w:rsid w:val="00693519"/>
    <w:rsid w:val="006942F8"/>
    <w:rsid w:val="00694EC7"/>
    <w:rsid w:val="00694FA0"/>
    <w:rsid w:val="006953C1"/>
    <w:rsid w:val="00696418"/>
    <w:rsid w:val="00696EB2"/>
    <w:rsid w:val="00696FE4"/>
    <w:rsid w:val="0069726E"/>
    <w:rsid w:val="00697FFC"/>
    <w:rsid w:val="006A08D5"/>
    <w:rsid w:val="006A09F4"/>
    <w:rsid w:val="006A0EE1"/>
    <w:rsid w:val="006A1453"/>
    <w:rsid w:val="006A160E"/>
    <w:rsid w:val="006A16E9"/>
    <w:rsid w:val="006A2A8F"/>
    <w:rsid w:val="006A3494"/>
    <w:rsid w:val="006A4031"/>
    <w:rsid w:val="006A40E3"/>
    <w:rsid w:val="006A4417"/>
    <w:rsid w:val="006A5450"/>
    <w:rsid w:val="006A6BE8"/>
    <w:rsid w:val="006A7970"/>
    <w:rsid w:val="006B0199"/>
    <w:rsid w:val="006B037E"/>
    <w:rsid w:val="006B03B1"/>
    <w:rsid w:val="006B0A32"/>
    <w:rsid w:val="006B0BD8"/>
    <w:rsid w:val="006B0FF1"/>
    <w:rsid w:val="006B10EC"/>
    <w:rsid w:val="006B114B"/>
    <w:rsid w:val="006B1404"/>
    <w:rsid w:val="006B3B71"/>
    <w:rsid w:val="006B4025"/>
    <w:rsid w:val="006B4DEF"/>
    <w:rsid w:val="006B4E57"/>
    <w:rsid w:val="006B62BA"/>
    <w:rsid w:val="006B6664"/>
    <w:rsid w:val="006B7450"/>
    <w:rsid w:val="006B7AF2"/>
    <w:rsid w:val="006C0251"/>
    <w:rsid w:val="006C088C"/>
    <w:rsid w:val="006C130D"/>
    <w:rsid w:val="006C18BD"/>
    <w:rsid w:val="006C20D0"/>
    <w:rsid w:val="006C22F5"/>
    <w:rsid w:val="006C2B9A"/>
    <w:rsid w:val="006C318F"/>
    <w:rsid w:val="006C37E7"/>
    <w:rsid w:val="006C39BB"/>
    <w:rsid w:val="006C3D5B"/>
    <w:rsid w:val="006C3EC9"/>
    <w:rsid w:val="006C3F63"/>
    <w:rsid w:val="006C4502"/>
    <w:rsid w:val="006C4A18"/>
    <w:rsid w:val="006C5041"/>
    <w:rsid w:val="006C59D5"/>
    <w:rsid w:val="006C61D5"/>
    <w:rsid w:val="006C7727"/>
    <w:rsid w:val="006D13C0"/>
    <w:rsid w:val="006D1495"/>
    <w:rsid w:val="006D2D50"/>
    <w:rsid w:val="006D39DF"/>
    <w:rsid w:val="006D3A5C"/>
    <w:rsid w:val="006D3E8B"/>
    <w:rsid w:val="006D44DC"/>
    <w:rsid w:val="006D477B"/>
    <w:rsid w:val="006D4C6C"/>
    <w:rsid w:val="006D50E4"/>
    <w:rsid w:val="006D5C38"/>
    <w:rsid w:val="006D5E91"/>
    <w:rsid w:val="006D67DB"/>
    <w:rsid w:val="006D74E8"/>
    <w:rsid w:val="006E14E6"/>
    <w:rsid w:val="006E1518"/>
    <w:rsid w:val="006E1AEE"/>
    <w:rsid w:val="006E232D"/>
    <w:rsid w:val="006E29E2"/>
    <w:rsid w:val="006E3150"/>
    <w:rsid w:val="006E3B9C"/>
    <w:rsid w:val="006E43A6"/>
    <w:rsid w:val="006E453E"/>
    <w:rsid w:val="006E51A2"/>
    <w:rsid w:val="006E5B18"/>
    <w:rsid w:val="006E5E7A"/>
    <w:rsid w:val="006E63BE"/>
    <w:rsid w:val="006E68F0"/>
    <w:rsid w:val="006E77AC"/>
    <w:rsid w:val="006F0A24"/>
    <w:rsid w:val="006F0DE2"/>
    <w:rsid w:val="006F1765"/>
    <w:rsid w:val="006F26DC"/>
    <w:rsid w:val="006F3222"/>
    <w:rsid w:val="006F3495"/>
    <w:rsid w:val="006F3790"/>
    <w:rsid w:val="006F3A38"/>
    <w:rsid w:val="006F3EE4"/>
    <w:rsid w:val="006F417D"/>
    <w:rsid w:val="006F4CEA"/>
    <w:rsid w:val="006F51BD"/>
    <w:rsid w:val="006F5C83"/>
    <w:rsid w:val="006F67CC"/>
    <w:rsid w:val="00700053"/>
    <w:rsid w:val="00700A4C"/>
    <w:rsid w:val="00700C35"/>
    <w:rsid w:val="00701C2D"/>
    <w:rsid w:val="00702068"/>
    <w:rsid w:val="00702162"/>
    <w:rsid w:val="00702361"/>
    <w:rsid w:val="007025BA"/>
    <w:rsid w:val="00702E54"/>
    <w:rsid w:val="00703930"/>
    <w:rsid w:val="0070432E"/>
    <w:rsid w:val="0070434F"/>
    <w:rsid w:val="0070489B"/>
    <w:rsid w:val="0070610E"/>
    <w:rsid w:val="00707759"/>
    <w:rsid w:val="0071006A"/>
    <w:rsid w:val="00710081"/>
    <w:rsid w:val="00710B0D"/>
    <w:rsid w:val="00711AC5"/>
    <w:rsid w:val="00712AE6"/>
    <w:rsid w:val="00712E59"/>
    <w:rsid w:val="00713893"/>
    <w:rsid w:val="00713A9E"/>
    <w:rsid w:val="00713C25"/>
    <w:rsid w:val="00713CB5"/>
    <w:rsid w:val="00713D11"/>
    <w:rsid w:val="00713D3F"/>
    <w:rsid w:val="0071488F"/>
    <w:rsid w:val="007148DF"/>
    <w:rsid w:val="00715055"/>
    <w:rsid w:val="007151CB"/>
    <w:rsid w:val="0071558B"/>
    <w:rsid w:val="00715E0D"/>
    <w:rsid w:val="00715E9A"/>
    <w:rsid w:val="00716197"/>
    <w:rsid w:val="0072016E"/>
    <w:rsid w:val="00720352"/>
    <w:rsid w:val="0072069F"/>
    <w:rsid w:val="00720F6E"/>
    <w:rsid w:val="00721189"/>
    <w:rsid w:val="007221C3"/>
    <w:rsid w:val="007228ED"/>
    <w:rsid w:val="00722F2C"/>
    <w:rsid w:val="00723E08"/>
    <w:rsid w:val="00724A49"/>
    <w:rsid w:val="00724C5C"/>
    <w:rsid w:val="00724DC0"/>
    <w:rsid w:val="007254D1"/>
    <w:rsid w:val="007256E9"/>
    <w:rsid w:val="00725B32"/>
    <w:rsid w:val="00725B3C"/>
    <w:rsid w:val="00726A9E"/>
    <w:rsid w:val="00727100"/>
    <w:rsid w:val="00730081"/>
    <w:rsid w:val="007300D5"/>
    <w:rsid w:val="007303BE"/>
    <w:rsid w:val="007306B8"/>
    <w:rsid w:val="0073095F"/>
    <w:rsid w:val="00731918"/>
    <w:rsid w:val="007327FE"/>
    <w:rsid w:val="00732DE1"/>
    <w:rsid w:val="00732EBF"/>
    <w:rsid w:val="007330CA"/>
    <w:rsid w:val="00733D54"/>
    <w:rsid w:val="0073494B"/>
    <w:rsid w:val="00735742"/>
    <w:rsid w:val="0073600F"/>
    <w:rsid w:val="00736A4F"/>
    <w:rsid w:val="00737274"/>
    <w:rsid w:val="00737509"/>
    <w:rsid w:val="00737753"/>
    <w:rsid w:val="0073787A"/>
    <w:rsid w:val="00740772"/>
    <w:rsid w:val="00740AC5"/>
    <w:rsid w:val="00740CE9"/>
    <w:rsid w:val="0074258B"/>
    <w:rsid w:val="00742810"/>
    <w:rsid w:val="007428E3"/>
    <w:rsid w:val="007434EF"/>
    <w:rsid w:val="0074394E"/>
    <w:rsid w:val="007444DE"/>
    <w:rsid w:val="0074459E"/>
    <w:rsid w:val="00745538"/>
    <w:rsid w:val="00745CC7"/>
    <w:rsid w:val="00747C89"/>
    <w:rsid w:val="00747EA8"/>
    <w:rsid w:val="00747FF0"/>
    <w:rsid w:val="00750D0A"/>
    <w:rsid w:val="00750E79"/>
    <w:rsid w:val="00751D93"/>
    <w:rsid w:val="007520EA"/>
    <w:rsid w:val="00752300"/>
    <w:rsid w:val="00754158"/>
    <w:rsid w:val="007542A5"/>
    <w:rsid w:val="007546F8"/>
    <w:rsid w:val="00754BCA"/>
    <w:rsid w:val="00754F5E"/>
    <w:rsid w:val="007553BB"/>
    <w:rsid w:val="00755501"/>
    <w:rsid w:val="00755A35"/>
    <w:rsid w:val="00755BAB"/>
    <w:rsid w:val="00755E48"/>
    <w:rsid w:val="00755E58"/>
    <w:rsid w:val="00756975"/>
    <w:rsid w:val="007579DE"/>
    <w:rsid w:val="00757EC7"/>
    <w:rsid w:val="00757FC4"/>
    <w:rsid w:val="00760287"/>
    <w:rsid w:val="007604E5"/>
    <w:rsid w:val="00760681"/>
    <w:rsid w:val="0076080E"/>
    <w:rsid w:val="007625DC"/>
    <w:rsid w:val="00763054"/>
    <w:rsid w:val="00763487"/>
    <w:rsid w:val="00763FB7"/>
    <w:rsid w:val="00764109"/>
    <w:rsid w:val="0076411D"/>
    <w:rsid w:val="00764B3E"/>
    <w:rsid w:val="00764E9A"/>
    <w:rsid w:val="0076602D"/>
    <w:rsid w:val="0076656D"/>
    <w:rsid w:val="00766735"/>
    <w:rsid w:val="007670F8"/>
    <w:rsid w:val="007671D4"/>
    <w:rsid w:val="00767A80"/>
    <w:rsid w:val="00767C7B"/>
    <w:rsid w:val="00770258"/>
    <w:rsid w:val="00770350"/>
    <w:rsid w:val="007705C6"/>
    <w:rsid w:val="00770A85"/>
    <w:rsid w:val="00770D05"/>
    <w:rsid w:val="00771E02"/>
    <w:rsid w:val="00771F8B"/>
    <w:rsid w:val="00772664"/>
    <w:rsid w:val="007729C1"/>
    <w:rsid w:val="00773DC9"/>
    <w:rsid w:val="00773F58"/>
    <w:rsid w:val="007749A0"/>
    <w:rsid w:val="0077528F"/>
    <w:rsid w:val="0077572E"/>
    <w:rsid w:val="007759D3"/>
    <w:rsid w:val="00775E13"/>
    <w:rsid w:val="007760C7"/>
    <w:rsid w:val="00776F0F"/>
    <w:rsid w:val="00780066"/>
    <w:rsid w:val="007801B0"/>
    <w:rsid w:val="007801C5"/>
    <w:rsid w:val="0078031B"/>
    <w:rsid w:val="00781170"/>
    <w:rsid w:val="007812A8"/>
    <w:rsid w:val="00783E6F"/>
    <w:rsid w:val="00784203"/>
    <w:rsid w:val="007846A6"/>
    <w:rsid w:val="00784F44"/>
    <w:rsid w:val="00786672"/>
    <w:rsid w:val="007872CF"/>
    <w:rsid w:val="00787460"/>
    <w:rsid w:val="00787897"/>
    <w:rsid w:val="00787AAE"/>
    <w:rsid w:val="00790330"/>
    <w:rsid w:val="0079074B"/>
    <w:rsid w:val="00790A0D"/>
    <w:rsid w:val="00791332"/>
    <w:rsid w:val="0079201C"/>
    <w:rsid w:val="00792320"/>
    <w:rsid w:val="0079307F"/>
    <w:rsid w:val="0079340F"/>
    <w:rsid w:val="007940C5"/>
    <w:rsid w:val="007947C4"/>
    <w:rsid w:val="00794CE1"/>
    <w:rsid w:val="007951AB"/>
    <w:rsid w:val="00795826"/>
    <w:rsid w:val="00795B18"/>
    <w:rsid w:val="00795CE1"/>
    <w:rsid w:val="007961C8"/>
    <w:rsid w:val="0079673F"/>
    <w:rsid w:val="007969E2"/>
    <w:rsid w:val="00797A80"/>
    <w:rsid w:val="007A06AC"/>
    <w:rsid w:val="007A1471"/>
    <w:rsid w:val="007A2227"/>
    <w:rsid w:val="007A2C55"/>
    <w:rsid w:val="007A3254"/>
    <w:rsid w:val="007A37E9"/>
    <w:rsid w:val="007A3C78"/>
    <w:rsid w:val="007A4186"/>
    <w:rsid w:val="007A45A8"/>
    <w:rsid w:val="007A558A"/>
    <w:rsid w:val="007A6088"/>
    <w:rsid w:val="007A6AC0"/>
    <w:rsid w:val="007A6E55"/>
    <w:rsid w:val="007A78BA"/>
    <w:rsid w:val="007A7B0D"/>
    <w:rsid w:val="007B04BB"/>
    <w:rsid w:val="007B1014"/>
    <w:rsid w:val="007B103F"/>
    <w:rsid w:val="007B1484"/>
    <w:rsid w:val="007B1A10"/>
    <w:rsid w:val="007B1E6C"/>
    <w:rsid w:val="007B1FA2"/>
    <w:rsid w:val="007B2EC0"/>
    <w:rsid w:val="007B496B"/>
    <w:rsid w:val="007B5D81"/>
    <w:rsid w:val="007B5E86"/>
    <w:rsid w:val="007B5FDB"/>
    <w:rsid w:val="007B62E5"/>
    <w:rsid w:val="007B6659"/>
    <w:rsid w:val="007B76AB"/>
    <w:rsid w:val="007B7B77"/>
    <w:rsid w:val="007B7DBD"/>
    <w:rsid w:val="007B7F0C"/>
    <w:rsid w:val="007C0C19"/>
    <w:rsid w:val="007C1967"/>
    <w:rsid w:val="007C1F8C"/>
    <w:rsid w:val="007C2346"/>
    <w:rsid w:val="007C28CD"/>
    <w:rsid w:val="007C2DB1"/>
    <w:rsid w:val="007C2E76"/>
    <w:rsid w:val="007C45C5"/>
    <w:rsid w:val="007C45D3"/>
    <w:rsid w:val="007C597B"/>
    <w:rsid w:val="007C600C"/>
    <w:rsid w:val="007C6404"/>
    <w:rsid w:val="007C6933"/>
    <w:rsid w:val="007C760C"/>
    <w:rsid w:val="007C777A"/>
    <w:rsid w:val="007C7AAA"/>
    <w:rsid w:val="007D00CF"/>
    <w:rsid w:val="007D08FD"/>
    <w:rsid w:val="007D0915"/>
    <w:rsid w:val="007D0A51"/>
    <w:rsid w:val="007D117B"/>
    <w:rsid w:val="007D153F"/>
    <w:rsid w:val="007D1584"/>
    <w:rsid w:val="007D2044"/>
    <w:rsid w:val="007D206A"/>
    <w:rsid w:val="007D20D6"/>
    <w:rsid w:val="007D36DC"/>
    <w:rsid w:val="007D3863"/>
    <w:rsid w:val="007D3A8A"/>
    <w:rsid w:val="007D3D8D"/>
    <w:rsid w:val="007D4DFA"/>
    <w:rsid w:val="007D4F33"/>
    <w:rsid w:val="007D506A"/>
    <w:rsid w:val="007D5552"/>
    <w:rsid w:val="007D593A"/>
    <w:rsid w:val="007D638D"/>
    <w:rsid w:val="007D65C7"/>
    <w:rsid w:val="007D6986"/>
    <w:rsid w:val="007D6C90"/>
    <w:rsid w:val="007D740E"/>
    <w:rsid w:val="007D74D2"/>
    <w:rsid w:val="007D79B5"/>
    <w:rsid w:val="007E0056"/>
    <w:rsid w:val="007E036F"/>
    <w:rsid w:val="007E0AA1"/>
    <w:rsid w:val="007E1AFD"/>
    <w:rsid w:val="007E1CB0"/>
    <w:rsid w:val="007E1F4E"/>
    <w:rsid w:val="007E2334"/>
    <w:rsid w:val="007E23CE"/>
    <w:rsid w:val="007E2CE7"/>
    <w:rsid w:val="007E4369"/>
    <w:rsid w:val="007E43D0"/>
    <w:rsid w:val="007E4576"/>
    <w:rsid w:val="007E4632"/>
    <w:rsid w:val="007E4F00"/>
    <w:rsid w:val="007E5140"/>
    <w:rsid w:val="007E5305"/>
    <w:rsid w:val="007E54F8"/>
    <w:rsid w:val="007E55E1"/>
    <w:rsid w:val="007E5987"/>
    <w:rsid w:val="007E5BD8"/>
    <w:rsid w:val="007E5C3A"/>
    <w:rsid w:val="007E62B6"/>
    <w:rsid w:val="007E7419"/>
    <w:rsid w:val="007E7BF9"/>
    <w:rsid w:val="007F02BC"/>
    <w:rsid w:val="007F0633"/>
    <w:rsid w:val="007F0E03"/>
    <w:rsid w:val="007F1D17"/>
    <w:rsid w:val="007F2E65"/>
    <w:rsid w:val="007F364B"/>
    <w:rsid w:val="007F41AD"/>
    <w:rsid w:val="007F43BA"/>
    <w:rsid w:val="007F45D1"/>
    <w:rsid w:val="007F5449"/>
    <w:rsid w:val="007F55E8"/>
    <w:rsid w:val="007F64BE"/>
    <w:rsid w:val="007F6DC3"/>
    <w:rsid w:val="008006B4"/>
    <w:rsid w:val="008015B6"/>
    <w:rsid w:val="00801C0F"/>
    <w:rsid w:val="00801DD8"/>
    <w:rsid w:val="00801E8F"/>
    <w:rsid w:val="008021F5"/>
    <w:rsid w:val="008036BD"/>
    <w:rsid w:val="00803FD4"/>
    <w:rsid w:val="0080476E"/>
    <w:rsid w:val="0080481C"/>
    <w:rsid w:val="00804C54"/>
    <w:rsid w:val="008051B5"/>
    <w:rsid w:val="008056DD"/>
    <w:rsid w:val="0081104C"/>
    <w:rsid w:val="00811F90"/>
    <w:rsid w:val="0081256B"/>
    <w:rsid w:val="00812D16"/>
    <w:rsid w:val="008155B3"/>
    <w:rsid w:val="00816B73"/>
    <w:rsid w:val="00816BAC"/>
    <w:rsid w:val="008170DE"/>
    <w:rsid w:val="00820335"/>
    <w:rsid w:val="00820BFC"/>
    <w:rsid w:val="00820D96"/>
    <w:rsid w:val="00821865"/>
    <w:rsid w:val="00822C6A"/>
    <w:rsid w:val="00822E9D"/>
    <w:rsid w:val="0082327D"/>
    <w:rsid w:val="00823AA6"/>
    <w:rsid w:val="00823CD7"/>
    <w:rsid w:val="0082433D"/>
    <w:rsid w:val="00824D28"/>
    <w:rsid w:val="00825099"/>
    <w:rsid w:val="00825ABC"/>
    <w:rsid w:val="00826334"/>
    <w:rsid w:val="00826509"/>
    <w:rsid w:val="008268AD"/>
    <w:rsid w:val="00826DBF"/>
    <w:rsid w:val="00827506"/>
    <w:rsid w:val="0082790E"/>
    <w:rsid w:val="00830596"/>
    <w:rsid w:val="00830D73"/>
    <w:rsid w:val="00830E04"/>
    <w:rsid w:val="00831922"/>
    <w:rsid w:val="0083299C"/>
    <w:rsid w:val="00832C90"/>
    <w:rsid w:val="00832FDF"/>
    <w:rsid w:val="0083354D"/>
    <w:rsid w:val="008336B0"/>
    <w:rsid w:val="00834D38"/>
    <w:rsid w:val="008355AF"/>
    <w:rsid w:val="0083561B"/>
    <w:rsid w:val="00835D28"/>
    <w:rsid w:val="00835E4F"/>
    <w:rsid w:val="00836B85"/>
    <w:rsid w:val="00836D22"/>
    <w:rsid w:val="00837C53"/>
    <w:rsid w:val="00837D78"/>
    <w:rsid w:val="00840899"/>
    <w:rsid w:val="00840D79"/>
    <w:rsid w:val="00841241"/>
    <w:rsid w:val="00841DCE"/>
    <w:rsid w:val="0084211A"/>
    <w:rsid w:val="00842669"/>
    <w:rsid w:val="00842911"/>
    <w:rsid w:val="00842A21"/>
    <w:rsid w:val="00842A3F"/>
    <w:rsid w:val="0084337C"/>
    <w:rsid w:val="008437BB"/>
    <w:rsid w:val="00845082"/>
    <w:rsid w:val="00845115"/>
    <w:rsid w:val="00845DAD"/>
    <w:rsid w:val="0084695F"/>
    <w:rsid w:val="00851380"/>
    <w:rsid w:val="00851618"/>
    <w:rsid w:val="008517F8"/>
    <w:rsid w:val="00852327"/>
    <w:rsid w:val="0085263E"/>
    <w:rsid w:val="00852FF1"/>
    <w:rsid w:val="008537BB"/>
    <w:rsid w:val="008539F6"/>
    <w:rsid w:val="00853FB0"/>
    <w:rsid w:val="00854B2F"/>
    <w:rsid w:val="00854F1E"/>
    <w:rsid w:val="0085516B"/>
    <w:rsid w:val="00855251"/>
    <w:rsid w:val="0085526B"/>
    <w:rsid w:val="008552C8"/>
    <w:rsid w:val="00855481"/>
    <w:rsid w:val="00855D3A"/>
    <w:rsid w:val="008561DB"/>
    <w:rsid w:val="00856354"/>
    <w:rsid w:val="00856458"/>
    <w:rsid w:val="008568E1"/>
    <w:rsid w:val="00856911"/>
    <w:rsid w:val="00856BE9"/>
    <w:rsid w:val="008578F8"/>
    <w:rsid w:val="008600BA"/>
    <w:rsid w:val="00860566"/>
    <w:rsid w:val="00860914"/>
    <w:rsid w:val="00860B83"/>
    <w:rsid w:val="00860CAE"/>
    <w:rsid w:val="00860DDE"/>
    <w:rsid w:val="0086165C"/>
    <w:rsid w:val="008616C8"/>
    <w:rsid w:val="00861B26"/>
    <w:rsid w:val="00861E5F"/>
    <w:rsid w:val="008620FA"/>
    <w:rsid w:val="0086253D"/>
    <w:rsid w:val="00862772"/>
    <w:rsid w:val="00862BBC"/>
    <w:rsid w:val="00862EED"/>
    <w:rsid w:val="008643FC"/>
    <w:rsid w:val="008649B9"/>
    <w:rsid w:val="00865662"/>
    <w:rsid w:val="0086784F"/>
    <w:rsid w:val="00867B61"/>
    <w:rsid w:val="00870394"/>
    <w:rsid w:val="0087061C"/>
    <w:rsid w:val="0087073B"/>
    <w:rsid w:val="00871C86"/>
    <w:rsid w:val="00872347"/>
    <w:rsid w:val="00872DD1"/>
    <w:rsid w:val="00872E09"/>
    <w:rsid w:val="0087300E"/>
    <w:rsid w:val="00873174"/>
    <w:rsid w:val="008745B6"/>
    <w:rsid w:val="008750DF"/>
    <w:rsid w:val="00875163"/>
    <w:rsid w:val="00875865"/>
    <w:rsid w:val="008758E4"/>
    <w:rsid w:val="00875A64"/>
    <w:rsid w:val="00876FD1"/>
    <w:rsid w:val="0087703D"/>
    <w:rsid w:val="0087706B"/>
    <w:rsid w:val="008770D4"/>
    <w:rsid w:val="00877419"/>
    <w:rsid w:val="00877E80"/>
    <w:rsid w:val="00880502"/>
    <w:rsid w:val="008806BD"/>
    <w:rsid w:val="00880FF6"/>
    <w:rsid w:val="0088127F"/>
    <w:rsid w:val="0088155A"/>
    <w:rsid w:val="008815EF"/>
    <w:rsid w:val="00881FD6"/>
    <w:rsid w:val="008825E3"/>
    <w:rsid w:val="00883AF4"/>
    <w:rsid w:val="00884443"/>
    <w:rsid w:val="00884D4D"/>
    <w:rsid w:val="00885273"/>
    <w:rsid w:val="008853BC"/>
    <w:rsid w:val="00885F2C"/>
    <w:rsid w:val="00886213"/>
    <w:rsid w:val="00886386"/>
    <w:rsid w:val="00886455"/>
    <w:rsid w:val="00886F01"/>
    <w:rsid w:val="0088701C"/>
    <w:rsid w:val="008874EF"/>
    <w:rsid w:val="00887603"/>
    <w:rsid w:val="00887F84"/>
    <w:rsid w:val="00890299"/>
    <w:rsid w:val="008912F2"/>
    <w:rsid w:val="008915D8"/>
    <w:rsid w:val="00891923"/>
    <w:rsid w:val="00891B18"/>
    <w:rsid w:val="008924EF"/>
    <w:rsid w:val="008929F8"/>
    <w:rsid w:val="00892AA5"/>
    <w:rsid w:val="00893807"/>
    <w:rsid w:val="00893A9C"/>
    <w:rsid w:val="0089499B"/>
    <w:rsid w:val="00894A00"/>
    <w:rsid w:val="00894ACA"/>
    <w:rsid w:val="00894EC5"/>
    <w:rsid w:val="0089527F"/>
    <w:rsid w:val="00896658"/>
    <w:rsid w:val="008967B5"/>
    <w:rsid w:val="00896AC7"/>
    <w:rsid w:val="00896D66"/>
    <w:rsid w:val="008A0159"/>
    <w:rsid w:val="008A03AC"/>
    <w:rsid w:val="008A0631"/>
    <w:rsid w:val="008A09D9"/>
    <w:rsid w:val="008A0D2D"/>
    <w:rsid w:val="008A19F3"/>
    <w:rsid w:val="008A1EAB"/>
    <w:rsid w:val="008A2BB5"/>
    <w:rsid w:val="008A2F5D"/>
    <w:rsid w:val="008A345A"/>
    <w:rsid w:val="008A3DB9"/>
    <w:rsid w:val="008A520D"/>
    <w:rsid w:val="008A5475"/>
    <w:rsid w:val="008A5E5F"/>
    <w:rsid w:val="008A673B"/>
    <w:rsid w:val="008A6A1B"/>
    <w:rsid w:val="008A6A5C"/>
    <w:rsid w:val="008A6E00"/>
    <w:rsid w:val="008A7316"/>
    <w:rsid w:val="008B0766"/>
    <w:rsid w:val="008B08F5"/>
    <w:rsid w:val="008B0DC3"/>
    <w:rsid w:val="008B1177"/>
    <w:rsid w:val="008B16E9"/>
    <w:rsid w:val="008B17D0"/>
    <w:rsid w:val="008B266A"/>
    <w:rsid w:val="008B2695"/>
    <w:rsid w:val="008B2947"/>
    <w:rsid w:val="008B2B6C"/>
    <w:rsid w:val="008B3457"/>
    <w:rsid w:val="008B450A"/>
    <w:rsid w:val="008B451F"/>
    <w:rsid w:val="008B500A"/>
    <w:rsid w:val="008B50F2"/>
    <w:rsid w:val="008B5A49"/>
    <w:rsid w:val="008B5FAD"/>
    <w:rsid w:val="008B62E5"/>
    <w:rsid w:val="008C1610"/>
    <w:rsid w:val="008C1E0E"/>
    <w:rsid w:val="008C283A"/>
    <w:rsid w:val="008C2BD7"/>
    <w:rsid w:val="008C2F1E"/>
    <w:rsid w:val="008C30E5"/>
    <w:rsid w:val="008C31A8"/>
    <w:rsid w:val="008C3493"/>
    <w:rsid w:val="008C3B5B"/>
    <w:rsid w:val="008C3E06"/>
    <w:rsid w:val="008C409F"/>
    <w:rsid w:val="008C4766"/>
    <w:rsid w:val="008C5757"/>
    <w:rsid w:val="008C602D"/>
    <w:rsid w:val="008C6BCC"/>
    <w:rsid w:val="008C70CB"/>
    <w:rsid w:val="008C75A7"/>
    <w:rsid w:val="008C7EF0"/>
    <w:rsid w:val="008D0718"/>
    <w:rsid w:val="008D098D"/>
    <w:rsid w:val="008D1263"/>
    <w:rsid w:val="008D135A"/>
    <w:rsid w:val="008D2205"/>
    <w:rsid w:val="008D2269"/>
    <w:rsid w:val="008D2331"/>
    <w:rsid w:val="008D25C1"/>
    <w:rsid w:val="008D2B96"/>
    <w:rsid w:val="008D3387"/>
    <w:rsid w:val="008D36CD"/>
    <w:rsid w:val="008D4380"/>
    <w:rsid w:val="008D486E"/>
    <w:rsid w:val="008D48D1"/>
    <w:rsid w:val="008D5401"/>
    <w:rsid w:val="008D5503"/>
    <w:rsid w:val="008D614A"/>
    <w:rsid w:val="008D62AB"/>
    <w:rsid w:val="008D62D9"/>
    <w:rsid w:val="008D66FB"/>
    <w:rsid w:val="008D67E2"/>
    <w:rsid w:val="008D6BC8"/>
    <w:rsid w:val="008D6BE8"/>
    <w:rsid w:val="008E05C9"/>
    <w:rsid w:val="008E24FA"/>
    <w:rsid w:val="008E33FB"/>
    <w:rsid w:val="008E4873"/>
    <w:rsid w:val="008E55CF"/>
    <w:rsid w:val="008E577B"/>
    <w:rsid w:val="008E63D1"/>
    <w:rsid w:val="008E681B"/>
    <w:rsid w:val="008E6E9A"/>
    <w:rsid w:val="008E73A2"/>
    <w:rsid w:val="008F1507"/>
    <w:rsid w:val="008F1A7D"/>
    <w:rsid w:val="008F1AF1"/>
    <w:rsid w:val="008F2773"/>
    <w:rsid w:val="008F2C49"/>
    <w:rsid w:val="008F2D1C"/>
    <w:rsid w:val="008F332C"/>
    <w:rsid w:val="008F36F0"/>
    <w:rsid w:val="008F4F21"/>
    <w:rsid w:val="008F50E6"/>
    <w:rsid w:val="008F5498"/>
    <w:rsid w:val="008F6C37"/>
    <w:rsid w:val="008F7295"/>
    <w:rsid w:val="008F734B"/>
    <w:rsid w:val="008F7C0C"/>
    <w:rsid w:val="008F7CFF"/>
    <w:rsid w:val="008F7ED1"/>
    <w:rsid w:val="009005CF"/>
    <w:rsid w:val="00900A00"/>
    <w:rsid w:val="00901AEF"/>
    <w:rsid w:val="00901B7D"/>
    <w:rsid w:val="00901C8D"/>
    <w:rsid w:val="0090303B"/>
    <w:rsid w:val="00903498"/>
    <w:rsid w:val="009034E6"/>
    <w:rsid w:val="00903838"/>
    <w:rsid w:val="009039F4"/>
    <w:rsid w:val="00903D0E"/>
    <w:rsid w:val="009041B5"/>
    <w:rsid w:val="0090422A"/>
    <w:rsid w:val="0090460E"/>
    <w:rsid w:val="00904A4D"/>
    <w:rsid w:val="0090547B"/>
    <w:rsid w:val="00905AB3"/>
    <w:rsid w:val="00905EE9"/>
    <w:rsid w:val="009065F4"/>
    <w:rsid w:val="00907445"/>
    <w:rsid w:val="0090759F"/>
    <w:rsid w:val="009075A7"/>
    <w:rsid w:val="00910FBA"/>
    <w:rsid w:val="00911C38"/>
    <w:rsid w:val="00911D39"/>
    <w:rsid w:val="00912B9F"/>
    <w:rsid w:val="00914752"/>
    <w:rsid w:val="00914CA9"/>
    <w:rsid w:val="00915765"/>
    <w:rsid w:val="00915AC0"/>
    <w:rsid w:val="00916304"/>
    <w:rsid w:val="00916EC3"/>
    <w:rsid w:val="00916FE6"/>
    <w:rsid w:val="00917BA9"/>
    <w:rsid w:val="00917C0F"/>
    <w:rsid w:val="0092040E"/>
    <w:rsid w:val="0092045C"/>
    <w:rsid w:val="00920B1D"/>
    <w:rsid w:val="00920C6C"/>
    <w:rsid w:val="009211C1"/>
    <w:rsid w:val="009213F0"/>
    <w:rsid w:val="009215E1"/>
    <w:rsid w:val="00921C6D"/>
    <w:rsid w:val="00921CEB"/>
    <w:rsid w:val="009227D9"/>
    <w:rsid w:val="00922C68"/>
    <w:rsid w:val="00922D60"/>
    <w:rsid w:val="00923C44"/>
    <w:rsid w:val="00926647"/>
    <w:rsid w:val="009266DA"/>
    <w:rsid w:val="00927791"/>
    <w:rsid w:val="00927A88"/>
    <w:rsid w:val="0093013A"/>
    <w:rsid w:val="0093019B"/>
    <w:rsid w:val="00930607"/>
    <w:rsid w:val="00930D0A"/>
    <w:rsid w:val="009319F3"/>
    <w:rsid w:val="00931BBA"/>
    <w:rsid w:val="00931C5C"/>
    <w:rsid w:val="009329BA"/>
    <w:rsid w:val="00932A7B"/>
    <w:rsid w:val="0093304D"/>
    <w:rsid w:val="009348AB"/>
    <w:rsid w:val="00935AA2"/>
    <w:rsid w:val="00936310"/>
    <w:rsid w:val="00936939"/>
    <w:rsid w:val="009375C9"/>
    <w:rsid w:val="0093787A"/>
    <w:rsid w:val="00940286"/>
    <w:rsid w:val="0094053B"/>
    <w:rsid w:val="009414D6"/>
    <w:rsid w:val="009414DC"/>
    <w:rsid w:val="00941D43"/>
    <w:rsid w:val="00942040"/>
    <w:rsid w:val="00942C9F"/>
    <w:rsid w:val="00942E1E"/>
    <w:rsid w:val="00943217"/>
    <w:rsid w:val="0094381D"/>
    <w:rsid w:val="00943A6E"/>
    <w:rsid w:val="0094428A"/>
    <w:rsid w:val="0094433B"/>
    <w:rsid w:val="00944500"/>
    <w:rsid w:val="009452AD"/>
    <w:rsid w:val="00945631"/>
    <w:rsid w:val="00946028"/>
    <w:rsid w:val="00947099"/>
    <w:rsid w:val="009470D2"/>
    <w:rsid w:val="00947549"/>
    <w:rsid w:val="00950AF9"/>
    <w:rsid w:val="00950B8B"/>
    <w:rsid w:val="00950C20"/>
    <w:rsid w:val="00951935"/>
    <w:rsid w:val="00953021"/>
    <w:rsid w:val="0095371F"/>
    <w:rsid w:val="00953AF7"/>
    <w:rsid w:val="00954510"/>
    <w:rsid w:val="00955134"/>
    <w:rsid w:val="009553AF"/>
    <w:rsid w:val="00955E88"/>
    <w:rsid w:val="009567BD"/>
    <w:rsid w:val="0095781F"/>
    <w:rsid w:val="0095793C"/>
    <w:rsid w:val="00957A07"/>
    <w:rsid w:val="00960E23"/>
    <w:rsid w:val="0096110C"/>
    <w:rsid w:val="0096111E"/>
    <w:rsid w:val="00961125"/>
    <w:rsid w:val="009612BC"/>
    <w:rsid w:val="00962B16"/>
    <w:rsid w:val="00963362"/>
    <w:rsid w:val="00963BD1"/>
    <w:rsid w:val="00963C64"/>
    <w:rsid w:val="00964264"/>
    <w:rsid w:val="009659E7"/>
    <w:rsid w:val="00966B1F"/>
    <w:rsid w:val="009675B5"/>
    <w:rsid w:val="00967E86"/>
    <w:rsid w:val="009707FE"/>
    <w:rsid w:val="009709FD"/>
    <w:rsid w:val="00970FE2"/>
    <w:rsid w:val="0097116E"/>
    <w:rsid w:val="0097142B"/>
    <w:rsid w:val="00971808"/>
    <w:rsid w:val="00973111"/>
    <w:rsid w:val="00973C7E"/>
    <w:rsid w:val="00974518"/>
    <w:rsid w:val="009745F0"/>
    <w:rsid w:val="00975DDB"/>
    <w:rsid w:val="009766DD"/>
    <w:rsid w:val="0097696D"/>
    <w:rsid w:val="00976D06"/>
    <w:rsid w:val="00977D43"/>
    <w:rsid w:val="0098029C"/>
    <w:rsid w:val="00980FE0"/>
    <w:rsid w:val="009810EA"/>
    <w:rsid w:val="009812F7"/>
    <w:rsid w:val="009824A5"/>
    <w:rsid w:val="00983444"/>
    <w:rsid w:val="009836A9"/>
    <w:rsid w:val="0098465C"/>
    <w:rsid w:val="00984765"/>
    <w:rsid w:val="00984A35"/>
    <w:rsid w:val="00984EBE"/>
    <w:rsid w:val="00985410"/>
    <w:rsid w:val="00985554"/>
    <w:rsid w:val="009870B9"/>
    <w:rsid w:val="0098743C"/>
    <w:rsid w:val="009903C6"/>
    <w:rsid w:val="009904F1"/>
    <w:rsid w:val="00990AF5"/>
    <w:rsid w:val="00990C3B"/>
    <w:rsid w:val="00992208"/>
    <w:rsid w:val="009928B7"/>
    <w:rsid w:val="0099321A"/>
    <w:rsid w:val="009941AA"/>
    <w:rsid w:val="00994717"/>
    <w:rsid w:val="00994D7F"/>
    <w:rsid w:val="00995167"/>
    <w:rsid w:val="00995496"/>
    <w:rsid w:val="009960B7"/>
    <w:rsid w:val="00996B60"/>
    <w:rsid w:val="0099718D"/>
    <w:rsid w:val="009972FE"/>
    <w:rsid w:val="00997E91"/>
    <w:rsid w:val="009A002E"/>
    <w:rsid w:val="009A1C48"/>
    <w:rsid w:val="009A215B"/>
    <w:rsid w:val="009A346C"/>
    <w:rsid w:val="009A50D1"/>
    <w:rsid w:val="009A50DC"/>
    <w:rsid w:val="009A61FB"/>
    <w:rsid w:val="009A6CF5"/>
    <w:rsid w:val="009A7172"/>
    <w:rsid w:val="009A7583"/>
    <w:rsid w:val="009A7AE8"/>
    <w:rsid w:val="009B29C8"/>
    <w:rsid w:val="009B4696"/>
    <w:rsid w:val="009B49EA"/>
    <w:rsid w:val="009B536C"/>
    <w:rsid w:val="009B5783"/>
    <w:rsid w:val="009B5DCA"/>
    <w:rsid w:val="009B6496"/>
    <w:rsid w:val="009B67CD"/>
    <w:rsid w:val="009B6CD0"/>
    <w:rsid w:val="009B7177"/>
    <w:rsid w:val="009B7663"/>
    <w:rsid w:val="009C01DA"/>
    <w:rsid w:val="009C058F"/>
    <w:rsid w:val="009C0B02"/>
    <w:rsid w:val="009C0CFA"/>
    <w:rsid w:val="009C0F88"/>
    <w:rsid w:val="009C1528"/>
    <w:rsid w:val="009C1571"/>
    <w:rsid w:val="009C15A6"/>
    <w:rsid w:val="009C20CC"/>
    <w:rsid w:val="009C2288"/>
    <w:rsid w:val="009C2A3A"/>
    <w:rsid w:val="009C2C4E"/>
    <w:rsid w:val="009C3558"/>
    <w:rsid w:val="009C3753"/>
    <w:rsid w:val="009C3B58"/>
    <w:rsid w:val="009C4931"/>
    <w:rsid w:val="009C562E"/>
    <w:rsid w:val="009C69A3"/>
    <w:rsid w:val="009C7531"/>
    <w:rsid w:val="009C78B5"/>
    <w:rsid w:val="009C79A9"/>
    <w:rsid w:val="009C7D90"/>
    <w:rsid w:val="009D0239"/>
    <w:rsid w:val="009D1019"/>
    <w:rsid w:val="009D1367"/>
    <w:rsid w:val="009D220C"/>
    <w:rsid w:val="009D221F"/>
    <w:rsid w:val="009D28F7"/>
    <w:rsid w:val="009D2D1F"/>
    <w:rsid w:val="009D2DEA"/>
    <w:rsid w:val="009D36FC"/>
    <w:rsid w:val="009D3DE9"/>
    <w:rsid w:val="009D4E90"/>
    <w:rsid w:val="009D55AE"/>
    <w:rsid w:val="009D67F9"/>
    <w:rsid w:val="009D6CDF"/>
    <w:rsid w:val="009E09F0"/>
    <w:rsid w:val="009E0D19"/>
    <w:rsid w:val="009E19E8"/>
    <w:rsid w:val="009E2334"/>
    <w:rsid w:val="009E2AC6"/>
    <w:rsid w:val="009E2F9B"/>
    <w:rsid w:val="009E3403"/>
    <w:rsid w:val="009E3684"/>
    <w:rsid w:val="009E377C"/>
    <w:rsid w:val="009E3C9E"/>
    <w:rsid w:val="009E411C"/>
    <w:rsid w:val="009E43FF"/>
    <w:rsid w:val="009E458A"/>
    <w:rsid w:val="009E48AE"/>
    <w:rsid w:val="009E4B20"/>
    <w:rsid w:val="009E4D33"/>
    <w:rsid w:val="009E4F80"/>
    <w:rsid w:val="009E5316"/>
    <w:rsid w:val="009E59A0"/>
    <w:rsid w:val="009E5D7C"/>
    <w:rsid w:val="009E5DFC"/>
    <w:rsid w:val="009E5F4C"/>
    <w:rsid w:val="009E682C"/>
    <w:rsid w:val="009E6A1F"/>
    <w:rsid w:val="009E6AFB"/>
    <w:rsid w:val="009E6C4D"/>
    <w:rsid w:val="009E77CD"/>
    <w:rsid w:val="009F04EF"/>
    <w:rsid w:val="009F0A41"/>
    <w:rsid w:val="009F1123"/>
    <w:rsid w:val="009F1789"/>
    <w:rsid w:val="009F23BB"/>
    <w:rsid w:val="009F2E3B"/>
    <w:rsid w:val="009F3349"/>
    <w:rsid w:val="009F334C"/>
    <w:rsid w:val="009F35D7"/>
    <w:rsid w:val="009F36D2"/>
    <w:rsid w:val="009F3B6B"/>
    <w:rsid w:val="009F4443"/>
    <w:rsid w:val="009F4504"/>
    <w:rsid w:val="009F4782"/>
    <w:rsid w:val="009F4BD4"/>
    <w:rsid w:val="009F502C"/>
    <w:rsid w:val="009F5A53"/>
    <w:rsid w:val="009F5CA4"/>
    <w:rsid w:val="009F603B"/>
    <w:rsid w:val="009F63B0"/>
    <w:rsid w:val="009F6987"/>
    <w:rsid w:val="009F720F"/>
    <w:rsid w:val="00A00329"/>
    <w:rsid w:val="00A00A15"/>
    <w:rsid w:val="00A00DA7"/>
    <w:rsid w:val="00A010E7"/>
    <w:rsid w:val="00A01198"/>
    <w:rsid w:val="00A01946"/>
    <w:rsid w:val="00A01A17"/>
    <w:rsid w:val="00A01A60"/>
    <w:rsid w:val="00A02417"/>
    <w:rsid w:val="00A03773"/>
    <w:rsid w:val="00A03C2B"/>
    <w:rsid w:val="00A04204"/>
    <w:rsid w:val="00A0423A"/>
    <w:rsid w:val="00A048DE"/>
    <w:rsid w:val="00A04990"/>
    <w:rsid w:val="00A05047"/>
    <w:rsid w:val="00A05110"/>
    <w:rsid w:val="00A05F30"/>
    <w:rsid w:val="00A0601F"/>
    <w:rsid w:val="00A0657D"/>
    <w:rsid w:val="00A06B85"/>
    <w:rsid w:val="00A07203"/>
    <w:rsid w:val="00A076F9"/>
    <w:rsid w:val="00A07997"/>
    <w:rsid w:val="00A07F87"/>
    <w:rsid w:val="00A1081B"/>
    <w:rsid w:val="00A10AB6"/>
    <w:rsid w:val="00A11E10"/>
    <w:rsid w:val="00A13090"/>
    <w:rsid w:val="00A13EA9"/>
    <w:rsid w:val="00A14475"/>
    <w:rsid w:val="00A148F3"/>
    <w:rsid w:val="00A14D1A"/>
    <w:rsid w:val="00A15214"/>
    <w:rsid w:val="00A153D2"/>
    <w:rsid w:val="00A16A42"/>
    <w:rsid w:val="00A16D52"/>
    <w:rsid w:val="00A1711E"/>
    <w:rsid w:val="00A20463"/>
    <w:rsid w:val="00A206ED"/>
    <w:rsid w:val="00A20806"/>
    <w:rsid w:val="00A20C7F"/>
    <w:rsid w:val="00A210F6"/>
    <w:rsid w:val="00A213A5"/>
    <w:rsid w:val="00A21619"/>
    <w:rsid w:val="00A216AA"/>
    <w:rsid w:val="00A21DD4"/>
    <w:rsid w:val="00A22248"/>
    <w:rsid w:val="00A22DBA"/>
    <w:rsid w:val="00A23361"/>
    <w:rsid w:val="00A23375"/>
    <w:rsid w:val="00A23A1B"/>
    <w:rsid w:val="00A23E41"/>
    <w:rsid w:val="00A25BFF"/>
    <w:rsid w:val="00A26A68"/>
    <w:rsid w:val="00A26D66"/>
    <w:rsid w:val="00A27076"/>
    <w:rsid w:val="00A27522"/>
    <w:rsid w:val="00A27BB6"/>
    <w:rsid w:val="00A30104"/>
    <w:rsid w:val="00A307B6"/>
    <w:rsid w:val="00A30E03"/>
    <w:rsid w:val="00A310D0"/>
    <w:rsid w:val="00A31930"/>
    <w:rsid w:val="00A3194B"/>
    <w:rsid w:val="00A31E7E"/>
    <w:rsid w:val="00A320DE"/>
    <w:rsid w:val="00A3218A"/>
    <w:rsid w:val="00A3296B"/>
    <w:rsid w:val="00A32BDC"/>
    <w:rsid w:val="00A32CBE"/>
    <w:rsid w:val="00A339D1"/>
    <w:rsid w:val="00A33BF9"/>
    <w:rsid w:val="00A33DB6"/>
    <w:rsid w:val="00A3419D"/>
    <w:rsid w:val="00A343E7"/>
    <w:rsid w:val="00A34D0C"/>
    <w:rsid w:val="00A34D76"/>
    <w:rsid w:val="00A3519F"/>
    <w:rsid w:val="00A351F1"/>
    <w:rsid w:val="00A35255"/>
    <w:rsid w:val="00A3655D"/>
    <w:rsid w:val="00A365D0"/>
    <w:rsid w:val="00A371F3"/>
    <w:rsid w:val="00A37610"/>
    <w:rsid w:val="00A377B1"/>
    <w:rsid w:val="00A402B8"/>
    <w:rsid w:val="00A404A7"/>
    <w:rsid w:val="00A404B1"/>
    <w:rsid w:val="00A4080D"/>
    <w:rsid w:val="00A4198B"/>
    <w:rsid w:val="00A41C57"/>
    <w:rsid w:val="00A43104"/>
    <w:rsid w:val="00A431BD"/>
    <w:rsid w:val="00A4321F"/>
    <w:rsid w:val="00A434C0"/>
    <w:rsid w:val="00A4420C"/>
    <w:rsid w:val="00A443A6"/>
    <w:rsid w:val="00A44BA9"/>
    <w:rsid w:val="00A457C4"/>
    <w:rsid w:val="00A45A1A"/>
    <w:rsid w:val="00A45D6D"/>
    <w:rsid w:val="00A45E61"/>
    <w:rsid w:val="00A46407"/>
    <w:rsid w:val="00A47F32"/>
    <w:rsid w:val="00A50839"/>
    <w:rsid w:val="00A5193A"/>
    <w:rsid w:val="00A524DD"/>
    <w:rsid w:val="00A52547"/>
    <w:rsid w:val="00A5290F"/>
    <w:rsid w:val="00A53220"/>
    <w:rsid w:val="00A538E6"/>
    <w:rsid w:val="00A54919"/>
    <w:rsid w:val="00A550B9"/>
    <w:rsid w:val="00A55F94"/>
    <w:rsid w:val="00A56102"/>
    <w:rsid w:val="00A56800"/>
    <w:rsid w:val="00A56D7E"/>
    <w:rsid w:val="00A57404"/>
    <w:rsid w:val="00A575BD"/>
    <w:rsid w:val="00A57A19"/>
    <w:rsid w:val="00A60048"/>
    <w:rsid w:val="00A604E0"/>
    <w:rsid w:val="00A60EEC"/>
    <w:rsid w:val="00A61BDC"/>
    <w:rsid w:val="00A61D1C"/>
    <w:rsid w:val="00A62082"/>
    <w:rsid w:val="00A63732"/>
    <w:rsid w:val="00A63F7F"/>
    <w:rsid w:val="00A65498"/>
    <w:rsid w:val="00A65B34"/>
    <w:rsid w:val="00A65BD9"/>
    <w:rsid w:val="00A6659E"/>
    <w:rsid w:val="00A66718"/>
    <w:rsid w:val="00A66BB5"/>
    <w:rsid w:val="00A671D5"/>
    <w:rsid w:val="00A67C9C"/>
    <w:rsid w:val="00A70B31"/>
    <w:rsid w:val="00A70D12"/>
    <w:rsid w:val="00A71808"/>
    <w:rsid w:val="00A71EAC"/>
    <w:rsid w:val="00A72B96"/>
    <w:rsid w:val="00A73A74"/>
    <w:rsid w:val="00A73D74"/>
    <w:rsid w:val="00A7400A"/>
    <w:rsid w:val="00A740FE"/>
    <w:rsid w:val="00A752B4"/>
    <w:rsid w:val="00A759FE"/>
    <w:rsid w:val="00A75B40"/>
    <w:rsid w:val="00A764E9"/>
    <w:rsid w:val="00A76D67"/>
    <w:rsid w:val="00A776B8"/>
    <w:rsid w:val="00A77ABD"/>
    <w:rsid w:val="00A77CB6"/>
    <w:rsid w:val="00A77D00"/>
    <w:rsid w:val="00A77D18"/>
    <w:rsid w:val="00A808C4"/>
    <w:rsid w:val="00A80A7D"/>
    <w:rsid w:val="00A80C3F"/>
    <w:rsid w:val="00A80F1D"/>
    <w:rsid w:val="00A8189F"/>
    <w:rsid w:val="00A81EB6"/>
    <w:rsid w:val="00A82147"/>
    <w:rsid w:val="00A8247A"/>
    <w:rsid w:val="00A831BC"/>
    <w:rsid w:val="00A837FE"/>
    <w:rsid w:val="00A83A58"/>
    <w:rsid w:val="00A84CD0"/>
    <w:rsid w:val="00A85357"/>
    <w:rsid w:val="00A85D0D"/>
    <w:rsid w:val="00A861F0"/>
    <w:rsid w:val="00A86298"/>
    <w:rsid w:val="00A871F6"/>
    <w:rsid w:val="00A87511"/>
    <w:rsid w:val="00A902DD"/>
    <w:rsid w:val="00A90452"/>
    <w:rsid w:val="00A90D58"/>
    <w:rsid w:val="00A91156"/>
    <w:rsid w:val="00A914A4"/>
    <w:rsid w:val="00A91617"/>
    <w:rsid w:val="00A91B3D"/>
    <w:rsid w:val="00A93617"/>
    <w:rsid w:val="00A93C98"/>
    <w:rsid w:val="00A94155"/>
    <w:rsid w:val="00A94395"/>
    <w:rsid w:val="00A9537D"/>
    <w:rsid w:val="00A968FB"/>
    <w:rsid w:val="00A96FA8"/>
    <w:rsid w:val="00A9770A"/>
    <w:rsid w:val="00AA02CD"/>
    <w:rsid w:val="00AA0A43"/>
    <w:rsid w:val="00AA0DD3"/>
    <w:rsid w:val="00AA1C07"/>
    <w:rsid w:val="00AA2B10"/>
    <w:rsid w:val="00AA3688"/>
    <w:rsid w:val="00AA46B0"/>
    <w:rsid w:val="00AA576D"/>
    <w:rsid w:val="00AA5887"/>
    <w:rsid w:val="00AA5A05"/>
    <w:rsid w:val="00AA5D15"/>
    <w:rsid w:val="00AA7733"/>
    <w:rsid w:val="00AA7CDE"/>
    <w:rsid w:val="00AA7D1A"/>
    <w:rsid w:val="00AB19F8"/>
    <w:rsid w:val="00AB1CBF"/>
    <w:rsid w:val="00AB1E9D"/>
    <w:rsid w:val="00AB21A8"/>
    <w:rsid w:val="00AB2366"/>
    <w:rsid w:val="00AB24A6"/>
    <w:rsid w:val="00AB2569"/>
    <w:rsid w:val="00AB2852"/>
    <w:rsid w:val="00AB2A61"/>
    <w:rsid w:val="00AB3782"/>
    <w:rsid w:val="00AB3A12"/>
    <w:rsid w:val="00AB4389"/>
    <w:rsid w:val="00AB5323"/>
    <w:rsid w:val="00AB5A8D"/>
    <w:rsid w:val="00AB605E"/>
    <w:rsid w:val="00AB61C1"/>
    <w:rsid w:val="00AB63F2"/>
    <w:rsid w:val="00AB6642"/>
    <w:rsid w:val="00AB66E8"/>
    <w:rsid w:val="00AC0AD7"/>
    <w:rsid w:val="00AC0C78"/>
    <w:rsid w:val="00AC16FC"/>
    <w:rsid w:val="00AC20F7"/>
    <w:rsid w:val="00AC2EFE"/>
    <w:rsid w:val="00AC3930"/>
    <w:rsid w:val="00AC3AB1"/>
    <w:rsid w:val="00AC3BF7"/>
    <w:rsid w:val="00AC40D0"/>
    <w:rsid w:val="00AC48F3"/>
    <w:rsid w:val="00AC504E"/>
    <w:rsid w:val="00AC6707"/>
    <w:rsid w:val="00AC68C6"/>
    <w:rsid w:val="00AC6CC1"/>
    <w:rsid w:val="00AC725B"/>
    <w:rsid w:val="00AC79C1"/>
    <w:rsid w:val="00AC7C55"/>
    <w:rsid w:val="00AC7CA4"/>
    <w:rsid w:val="00AD039C"/>
    <w:rsid w:val="00AD08D3"/>
    <w:rsid w:val="00AD0900"/>
    <w:rsid w:val="00AD0D72"/>
    <w:rsid w:val="00AD393A"/>
    <w:rsid w:val="00AD39A8"/>
    <w:rsid w:val="00AD3B4C"/>
    <w:rsid w:val="00AD436F"/>
    <w:rsid w:val="00AD4A64"/>
    <w:rsid w:val="00AD598F"/>
    <w:rsid w:val="00AD6AF2"/>
    <w:rsid w:val="00AD6D09"/>
    <w:rsid w:val="00AD722C"/>
    <w:rsid w:val="00AD7CED"/>
    <w:rsid w:val="00AE07DA"/>
    <w:rsid w:val="00AE098E"/>
    <w:rsid w:val="00AE0BBA"/>
    <w:rsid w:val="00AE14EE"/>
    <w:rsid w:val="00AE1914"/>
    <w:rsid w:val="00AE1B20"/>
    <w:rsid w:val="00AE1E0A"/>
    <w:rsid w:val="00AE2291"/>
    <w:rsid w:val="00AE25C8"/>
    <w:rsid w:val="00AE2A2B"/>
    <w:rsid w:val="00AE31DB"/>
    <w:rsid w:val="00AE3718"/>
    <w:rsid w:val="00AE3950"/>
    <w:rsid w:val="00AE4113"/>
    <w:rsid w:val="00AE4380"/>
    <w:rsid w:val="00AE545E"/>
    <w:rsid w:val="00AE5525"/>
    <w:rsid w:val="00AE55FE"/>
    <w:rsid w:val="00AE577A"/>
    <w:rsid w:val="00AE58D7"/>
    <w:rsid w:val="00AE5B1C"/>
    <w:rsid w:val="00AE5C2C"/>
    <w:rsid w:val="00AE613C"/>
    <w:rsid w:val="00AE6381"/>
    <w:rsid w:val="00AE656F"/>
    <w:rsid w:val="00AE6FE3"/>
    <w:rsid w:val="00AE7BFE"/>
    <w:rsid w:val="00AE7CA8"/>
    <w:rsid w:val="00AE7D78"/>
    <w:rsid w:val="00AF0519"/>
    <w:rsid w:val="00AF15C4"/>
    <w:rsid w:val="00AF184D"/>
    <w:rsid w:val="00AF275B"/>
    <w:rsid w:val="00AF304B"/>
    <w:rsid w:val="00AF31C7"/>
    <w:rsid w:val="00AF3A70"/>
    <w:rsid w:val="00AF41F6"/>
    <w:rsid w:val="00AF438E"/>
    <w:rsid w:val="00AF45CA"/>
    <w:rsid w:val="00AF5030"/>
    <w:rsid w:val="00AF512D"/>
    <w:rsid w:val="00AF5491"/>
    <w:rsid w:val="00AF5992"/>
    <w:rsid w:val="00AF5CEE"/>
    <w:rsid w:val="00AF6CBA"/>
    <w:rsid w:val="00AF6E6F"/>
    <w:rsid w:val="00AF7506"/>
    <w:rsid w:val="00AF765B"/>
    <w:rsid w:val="00B0057C"/>
    <w:rsid w:val="00B007DD"/>
    <w:rsid w:val="00B0098A"/>
    <w:rsid w:val="00B01016"/>
    <w:rsid w:val="00B0146E"/>
    <w:rsid w:val="00B02160"/>
    <w:rsid w:val="00B027CB"/>
    <w:rsid w:val="00B02AB2"/>
    <w:rsid w:val="00B02C72"/>
    <w:rsid w:val="00B0352B"/>
    <w:rsid w:val="00B03C8E"/>
    <w:rsid w:val="00B0465F"/>
    <w:rsid w:val="00B049BD"/>
    <w:rsid w:val="00B05067"/>
    <w:rsid w:val="00B05584"/>
    <w:rsid w:val="00B05FA1"/>
    <w:rsid w:val="00B065E2"/>
    <w:rsid w:val="00B0660C"/>
    <w:rsid w:val="00B073E6"/>
    <w:rsid w:val="00B074F8"/>
    <w:rsid w:val="00B10730"/>
    <w:rsid w:val="00B10961"/>
    <w:rsid w:val="00B11712"/>
    <w:rsid w:val="00B119F1"/>
    <w:rsid w:val="00B11C0E"/>
    <w:rsid w:val="00B1202F"/>
    <w:rsid w:val="00B121B0"/>
    <w:rsid w:val="00B12AEC"/>
    <w:rsid w:val="00B1387B"/>
    <w:rsid w:val="00B14D3F"/>
    <w:rsid w:val="00B15ED3"/>
    <w:rsid w:val="00B17643"/>
    <w:rsid w:val="00B17FAB"/>
    <w:rsid w:val="00B2073B"/>
    <w:rsid w:val="00B209DB"/>
    <w:rsid w:val="00B20A54"/>
    <w:rsid w:val="00B20A80"/>
    <w:rsid w:val="00B20D74"/>
    <w:rsid w:val="00B20DD4"/>
    <w:rsid w:val="00B20E30"/>
    <w:rsid w:val="00B2102A"/>
    <w:rsid w:val="00B22AFF"/>
    <w:rsid w:val="00B22B63"/>
    <w:rsid w:val="00B22C5F"/>
    <w:rsid w:val="00B23654"/>
    <w:rsid w:val="00B23687"/>
    <w:rsid w:val="00B24427"/>
    <w:rsid w:val="00B249BA"/>
    <w:rsid w:val="00B24A82"/>
    <w:rsid w:val="00B24BCA"/>
    <w:rsid w:val="00B25070"/>
    <w:rsid w:val="00B2534E"/>
    <w:rsid w:val="00B25710"/>
    <w:rsid w:val="00B25AE9"/>
    <w:rsid w:val="00B27B03"/>
    <w:rsid w:val="00B30DA8"/>
    <w:rsid w:val="00B30ECF"/>
    <w:rsid w:val="00B311F0"/>
    <w:rsid w:val="00B31B62"/>
    <w:rsid w:val="00B33098"/>
    <w:rsid w:val="00B3343E"/>
    <w:rsid w:val="00B33711"/>
    <w:rsid w:val="00B33CB3"/>
    <w:rsid w:val="00B344FC"/>
    <w:rsid w:val="00B34777"/>
    <w:rsid w:val="00B34889"/>
    <w:rsid w:val="00B34BA4"/>
    <w:rsid w:val="00B34EC8"/>
    <w:rsid w:val="00B35123"/>
    <w:rsid w:val="00B3537A"/>
    <w:rsid w:val="00B36BF4"/>
    <w:rsid w:val="00B372B1"/>
    <w:rsid w:val="00B37516"/>
    <w:rsid w:val="00B37550"/>
    <w:rsid w:val="00B376DC"/>
    <w:rsid w:val="00B37F59"/>
    <w:rsid w:val="00B402C6"/>
    <w:rsid w:val="00B408A6"/>
    <w:rsid w:val="00B40EB3"/>
    <w:rsid w:val="00B41600"/>
    <w:rsid w:val="00B41AE5"/>
    <w:rsid w:val="00B41DC1"/>
    <w:rsid w:val="00B425BC"/>
    <w:rsid w:val="00B42BDE"/>
    <w:rsid w:val="00B42C7F"/>
    <w:rsid w:val="00B433EF"/>
    <w:rsid w:val="00B43EF6"/>
    <w:rsid w:val="00B44109"/>
    <w:rsid w:val="00B444A1"/>
    <w:rsid w:val="00B44696"/>
    <w:rsid w:val="00B447F4"/>
    <w:rsid w:val="00B46918"/>
    <w:rsid w:val="00B46EC7"/>
    <w:rsid w:val="00B47358"/>
    <w:rsid w:val="00B475A2"/>
    <w:rsid w:val="00B478E0"/>
    <w:rsid w:val="00B47DE9"/>
    <w:rsid w:val="00B500A7"/>
    <w:rsid w:val="00B50A91"/>
    <w:rsid w:val="00B51761"/>
    <w:rsid w:val="00B51927"/>
    <w:rsid w:val="00B51BFD"/>
    <w:rsid w:val="00B52022"/>
    <w:rsid w:val="00B52187"/>
    <w:rsid w:val="00B52847"/>
    <w:rsid w:val="00B537DC"/>
    <w:rsid w:val="00B54450"/>
    <w:rsid w:val="00B545D8"/>
    <w:rsid w:val="00B54691"/>
    <w:rsid w:val="00B55FB5"/>
    <w:rsid w:val="00B56C23"/>
    <w:rsid w:val="00B60C46"/>
    <w:rsid w:val="00B60CCD"/>
    <w:rsid w:val="00B60E6F"/>
    <w:rsid w:val="00B61242"/>
    <w:rsid w:val="00B62854"/>
    <w:rsid w:val="00B62EF1"/>
    <w:rsid w:val="00B62F7F"/>
    <w:rsid w:val="00B6352F"/>
    <w:rsid w:val="00B63813"/>
    <w:rsid w:val="00B63823"/>
    <w:rsid w:val="00B6394C"/>
    <w:rsid w:val="00B63C22"/>
    <w:rsid w:val="00B63DDD"/>
    <w:rsid w:val="00B63EFD"/>
    <w:rsid w:val="00B63F10"/>
    <w:rsid w:val="00B640CC"/>
    <w:rsid w:val="00B640FD"/>
    <w:rsid w:val="00B642B7"/>
    <w:rsid w:val="00B64364"/>
    <w:rsid w:val="00B645B6"/>
    <w:rsid w:val="00B649DF"/>
    <w:rsid w:val="00B64B2F"/>
    <w:rsid w:val="00B64ED5"/>
    <w:rsid w:val="00B6548A"/>
    <w:rsid w:val="00B655D2"/>
    <w:rsid w:val="00B65989"/>
    <w:rsid w:val="00B659DF"/>
    <w:rsid w:val="00B65AEB"/>
    <w:rsid w:val="00B65D96"/>
    <w:rsid w:val="00B65DC2"/>
    <w:rsid w:val="00B65FD2"/>
    <w:rsid w:val="00B667BF"/>
    <w:rsid w:val="00B66D38"/>
    <w:rsid w:val="00B6797D"/>
    <w:rsid w:val="00B67BFC"/>
    <w:rsid w:val="00B70A7C"/>
    <w:rsid w:val="00B70F9B"/>
    <w:rsid w:val="00B735B8"/>
    <w:rsid w:val="00B73E64"/>
    <w:rsid w:val="00B74858"/>
    <w:rsid w:val="00B75024"/>
    <w:rsid w:val="00B752EB"/>
    <w:rsid w:val="00B75300"/>
    <w:rsid w:val="00B75384"/>
    <w:rsid w:val="00B77BE4"/>
    <w:rsid w:val="00B8039E"/>
    <w:rsid w:val="00B80ADF"/>
    <w:rsid w:val="00B812BE"/>
    <w:rsid w:val="00B81D8D"/>
    <w:rsid w:val="00B82062"/>
    <w:rsid w:val="00B82209"/>
    <w:rsid w:val="00B82D1B"/>
    <w:rsid w:val="00B82D7A"/>
    <w:rsid w:val="00B840CD"/>
    <w:rsid w:val="00B84603"/>
    <w:rsid w:val="00B86121"/>
    <w:rsid w:val="00B86608"/>
    <w:rsid w:val="00B87847"/>
    <w:rsid w:val="00B87CD9"/>
    <w:rsid w:val="00B90316"/>
    <w:rsid w:val="00B90477"/>
    <w:rsid w:val="00B90FD4"/>
    <w:rsid w:val="00B91432"/>
    <w:rsid w:val="00B92AA5"/>
    <w:rsid w:val="00B93067"/>
    <w:rsid w:val="00B930CA"/>
    <w:rsid w:val="00B9421A"/>
    <w:rsid w:val="00B94DA7"/>
    <w:rsid w:val="00B95004"/>
    <w:rsid w:val="00B955FE"/>
    <w:rsid w:val="00B96744"/>
    <w:rsid w:val="00B96786"/>
    <w:rsid w:val="00B96B24"/>
    <w:rsid w:val="00B97265"/>
    <w:rsid w:val="00B97A5D"/>
    <w:rsid w:val="00BA0210"/>
    <w:rsid w:val="00BA04D7"/>
    <w:rsid w:val="00BA073D"/>
    <w:rsid w:val="00BA093F"/>
    <w:rsid w:val="00BA0B9F"/>
    <w:rsid w:val="00BA0F4E"/>
    <w:rsid w:val="00BA1163"/>
    <w:rsid w:val="00BA319B"/>
    <w:rsid w:val="00BA3F8E"/>
    <w:rsid w:val="00BA546A"/>
    <w:rsid w:val="00BA5F0F"/>
    <w:rsid w:val="00BA6419"/>
    <w:rsid w:val="00BA6550"/>
    <w:rsid w:val="00BA6575"/>
    <w:rsid w:val="00BB0CB5"/>
    <w:rsid w:val="00BB1019"/>
    <w:rsid w:val="00BB2568"/>
    <w:rsid w:val="00BB26BA"/>
    <w:rsid w:val="00BB3642"/>
    <w:rsid w:val="00BB3AA2"/>
    <w:rsid w:val="00BB43A9"/>
    <w:rsid w:val="00BB4701"/>
    <w:rsid w:val="00BB489B"/>
    <w:rsid w:val="00BB55F8"/>
    <w:rsid w:val="00BB5C82"/>
    <w:rsid w:val="00BB5EE0"/>
    <w:rsid w:val="00BB6657"/>
    <w:rsid w:val="00BB66AB"/>
    <w:rsid w:val="00BB739E"/>
    <w:rsid w:val="00BB7C02"/>
    <w:rsid w:val="00BC099B"/>
    <w:rsid w:val="00BC0AA8"/>
    <w:rsid w:val="00BC0AD6"/>
    <w:rsid w:val="00BC10C1"/>
    <w:rsid w:val="00BC122E"/>
    <w:rsid w:val="00BC1852"/>
    <w:rsid w:val="00BC1C53"/>
    <w:rsid w:val="00BC1DFE"/>
    <w:rsid w:val="00BC276B"/>
    <w:rsid w:val="00BC27AD"/>
    <w:rsid w:val="00BC2CF9"/>
    <w:rsid w:val="00BC3584"/>
    <w:rsid w:val="00BC4A52"/>
    <w:rsid w:val="00BC4EF4"/>
    <w:rsid w:val="00BC593B"/>
    <w:rsid w:val="00BC7515"/>
    <w:rsid w:val="00BD10C7"/>
    <w:rsid w:val="00BD2995"/>
    <w:rsid w:val="00BD3ECE"/>
    <w:rsid w:val="00BD4D30"/>
    <w:rsid w:val="00BD5067"/>
    <w:rsid w:val="00BD608B"/>
    <w:rsid w:val="00BD6216"/>
    <w:rsid w:val="00BD6567"/>
    <w:rsid w:val="00BE092E"/>
    <w:rsid w:val="00BE4ED6"/>
    <w:rsid w:val="00BE54F3"/>
    <w:rsid w:val="00BE57C1"/>
    <w:rsid w:val="00BE5829"/>
    <w:rsid w:val="00BE5F67"/>
    <w:rsid w:val="00BE6BA1"/>
    <w:rsid w:val="00BE7151"/>
    <w:rsid w:val="00BE7920"/>
    <w:rsid w:val="00BF05A6"/>
    <w:rsid w:val="00BF0683"/>
    <w:rsid w:val="00BF0D60"/>
    <w:rsid w:val="00BF1E46"/>
    <w:rsid w:val="00BF252B"/>
    <w:rsid w:val="00BF2CD1"/>
    <w:rsid w:val="00BF31B7"/>
    <w:rsid w:val="00BF4B6A"/>
    <w:rsid w:val="00BF5135"/>
    <w:rsid w:val="00BF5661"/>
    <w:rsid w:val="00BF6108"/>
    <w:rsid w:val="00BF6293"/>
    <w:rsid w:val="00BF790A"/>
    <w:rsid w:val="00BF7936"/>
    <w:rsid w:val="00C007B9"/>
    <w:rsid w:val="00C00896"/>
    <w:rsid w:val="00C009F5"/>
    <w:rsid w:val="00C009F6"/>
    <w:rsid w:val="00C00F92"/>
    <w:rsid w:val="00C01129"/>
    <w:rsid w:val="00C015A1"/>
    <w:rsid w:val="00C01DEA"/>
    <w:rsid w:val="00C02239"/>
    <w:rsid w:val="00C022E1"/>
    <w:rsid w:val="00C029AC"/>
    <w:rsid w:val="00C0398D"/>
    <w:rsid w:val="00C05CD8"/>
    <w:rsid w:val="00C05DA6"/>
    <w:rsid w:val="00C06403"/>
    <w:rsid w:val="00C0655A"/>
    <w:rsid w:val="00C06749"/>
    <w:rsid w:val="00C06808"/>
    <w:rsid w:val="00C06BEA"/>
    <w:rsid w:val="00C07687"/>
    <w:rsid w:val="00C10C4C"/>
    <w:rsid w:val="00C1111E"/>
    <w:rsid w:val="00C11E4C"/>
    <w:rsid w:val="00C122B4"/>
    <w:rsid w:val="00C12E03"/>
    <w:rsid w:val="00C13155"/>
    <w:rsid w:val="00C13F05"/>
    <w:rsid w:val="00C14954"/>
    <w:rsid w:val="00C14C66"/>
    <w:rsid w:val="00C168A9"/>
    <w:rsid w:val="00C17323"/>
    <w:rsid w:val="00C174B7"/>
    <w:rsid w:val="00C175D4"/>
    <w:rsid w:val="00C179B0"/>
    <w:rsid w:val="00C203BC"/>
    <w:rsid w:val="00C20B25"/>
    <w:rsid w:val="00C20CA6"/>
    <w:rsid w:val="00C20F53"/>
    <w:rsid w:val="00C226F9"/>
    <w:rsid w:val="00C23398"/>
    <w:rsid w:val="00C23987"/>
    <w:rsid w:val="00C23A20"/>
    <w:rsid w:val="00C23B23"/>
    <w:rsid w:val="00C25BAF"/>
    <w:rsid w:val="00C26BFE"/>
    <w:rsid w:val="00C26C22"/>
    <w:rsid w:val="00C279BB"/>
    <w:rsid w:val="00C27B03"/>
    <w:rsid w:val="00C3089B"/>
    <w:rsid w:val="00C309FC"/>
    <w:rsid w:val="00C315D7"/>
    <w:rsid w:val="00C31F21"/>
    <w:rsid w:val="00C323A5"/>
    <w:rsid w:val="00C32940"/>
    <w:rsid w:val="00C33286"/>
    <w:rsid w:val="00C33308"/>
    <w:rsid w:val="00C34B40"/>
    <w:rsid w:val="00C34CC5"/>
    <w:rsid w:val="00C35430"/>
    <w:rsid w:val="00C35836"/>
    <w:rsid w:val="00C35AAD"/>
    <w:rsid w:val="00C360E1"/>
    <w:rsid w:val="00C3613E"/>
    <w:rsid w:val="00C370EB"/>
    <w:rsid w:val="00C3733A"/>
    <w:rsid w:val="00C375CD"/>
    <w:rsid w:val="00C37E34"/>
    <w:rsid w:val="00C37E66"/>
    <w:rsid w:val="00C406CF"/>
    <w:rsid w:val="00C40771"/>
    <w:rsid w:val="00C40A61"/>
    <w:rsid w:val="00C40F29"/>
    <w:rsid w:val="00C41CD3"/>
    <w:rsid w:val="00C428A8"/>
    <w:rsid w:val="00C4307B"/>
    <w:rsid w:val="00C43438"/>
    <w:rsid w:val="00C4352B"/>
    <w:rsid w:val="00C44264"/>
    <w:rsid w:val="00C443FD"/>
    <w:rsid w:val="00C450CD"/>
    <w:rsid w:val="00C45D63"/>
    <w:rsid w:val="00C46251"/>
    <w:rsid w:val="00C466F3"/>
    <w:rsid w:val="00C4790F"/>
    <w:rsid w:val="00C47FC0"/>
    <w:rsid w:val="00C47FCA"/>
    <w:rsid w:val="00C506EE"/>
    <w:rsid w:val="00C508F9"/>
    <w:rsid w:val="00C50D22"/>
    <w:rsid w:val="00C51392"/>
    <w:rsid w:val="00C51527"/>
    <w:rsid w:val="00C51D12"/>
    <w:rsid w:val="00C51E0D"/>
    <w:rsid w:val="00C52004"/>
    <w:rsid w:val="00C528CC"/>
    <w:rsid w:val="00C538F1"/>
    <w:rsid w:val="00C53ABD"/>
    <w:rsid w:val="00C53AD3"/>
    <w:rsid w:val="00C53C94"/>
    <w:rsid w:val="00C53CC2"/>
    <w:rsid w:val="00C53E71"/>
    <w:rsid w:val="00C53F36"/>
    <w:rsid w:val="00C54081"/>
    <w:rsid w:val="00C54DB4"/>
    <w:rsid w:val="00C5671E"/>
    <w:rsid w:val="00C5706E"/>
    <w:rsid w:val="00C57741"/>
    <w:rsid w:val="00C578E8"/>
    <w:rsid w:val="00C57E65"/>
    <w:rsid w:val="00C60103"/>
    <w:rsid w:val="00C6074F"/>
    <w:rsid w:val="00C619C1"/>
    <w:rsid w:val="00C61A20"/>
    <w:rsid w:val="00C61B14"/>
    <w:rsid w:val="00C62568"/>
    <w:rsid w:val="00C62618"/>
    <w:rsid w:val="00C6278D"/>
    <w:rsid w:val="00C6358C"/>
    <w:rsid w:val="00C64143"/>
    <w:rsid w:val="00C641AA"/>
    <w:rsid w:val="00C642D5"/>
    <w:rsid w:val="00C6434D"/>
    <w:rsid w:val="00C652E5"/>
    <w:rsid w:val="00C657E0"/>
    <w:rsid w:val="00C65DFA"/>
    <w:rsid w:val="00C669AE"/>
    <w:rsid w:val="00C66CCF"/>
    <w:rsid w:val="00C67446"/>
    <w:rsid w:val="00C7026F"/>
    <w:rsid w:val="00C7076D"/>
    <w:rsid w:val="00C707B8"/>
    <w:rsid w:val="00C70962"/>
    <w:rsid w:val="00C716CD"/>
    <w:rsid w:val="00C72DD2"/>
    <w:rsid w:val="00C73431"/>
    <w:rsid w:val="00C743B6"/>
    <w:rsid w:val="00C7484D"/>
    <w:rsid w:val="00C75CF4"/>
    <w:rsid w:val="00C75DB8"/>
    <w:rsid w:val="00C762CA"/>
    <w:rsid w:val="00C7697F"/>
    <w:rsid w:val="00C769A5"/>
    <w:rsid w:val="00C776A6"/>
    <w:rsid w:val="00C778D5"/>
    <w:rsid w:val="00C77BAE"/>
    <w:rsid w:val="00C810BE"/>
    <w:rsid w:val="00C811FF"/>
    <w:rsid w:val="00C8125A"/>
    <w:rsid w:val="00C8136C"/>
    <w:rsid w:val="00C82534"/>
    <w:rsid w:val="00C82CF3"/>
    <w:rsid w:val="00C82FFA"/>
    <w:rsid w:val="00C8467B"/>
    <w:rsid w:val="00C847D4"/>
    <w:rsid w:val="00C84A73"/>
    <w:rsid w:val="00C85521"/>
    <w:rsid w:val="00C863EE"/>
    <w:rsid w:val="00C865F1"/>
    <w:rsid w:val="00C8718D"/>
    <w:rsid w:val="00C876FB"/>
    <w:rsid w:val="00C877BF"/>
    <w:rsid w:val="00C87F62"/>
    <w:rsid w:val="00C903B4"/>
    <w:rsid w:val="00C91493"/>
    <w:rsid w:val="00C92646"/>
    <w:rsid w:val="00C9316A"/>
    <w:rsid w:val="00C9386C"/>
    <w:rsid w:val="00C93B5E"/>
    <w:rsid w:val="00C93BD6"/>
    <w:rsid w:val="00C949B9"/>
    <w:rsid w:val="00C9511A"/>
    <w:rsid w:val="00C95D8D"/>
    <w:rsid w:val="00C95E04"/>
    <w:rsid w:val="00C962DB"/>
    <w:rsid w:val="00C96366"/>
    <w:rsid w:val="00C9674E"/>
    <w:rsid w:val="00C96D9A"/>
    <w:rsid w:val="00C97A42"/>
    <w:rsid w:val="00C97B55"/>
    <w:rsid w:val="00C97C7F"/>
    <w:rsid w:val="00CA01CD"/>
    <w:rsid w:val="00CA07B0"/>
    <w:rsid w:val="00CA1C17"/>
    <w:rsid w:val="00CA2283"/>
    <w:rsid w:val="00CA2360"/>
    <w:rsid w:val="00CA25C7"/>
    <w:rsid w:val="00CA2AEF"/>
    <w:rsid w:val="00CA325F"/>
    <w:rsid w:val="00CA33B8"/>
    <w:rsid w:val="00CA3580"/>
    <w:rsid w:val="00CA6226"/>
    <w:rsid w:val="00CA6CAB"/>
    <w:rsid w:val="00CA6F45"/>
    <w:rsid w:val="00CA77FD"/>
    <w:rsid w:val="00CB077C"/>
    <w:rsid w:val="00CB0A52"/>
    <w:rsid w:val="00CB110C"/>
    <w:rsid w:val="00CB14AB"/>
    <w:rsid w:val="00CB1582"/>
    <w:rsid w:val="00CB1701"/>
    <w:rsid w:val="00CB1A4E"/>
    <w:rsid w:val="00CB22B7"/>
    <w:rsid w:val="00CB32FD"/>
    <w:rsid w:val="00CB3A30"/>
    <w:rsid w:val="00CB4491"/>
    <w:rsid w:val="00CB4679"/>
    <w:rsid w:val="00CB5032"/>
    <w:rsid w:val="00CB5188"/>
    <w:rsid w:val="00CB543E"/>
    <w:rsid w:val="00CB6F2A"/>
    <w:rsid w:val="00CB7746"/>
    <w:rsid w:val="00CB7DF6"/>
    <w:rsid w:val="00CC1BE2"/>
    <w:rsid w:val="00CC303F"/>
    <w:rsid w:val="00CC353F"/>
    <w:rsid w:val="00CC39B3"/>
    <w:rsid w:val="00CC3C96"/>
    <w:rsid w:val="00CC3D35"/>
    <w:rsid w:val="00CC461B"/>
    <w:rsid w:val="00CC4DBA"/>
    <w:rsid w:val="00CC4FB2"/>
    <w:rsid w:val="00CC586E"/>
    <w:rsid w:val="00CC5B22"/>
    <w:rsid w:val="00CC659F"/>
    <w:rsid w:val="00CC662B"/>
    <w:rsid w:val="00CC72BF"/>
    <w:rsid w:val="00CC7400"/>
    <w:rsid w:val="00CD04D9"/>
    <w:rsid w:val="00CD077C"/>
    <w:rsid w:val="00CD0A6B"/>
    <w:rsid w:val="00CD0C41"/>
    <w:rsid w:val="00CD10BF"/>
    <w:rsid w:val="00CD13E7"/>
    <w:rsid w:val="00CD22FF"/>
    <w:rsid w:val="00CD3271"/>
    <w:rsid w:val="00CD342A"/>
    <w:rsid w:val="00CD3940"/>
    <w:rsid w:val="00CD3CFD"/>
    <w:rsid w:val="00CD3FF9"/>
    <w:rsid w:val="00CD4E7C"/>
    <w:rsid w:val="00CD4FB5"/>
    <w:rsid w:val="00CD5368"/>
    <w:rsid w:val="00CD69B4"/>
    <w:rsid w:val="00CD6D95"/>
    <w:rsid w:val="00CE0420"/>
    <w:rsid w:val="00CE059F"/>
    <w:rsid w:val="00CE0B09"/>
    <w:rsid w:val="00CE1248"/>
    <w:rsid w:val="00CE20FE"/>
    <w:rsid w:val="00CE52D0"/>
    <w:rsid w:val="00CE69DD"/>
    <w:rsid w:val="00CE6A0B"/>
    <w:rsid w:val="00CE7721"/>
    <w:rsid w:val="00CE7AE2"/>
    <w:rsid w:val="00CF032F"/>
    <w:rsid w:val="00CF0950"/>
    <w:rsid w:val="00CF172E"/>
    <w:rsid w:val="00CF20AB"/>
    <w:rsid w:val="00CF2440"/>
    <w:rsid w:val="00CF2C25"/>
    <w:rsid w:val="00CF3207"/>
    <w:rsid w:val="00CF3B07"/>
    <w:rsid w:val="00CF43D7"/>
    <w:rsid w:val="00CF4C13"/>
    <w:rsid w:val="00CF581F"/>
    <w:rsid w:val="00CF6384"/>
    <w:rsid w:val="00CF6605"/>
    <w:rsid w:val="00CF6902"/>
    <w:rsid w:val="00CF699F"/>
    <w:rsid w:val="00CF7A6B"/>
    <w:rsid w:val="00D0136F"/>
    <w:rsid w:val="00D0167F"/>
    <w:rsid w:val="00D0369E"/>
    <w:rsid w:val="00D048F2"/>
    <w:rsid w:val="00D04EAA"/>
    <w:rsid w:val="00D051E5"/>
    <w:rsid w:val="00D0609B"/>
    <w:rsid w:val="00D066EB"/>
    <w:rsid w:val="00D06897"/>
    <w:rsid w:val="00D06E88"/>
    <w:rsid w:val="00D07776"/>
    <w:rsid w:val="00D07DF8"/>
    <w:rsid w:val="00D1073B"/>
    <w:rsid w:val="00D109C1"/>
    <w:rsid w:val="00D10FFE"/>
    <w:rsid w:val="00D111A3"/>
    <w:rsid w:val="00D11F90"/>
    <w:rsid w:val="00D12067"/>
    <w:rsid w:val="00D12321"/>
    <w:rsid w:val="00D13527"/>
    <w:rsid w:val="00D14441"/>
    <w:rsid w:val="00D14955"/>
    <w:rsid w:val="00D14C4B"/>
    <w:rsid w:val="00D15E4E"/>
    <w:rsid w:val="00D16420"/>
    <w:rsid w:val="00D1654C"/>
    <w:rsid w:val="00D171F2"/>
    <w:rsid w:val="00D17601"/>
    <w:rsid w:val="00D20D6E"/>
    <w:rsid w:val="00D21300"/>
    <w:rsid w:val="00D21880"/>
    <w:rsid w:val="00D21E07"/>
    <w:rsid w:val="00D222FC"/>
    <w:rsid w:val="00D22A95"/>
    <w:rsid w:val="00D22F7B"/>
    <w:rsid w:val="00D230DC"/>
    <w:rsid w:val="00D236CD"/>
    <w:rsid w:val="00D23B23"/>
    <w:rsid w:val="00D241AF"/>
    <w:rsid w:val="00D241D7"/>
    <w:rsid w:val="00D24A2C"/>
    <w:rsid w:val="00D25501"/>
    <w:rsid w:val="00D25DD8"/>
    <w:rsid w:val="00D25FED"/>
    <w:rsid w:val="00D26089"/>
    <w:rsid w:val="00D2681C"/>
    <w:rsid w:val="00D26C9A"/>
    <w:rsid w:val="00D27345"/>
    <w:rsid w:val="00D2778C"/>
    <w:rsid w:val="00D27A24"/>
    <w:rsid w:val="00D30265"/>
    <w:rsid w:val="00D303E8"/>
    <w:rsid w:val="00D309B8"/>
    <w:rsid w:val="00D30B88"/>
    <w:rsid w:val="00D31BA6"/>
    <w:rsid w:val="00D31E38"/>
    <w:rsid w:val="00D335E1"/>
    <w:rsid w:val="00D337D3"/>
    <w:rsid w:val="00D34300"/>
    <w:rsid w:val="00D345DD"/>
    <w:rsid w:val="00D3545E"/>
    <w:rsid w:val="00D35ADD"/>
    <w:rsid w:val="00D35FEA"/>
    <w:rsid w:val="00D361FC"/>
    <w:rsid w:val="00D366E4"/>
    <w:rsid w:val="00D37338"/>
    <w:rsid w:val="00D374F2"/>
    <w:rsid w:val="00D41635"/>
    <w:rsid w:val="00D423AC"/>
    <w:rsid w:val="00D42834"/>
    <w:rsid w:val="00D4371C"/>
    <w:rsid w:val="00D442B9"/>
    <w:rsid w:val="00D44AE0"/>
    <w:rsid w:val="00D44DC6"/>
    <w:rsid w:val="00D4545A"/>
    <w:rsid w:val="00D45B33"/>
    <w:rsid w:val="00D47FCB"/>
    <w:rsid w:val="00D505E6"/>
    <w:rsid w:val="00D50968"/>
    <w:rsid w:val="00D512B4"/>
    <w:rsid w:val="00D514E5"/>
    <w:rsid w:val="00D518BD"/>
    <w:rsid w:val="00D5265C"/>
    <w:rsid w:val="00D52E19"/>
    <w:rsid w:val="00D53589"/>
    <w:rsid w:val="00D535B6"/>
    <w:rsid w:val="00D539D5"/>
    <w:rsid w:val="00D53CBA"/>
    <w:rsid w:val="00D544D5"/>
    <w:rsid w:val="00D5502B"/>
    <w:rsid w:val="00D55442"/>
    <w:rsid w:val="00D565FE"/>
    <w:rsid w:val="00D56898"/>
    <w:rsid w:val="00D571DF"/>
    <w:rsid w:val="00D602DE"/>
    <w:rsid w:val="00D6096A"/>
    <w:rsid w:val="00D60ABE"/>
    <w:rsid w:val="00D60CE5"/>
    <w:rsid w:val="00D614E8"/>
    <w:rsid w:val="00D61811"/>
    <w:rsid w:val="00D619B4"/>
    <w:rsid w:val="00D62D4E"/>
    <w:rsid w:val="00D63176"/>
    <w:rsid w:val="00D63398"/>
    <w:rsid w:val="00D63D1C"/>
    <w:rsid w:val="00D63F9F"/>
    <w:rsid w:val="00D646D3"/>
    <w:rsid w:val="00D64984"/>
    <w:rsid w:val="00D64EA4"/>
    <w:rsid w:val="00D662F2"/>
    <w:rsid w:val="00D665F1"/>
    <w:rsid w:val="00D66751"/>
    <w:rsid w:val="00D667D4"/>
    <w:rsid w:val="00D6708C"/>
    <w:rsid w:val="00D6711E"/>
    <w:rsid w:val="00D67E81"/>
    <w:rsid w:val="00D67FE5"/>
    <w:rsid w:val="00D7010C"/>
    <w:rsid w:val="00D70F48"/>
    <w:rsid w:val="00D724EB"/>
    <w:rsid w:val="00D72ADE"/>
    <w:rsid w:val="00D73B04"/>
    <w:rsid w:val="00D73B08"/>
    <w:rsid w:val="00D7562C"/>
    <w:rsid w:val="00D75BA6"/>
    <w:rsid w:val="00D763CB"/>
    <w:rsid w:val="00D77182"/>
    <w:rsid w:val="00D775FC"/>
    <w:rsid w:val="00D80127"/>
    <w:rsid w:val="00D80250"/>
    <w:rsid w:val="00D805D1"/>
    <w:rsid w:val="00D8120B"/>
    <w:rsid w:val="00D81571"/>
    <w:rsid w:val="00D820FE"/>
    <w:rsid w:val="00D82FD7"/>
    <w:rsid w:val="00D83682"/>
    <w:rsid w:val="00D84FA6"/>
    <w:rsid w:val="00D8538F"/>
    <w:rsid w:val="00D85C5F"/>
    <w:rsid w:val="00D85ECC"/>
    <w:rsid w:val="00D85EEE"/>
    <w:rsid w:val="00D86366"/>
    <w:rsid w:val="00D864C7"/>
    <w:rsid w:val="00D86EB7"/>
    <w:rsid w:val="00D877C4"/>
    <w:rsid w:val="00D901CA"/>
    <w:rsid w:val="00D90473"/>
    <w:rsid w:val="00D9121C"/>
    <w:rsid w:val="00D91440"/>
    <w:rsid w:val="00D91B60"/>
    <w:rsid w:val="00D92A80"/>
    <w:rsid w:val="00D92B1C"/>
    <w:rsid w:val="00D92B5E"/>
    <w:rsid w:val="00D93388"/>
    <w:rsid w:val="00D937B2"/>
    <w:rsid w:val="00D9399A"/>
    <w:rsid w:val="00D93EB7"/>
    <w:rsid w:val="00D943A3"/>
    <w:rsid w:val="00D95457"/>
    <w:rsid w:val="00D9549D"/>
    <w:rsid w:val="00D97035"/>
    <w:rsid w:val="00D971BB"/>
    <w:rsid w:val="00D97A7B"/>
    <w:rsid w:val="00D97E5C"/>
    <w:rsid w:val="00DA088E"/>
    <w:rsid w:val="00DA0898"/>
    <w:rsid w:val="00DA0EF0"/>
    <w:rsid w:val="00DA1118"/>
    <w:rsid w:val="00DA11F0"/>
    <w:rsid w:val="00DA1259"/>
    <w:rsid w:val="00DA1AAD"/>
    <w:rsid w:val="00DA1D6B"/>
    <w:rsid w:val="00DA1E08"/>
    <w:rsid w:val="00DA3962"/>
    <w:rsid w:val="00DA3B5B"/>
    <w:rsid w:val="00DA3BEF"/>
    <w:rsid w:val="00DA4953"/>
    <w:rsid w:val="00DA4A52"/>
    <w:rsid w:val="00DA4FBC"/>
    <w:rsid w:val="00DA66EF"/>
    <w:rsid w:val="00DA6AD3"/>
    <w:rsid w:val="00DA6B45"/>
    <w:rsid w:val="00DA743C"/>
    <w:rsid w:val="00DA7457"/>
    <w:rsid w:val="00DA79FC"/>
    <w:rsid w:val="00DA7AE1"/>
    <w:rsid w:val="00DB1083"/>
    <w:rsid w:val="00DB1D34"/>
    <w:rsid w:val="00DB2072"/>
    <w:rsid w:val="00DB2460"/>
    <w:rsid w:val="00DB266E"/>
    <w:rsid w:val="00DB2995"/>
    <w:rsid w:val="00DB2B8A"/>
    <w:rsid w:val="00DB2D67"/>
    <w:rsid w:val="00DB2ED0"/>
    <w:rsid w:val="00DB34B4"/>
    <w:rsid w:val="00DB38F0"/>
    <w:rsid w:val="00DB3EE8"/>
    <w:rsid w:val="00DB412B"/>
    <w:rsid w:val="00DB4701"/>
    <w:rsid w:val="00DB4D4C"/>
    <w:rsid w:val="00DB53FC"/>
    <w:rsid w:val="00DB58EA"/>
    <w:rsid w:val="00DB599C"/>
    <w:rsid w:val="00DB59C0"/>
    <w:rsid w:val="00DB6B56"/>
    <w:rsid w:val="00DB792B"/>
    <w:rsid w:val="00DB7E3C"/>
    <w:rsid w:val="00DC0146"/>
    <w:rsid w:val="00DC03EE"/>
    <w:rsid w:val="00DC09E7"/>
    <w:rsid w:val="00DC19EA"/>
    <w:rsid w:val="00DC20EA"/>
    <w:rsid w:val="00DC29B1"/>
    <w:rsid w:val="00DC2E5A"/>
    <w:rsid w:val="00DC36B8"/>
    <w:rsid w:val="00DC3E20"/>
    <w:rsid w:val="00DC495E"/>
    <w:rsid w:val="00DC4C76"/>
    <w:rsid w:val="00DC53F2"/>
    <w:rsid w:val="00DC5E23"/>
    <w:rsid w:val="00DC6B01"/>
    <w:rsid w:val="00DC7797"/>
    <w:rsid w:val="00DC7DF9"/>
    <w:rsid w:val="00DD0656"/>
    <w:rsid w:val="00DD078A"/>
    <w:rsid w:val="00DD0D69"/>
    <w:rsid w:val="00DD1737"/>
    <w:rsid w:val="00DD1EC6"/>
    <w:rsid w:val="00DD3407"/>
    <w:rsid w:val="00DD34E1"/>
    <w:rsid w:val="00DD37D5"/>
    <w:rsid w:val="00DD446A"/>
    <w:rsid w:val="00DD4E5E"/>
    <w:rsid w:val="00DD503A"/>
    <w:rsid w:val="00DD5636"/>
    <w:rsid w:val="00DD57F4"/>
    <w:rsid w:val="00DD5A1E"/>
    <w:rsid w:val="00DD6745"/>
    <w:rsid w:val="00DD7667"/>
    <w:rsid w:val="00DD777C"/>
    <w:rsid w:val="00DE0057"/>
    <w:rsid w:val="00DE0D2F"/>
    <w:rsid w:val="00DE0D75"/>
    <w:rsid w:val="00DE121E"/>
    <w:rsid w:val="00DE19EB"/>
    <w:rsid w:val="00DE213A"/>
    <w:rsid w:val="00DE2D96"/>
    <w:rsid w:val="00DE3C1F"/>
    <w:rsid w:val="00DE5B0F"/>
    <w:rsid w:val="00DE6210"/>
    <w:rsid w:val="00DE622C"/>
    <w:rsid w:val="00DE69AC"/>
    <w:rsid w:val="00DE6C41"/>
    <w:rsid w:val="00DE6DC6"/>
    <w:rsid w:val="00DE7872"/>
    <w:rsid w:val="00DF0891"/>
    <w:rsid w:val="00DF0FE3"/>
    <w:rsid w:val="00DF185A"/>
    <w:rsid w:val="00DF1B48"/>
    <w:rsid w:val="00DF2193"/>
    <w:rsid w:val="00DF2A67"/>
    <w:rsid w:val="00DF2CB1"/>
    <w:rsid w:val="00DF2E99"/>
    <w:rsid w:val="00DF3300"/>
    <w:rsid w:val="00DF3A6E"/>
    <w:rsid w:val="00DF3D23"/>
    <w:rsid w:val="00DF3E32"/>
    <w:rsid w:val="00DF3EF9"/>
    <w:rsid w:val="00DF4412"/>
    <w:rsid w:val="00DF44E5"/>
    <w:rsid w:val="00DF50FE"/>
    <w:rsid w:val="00DF581A"/>
    <w:rsid w:val="00DF5ABD"/>
    <w:rsid w:val="00DF5B1F"/>
    <w:rsid w:val="00DF68F2"/>
    <w:rsid w:val="00DF69F9"/>
    <w:rsid w:val="00DF7B40"/>
    <w:rsid w:val="00E01601"/>
    <w:rsid w:val="00E0261D"/>
    <w:rsid w:val="00E02B50"/>
    <w:rsid w:val="00E03196"/>
    <w:rsid w:val="00E042D7"/>
    <w:rsid w:val="00E04408"/>
    <w:rsid w:val="00E04B3F"/>
    <w:rsid w:val="00E04BA8"/>
    <w:rsid w:val="00E0591B"/>
    <w:rsid w:val="00E060C1"/>
    <w:rsid w:val="00E0666D"/>
    <w:rsid w:val="00E0681A"/>
    <w:rsid w:val="00E06B1E"/>
    <w:rsid w:val="00E07332"/>
    <w:rsid w:val="00E07430"/>
    <w:rsid w:val="00E07787"/>
    <w:rsid w:val="00E106BA"/>
    <w:rsid w:val="00E106F6"/>
    <w:rsid w:val="00E10AAF"/>
    <w:rsid w:val="00E10D40"/>
    <w:rsid w:val="00E12E43"/>
    <w:rsid w:val="00E139DE"/>
    <w:rsid w:val="00E13CCB"/>
    <w:rsid w:val="00E13DD3"/>
    <w:rsid w:val="00E13EEF"/>
    <w:rsid w:val="00E147D5"/>
    <w:rsid w:val="00E14AB9"/>
    <w:rsid w:val="00E14C0E"/>
    <w:rsid w:val="00E14CAD"/>
    <w:rsid w:val="00E1526D"/>
    <w:rsid w:val="00E1604C"/>
    <w:rsid w:val="00E16642"/>
    <w:rsid w:val="00E1787C"/>
    <w:rsid w:val="00E17C11"/>
    <w:rsid w:val="00E17C41"/>
    <w:rsid w:val="00E17F50"/>
    <w:rsid w:val="00E2003F"/>
    <w:rsid w:val="00E20278"/>
    <w:rsid w:val="00E21855"/>
    <w:rsid w:val="00E21F27"/>
    <w:rsid w:val="00E2249E"/>
    <w:rsid w:val="00E22B76"/>
    <w:rsid w:val="00E234F1"/>
    <w:rsid w:val="00E238D7"/>
    <w:rsid w:val="00E239B1"/>
    <w:rsid w:val="00E23EBA"/>
    <w:rsid w:val="00E24F94"/>
    <w:rsid w:val="00E254DF"/>
    <w:rsid w:val="00E25596"/>
    <w:rsid w:val="00E255A8"/>
    <w:rsid w:val="00E25AF8"/>
    <w:rsid w:val="00E263F2"/>
    <w:rsid w:val="00E2669C"/>
    <w:rsid w:val="00E26C55"/>
    <w:rsid w:val="00E26F6C"/>
    <w:rsid w:val="00E27518"/>
    <w:rsid w:val="00E27E12"/>
    <w:rsid w:val="00E30D04"/>
    <w:rsid w:val="00E30F11"/>
    <w:rsid w:val="00E311AD"/>
    <w:rsid w:val="00E3147B"/>
    <w:rsid w:val="00E31A45"/>
    <w:rsid w:val="00E31E71"/>
    <w:rsid w:val="00E33807"/>
    <w:rsid w:val="00E33A5F"/>
    <w:rsid w:val="00E340D9"/>
    <w:rsid w:val="00E34CA3"/>
    <w:rsid w:val="00E34ECD"/>
    <w:rsid w:val="00E35164"/>
    <w:rsid w:val="00E352B2"/>
    <w:rsid w:val="00E3530B"/>
    <w:rsid w:val="00E35F9E"/>
    <w:rsid w:val="00E374FA"/>
    <w:rsid w:val="00E37DA6"/>
    <w:rsid w:val="00E37FE3"/>
    <w:rsid w:val="00E414B1"/>
    <w:rsid w:val="00E41904"/>
    <w:rsid w:val="00E425B3"/>
    <w:rsid w:val="00E428D9"/>
    <w:rsid w:val="00E429E8"/>
    <w:rsid w:val="00E43AAA"/>
    <w:rsid w:val="00E44524"/>
    <w:rsid w:val="00E44C48"/>
    <w:rsid w:val="00E44C62"/>
    <w:rsid w:val="00E45484"/>
    <w:rsid w:val="00E4572D"/>
    <w:rsid w:val="00E45B10"/>
    <w:rsid w:val="00E45F41"/>
    <w:rsid w:val="00E46042"/>
    <w:rsid w:val="00E46288"/>
    <w:rsid w:val="00E463FD"/>
    <w:rsid w:val="00E46A34"/>
    <w:rsid w:val="00E46C45"/>
    <w:rsid w:val="00E46D91"/>
    <w:rsid w:val="00E46E31"/>
    <w:rsid w:val="00E4702F"/>
    <w:rsid w:val="00E47EFC"/>
    <w:rsid w:val="00E5056F"/>
    <w:rsid w:val="00E50614"/>
    <w:rsid w:val="00E5082B"/>
    <w:rsid w:val="00E50BE7"/>
    <w:rsid w:val="00E51397"/>
    <w:rsid w:val="00E51C35"/>
    <w:rsid w:val="00E532D4"/>
    <w:rsid w:val="00E54A52"/>
    <w:rsid w:val="00E54EF2"/>
    <w:rsid w:val="00E54EF6"/>
    <w:rsid w:val="00E55023"/>
    <w:rsid w:val="00E561DA"/>
    <w:rsid w:val="00E56376"/>
    <w:rsid w:val="00E57C75"/>
    <w:rsid w:val="00E57DA7"/>
    <w:rsid w:val="00E6044B"/>
    <w:rsid w:val="00E60BC4"/>
    <w:rsid w:val="00E60C79"/>
    <w:rsid w:val="00E60DC5"/>
    <w:rsid w:val="00E629F9"/>
    <w:rsid w:val="00E63559"/>
    <w:rsid w:val="00E64054"/>
    <w:rsid w:val="00E648CD"/>
    <w:rsid w:val="00E6509C"/>
    <w:rsid w:val="00E655B4"/>
    <w:rsid w:val="00E65769"/>
    <w:rsid w:val="00E66AA8"/>
    <w:rsid w:val="00E67180"/>
    <w:rsid w:val="00E676E2"/>
    <w:rsid w:val="00E6799E"/>
    <w:rsid w:val="00E70CA6"/>
    <w:rsid w:val="00E70E4C"/>
    <w:rsid w:val="00E73565"/>
    <w:rsid w:val="00E74152"/>
    <w:rsid w:val="00E74A23"/>
    <w:rsid w:val="00E74FA5"/>
    <w:rsid w:val="00E756A8"/>
    <w:rsid w:val="00E75FE5"/>
    <w:rsid w:val="00E76032"/>
    <w:rsid w:val="00E761B5"/>
    <w:rsid w:val="00E7634B"/>
    <w:rsid w:val="00E768F2"/>
    <w:rsid w:val="00E77095"/>
    <w:rsid w:val="00E77E9E"/>
    <w:rsid w:val="00E800E3"/>
    <w:rsid w:val="00E81DED"/>
    <w:rsid w:val="00E82042"/>
    <w:rsid w:val="00E82316"/>
    <w:rsid w:val="00E825B3"/>
    <w:rsid w:val="00E8284C"/>
    <w:rsid w:val="00E82B9A"/>
    <w:rsid w:val="00E832BE"/>
    <w:rsid w:val="00E83B57"/>
    <w:rsid w:val="00E83EE1"/>
    <w:rsid w:val="00E849DE"/>
    <w:rsid w:val="00E85948"/>
    <w:rsid w:val="00E86536"/>
    <w:rsid w:val="00E87058"/>
    <w:rsid w:val="00E87141"/>
    <w:rsid w:val="00E87BA6"/>
    <w:rsid w:val="00E87CBE"/>
    <w:rsid w:val="00E904B6"/>
    <w:rsid w:val="00E9079F"/>
    <w:rsid w:val="00E90AD4"/>
    <w:rsid w:val="00E90C0F"/>
    <w:rsid w:val="00E9167E"/>
    <w:rsid w:val="00E91CF3"/>
    <w:rsid w:val="00E9200D"/>
    <w:rsid w:val="00E922A4"/>
    <w:rsid w:val="00E925CE"/>
    <w:rsid w:val="00E93F3F"/>
    <w:rsid w:val="00E95725"/>
    <w:rsid w:val="00E95E96"/>
    <w:rsid w:val="00E9608A"/>
    <w:rsid w:val="00E97624"/>
    <w:rsid w:val="00E97668"/>
    <w:rsid w:val="00E97CFA"/>
    <w:rsid w:val="00EA05D9"/>
    <w:rsid w:val="00EA06A6"/>
    <w:rsid w:val="00EA0D81"/>
    <w:rsid w:val="00EA1104"/>
    <w:rsid w:val="00EA111A"/>
    <w:rsid w:val="00EA2172"/>
    <w:rsid w:val="00EA2780"/>
    <w:rsid w:val="00EA2C5F"/>
    <w:rsid w:val="00EA3CAE"/>
    <w:rsid w:val="00EA4564"/>
    <w:rsid w:val="00EA49FF"/>
    <w:rsid w:val="00EA5257"/>
    <w:rsid w:val="00EA59B6"/>
    <w:rsid w:val="00EA6233"/>
    <w:rsid w:val="00EA63CC"/>
    <w:rsid w:val="00EA765F"/>
    <w:rsid w:val="00EA7EC4"/>
    <w:rsid w:val="00EA7F12"/>
    <w:rsid w:val="00EB0130"/>
    <w:rsid w:val="00EB0205"/>
    <w:rsid w:val="00EB0325"/>
    <w:rsid w:val="00EB0433"/>
    <w:rsid w:val="00EB0967"/>
    <w:rsid w:val="00EB1B8B"/>
    <w:rsid w:val="00EB1EDD"/>
    <w:rsid w:val="00EB2744"/>
    <w:rsid w:val="00EB27A3"/>
    <w:rsid w:val="00EB2E6D"/>
    <w:rsid w:val="00EB31BF"/>
    <w:rsid w:val="00EB3C54"/>
    <w:rsid w:val="00EB4951"/>
    <w:rsid w:val="00EB4DFC"/>
    <w:rsid w:val="00EB5D1C"/>
    <w:rsid w:val="00EB679A"/>
    <w:rsid w:val="00EB756E"/>
    <w:rsid w:val="00EC098E"/>
    <w:rsid w:val="00EC0BCB"/>
    <w:rsid w:val="00EC0E71"/>
    <w:rsid w:val="00EC17C8"/>
    <w:rsid w:val="00EC267E"/>
    <w:rsid w:val="00EC330D"/>
    <w:rsid w:val="00EC4F85"/>
    <w:rsid w:val="00EC508F"/>
    <w:rsid w:val="00EC56CE"/>
    <w:rsid w:val="00EC6C54"/>
    <w:rsid w:val="00EC79E3"/>
    <w:rsid w:val="00ED0A63"/>
    <w:rsid w:val="00ED0EAD"/>
    <w:rsid w:val="00ED15FD"/>
    <w:rsid w:val="00ED2971"/>
    <w:rsid w:val="00ED2B07"/>
    <w:rsid w:val="00ED2FBA"/>
    <w:rsid w:val="00ED3E58"/>
    <w:rsid w:val="00ED4FA9"/>
    <w:rsid w:val="00ED5092"/>
    <w:rsid w:val="00ED531E"/>
    <w:rsid w:val="00ED5E97"/>
    <w:rsid w:val="00ED60DF"/>
    <w:rsid w:val="00ED613A"/>
    <w:rsid w:val="00ED6959"/>
    <w:rsid w:val="00ED6CFA"/>
    <w:rsid w:val="00ED6D53"/>
    <w:rsid w:val="00ED7268"/>
    <w:rsid w:val="00ED73AE"/>
    <w:rsid w:val="00ED7F88"/>
    <w:rsid w:val="00EE08CF"/>
    <w:rsid w:val="00EE0ECA"/>
    <w:rsid w:val="00EE102F"/>
    <w:rsid w:val="00EE1855"/>
    <w:rsid w:val="00EE281C"/>
    <w:rsid w:val="00EE2B68"/>
    <w:rsid w:val="00EE2C87"/>
    <w:rsid w:val="00EE2D9C"/>
    <w:rsid w:val="00EE2DFC"/>
    <w:rsid w:val="00EE32D4"/>
    <w:rsid w:val="00EE389E"/>
    <w:rsid w:val="00EE433F"/>
    <w:rsid w:val="00EE5127"/>
    <w:rsid w:val="00EE5157"/>
    <w:rsid w:val="00EE53DC"/>
    <w:rsid w:val="00EE5419"/>
    <w:rsid w:val="00EE56D6"/>
    <w:rsid w:val="00EE632D"/>
    <w:rsid w:val="00EE641F"/>
    <w:rsid w:val="00EE6D70"/>
    <w:rsid w:val="00EE7243"/>
    <w:rsid w:val="00EE7DE7"/>
    <w:rsid w:val="00EE7EC9"/>
    <w:rsid w:val="00EF069F"/>
    <w:rsid w:val="00EF08F9"/>
    <w:rsid w:val="00EF1386"/>
    <w:rsid w:val="00EF1F8D"/>
    <w:rsid w:val="00EF2200"/>
    <w:rsid w:val="00EF2491"/>
    <w:rsid w:val="00EF256B"/>
    <w:rsid w:val="00EF2AC2"/>
    <w:rsid w:val="00EF3D8C"/>
    <w:rsid w:val="00EF4843"/>
    <w:rsid w:val="00EF5277"/>
    <w:rsid w:val="00EF542A"/>
    <w:rsid w:val="00EF5CAD"/>
    <w:rsid w:val="00EF611F"/>
    <w:rsid w:val="00EF657C"/>
    <w:rsid w:val="00EF66BC"/>
    <w:rsid w:val="00EF7044"/>
    <w:rsid w:val="00EF7348"/>
    <w:rsid w:val="00EF764F"/>
    <w:rsid w:val="00EF76E1"/>
    <w:rsid w:val="00EF7813"/>
    <w:rsid w:val="00EF786A"/>
    <w:rsid w:val="00EF7D3D"/>
    <w:rsid w:val="00EF7FDB"/>
    <w:rsid w:val="00F00F75"/>
    <w:rsid w:val="00F01322"/>
    <w:rsid w:val="00F01D5D"/>
    <w:rsid w:val="00F02C98"/>
    <w:rsid w:val="00F0344D"/>
    <w:rsid w:val="00F03E64"/>
    <w:rsid w:val="00F0446F"/>
    <w:rsid w:val="00F05D11"/>
    <w:rsid w:val="00F071A0"/>
    <w:rsid w:val="00F07AF8"/>
    <w:rsid w:val="00F1030E"/>
    <w:rsid w:val="00F103CC"/>
    <w:rsid w:val="00F10925"/>
    <w:rsid w:val="00F10B17"/>
    <w:rsid w:val="00F10B36"/>
    <w:rsid w:val="00F10BD2"/>
    <w:rsid w:val="00F10D19"/>
    <w:rsid w:val="00F11163"/>
    <w:rsid w:val="00F11DD3"/>
    <w:rsid w:val="00F12AD2"/>
    <w:rsid w:val="00F12F6C"/>
    <w:rsid w:val="00F13459"/>
    <w:rsid w:val="00F138AE"/>
    <w:rsid w:val="00F13BFB"/>
    <w:rsid w:val="00F13DAE"/>
    <w:rsid w:val="00F13F02"/>
    <w:rsid w:val="00F14F8C"/>
    <w:rsid w:val="00F1570C"/>
    <w:rsid w:val="00F157D8"/>
    <w:rsid w:val="00F15A33"/>
    <w:rsid w:val="00F15AA3"/>
    <w:rsid w:val="00F15EA2"/>
    <w:rsid w:val="00F1619F"/>
    <w:rsid w:val="00F172DD"/>
    <w:rsid w:val="00F17309"/>
    <w:rsid w:val="00F17A67"/>
    <w:rsid w:val="00F201AD"/>
    <w:rsid w:val="00F206F2"/>
    <w:rsid w:val="00F21450"/>
    <w:rsid w:val="00F21481"/>
    <w:rsid w:val="00F21688"/>
    <w:rsid w:val="00F21730"/>
    <w:rsid w:val="00F21B21"/>
    <w:rsid w:val="00F222BB"/>
    <w:rsid w:val="00F2274B"/>
    <w:rsid w:val="00F22BCD"/>
    <w:rsid w:val="00F2336C"/>
    <w:rsid w:val="00F23747"/>
    <w:rsid w:val="00F2491A"/>
    <w:rsid w:val="00F24985"/>
    <w:rsid w:val="00F24EF6"/>
    <w:rsid w:val="00F254E4"/>
    <w:rsid w:val="00F265EF"/>
    <w:rsid w:val="00F2660E"/>
    <w:rsid w:val="00F27035"/>
    <w:rsid w:val="00F27B07"/>
    <w:rsid w:val="00F27B2D"/>
    <w:rsid w:val="00F30E39"/>
    <w:rsid w:val="00F3108A"/>
    <w:rsid w:val="00F3129F"/>
    <w:rsid w:val="00F32112"/>
    <w:rsid w:val="00F32419"/>
    <w:rsid w:val="00F325D8"/>
    <w:rsid w:val="00F34C14"/>
    <w:rsid w:val="00F35D19"/>
    <w:rsid w:val="00F361C3"/>
    <w:rsid w:val="00F36E8F"/>
    <w:rsid w:val="00F37935"/>
    <w:rsid w:val="00F41269"/>
    <w:rsid w:val="00F41319"/>
    <w:rsid w:val="00F42090"/>
    <w:rsid w:val="00F42CB8"/>
    <w:rsid w:val="00F4305E"/>
    <w:rsid w:val="00F431E8"/>
    <w:rsid w:val="00F436D2"/>
    <w:rsid w:val="00F440F6"/>
    <w:rsid w:val="00F44B13"/>
    <w:rsid w:val="00F451DF"/>
    <w:rsid w:val="00F45BE7"/>
    <w:rsid w:val="00F45BF9"/>
    <w:rsid w:val="00F45C3C"/>
    <w:rsid w:val="00F46183"/>
    <w:rsid w:val="00F463D7"/>
    <w:rsid w:val="00F465EE"/>
    <w:rsid w:val="00F471FF"/>
    <w:rsid w:val="00F4722F"/>
    <w:rsid w:val="00F479FF"/>
    <w:rsid w:val="00F50163"/>
    <w:rsid w:val="00F503C3"/>
    <w:rsid w:val="00F507F3"/>
    <w:rsid w:val="00F510E2"/>
    <w:rsid w:val="00F512DA"/>
    <w:rsid w:val="00F514EF"/>
    <w:rsid w:val="00F5154D"/>
    <w:rsid w:val="00F515F1"/>
    <w:rsid w:val="00F51791"/>
    <w:rsid w:val="00F525FA"/>
    <w:rsid w:val="00F5273A"/>
    <w:rsid w:val="00F52D6B"/>
    <w:rsid w:val="00F52E18"/>
    <w:rsid w:val="00F53313"/>
    <w:rsid w:val="00F53D1E"/>
    <w:rsid w:val="00F53DAB"/>
    <w:rsid w:val="00F54389"/>
    <w:rsid w:val="00F546FB"/>
    <w:rsid w:val="00F54AFD"/>
    <w:rsid w:val="00F55335"/>
    <w:rsid w:val="00F55728"/>
    <w:rsid w:val="00F55B76"/>
    <w:rsid w:val="00F55FEE"/>
    <w:rsid w:val="00F57196"/>
    <w:rsid w:val="00F57889"/>
    <w:rsid w:val="00F57CF1"/>
    <w:rsid w:val="00F57D1C"/>
    <w:rsid w:val="00F60346"/>
    <w:rsid w:val="00F6086A"/>
    <w:rsid w:val="00F60F22"/>
    <w:rsid w:val="00F6154A"/>
    <w:rsid w:val="00F6156A"/>
    <w:rsid w:val="00F626EB"/>
    <w:rsid w:val="00F62824"/>
    <w:rsid w:val="00F62D7C"/>
    <w:rsid w:val="00F634C8"/>
    <w:rsid w:val="00F65481"/>
    <w:rsid w:val="00F65CB8"/>
    <w:rsid w:val="00F65E01"/>
    <w:rsid w:val="00F67155"/>
    <w:rsid w:val="00F6719C"/>
    <w:rsid w:val="00F679EE"/>
    <w:rsid w:val="00F67D5B"/>
    <w:rsid w:val="00F7058F"/>
    <w:rsid w:val="00F70D21"/>
    <w:rsid w:val="00F70FEF"/>
    <w:rsid w:val="00F71FB8"/>
    <w:rsid w:val="00F72662"/>
    <w:rsid w:val="00F737BB"/>
    <w:rsid w:val="00F74F3A"/>
    <w:rsid w:val="00F75629"/>
    <w:rsid w:val="00F75C02"/>
    <w:rsid w:val="00F76E23"/>
    <w:rsid w:val="00F77658"/>
    <w:rsid w:val="00F77E2E"/>
    <w:rsid w:val="00F77ECB"/>
    <w:rsid w:val="00F809F1"/>
    <w:rsid w:val="00F815AA"/>
    <w:rsid w:val="00F81E47"/>
    <w:rsid w:val="00F82272"/>
    <w:rsid w:val="00F824EF"/>
    <w:rsid w:val="00F82855"/>
    <w:rsid w:val="00F82FDD"/>
    <w:rsid w:val="00F83125"/>
    <w:rsid w:val="00F84031"/>
    <w:rsid w:val="00F8515B"/>
    <w:rsid w:val="00F85CFF"/>
    <w:rsid w:val="00F86474"/>
    <w:rsid w:val="00F868B4"/>
    <w:rsid w:val="00F86959"/>
    <w:rsid w:val="00F872D7"/>
    <w:rsid w:val="00F8730A"/>
    <w:rsid w:val="00F87943"/>
    <w:rsid w:val="00F87B42"/>
    <w:rsid w:val="00F9016F"/>
    <w:rsid w:val="00F90601"/>
    <w:rsid w:val="00F926C4"/>
    <w:rsid w:val="00F93193"/>
    <w:rsid w:val="00F937BC"/>
    <w:rsid w:val="00F948A0"/>
    <w:rsid w:val="00F95BF1"/>
    <w:rsid w:val="00F95F76"/>
    <w:rsid w:val="00F96A9D"/>
    <w:rsid w:val="00F97353"/>
    <w:rsid w:val="00F97FCA"/>
    <w:rsid w:val="00FA046C"/>
    <w:rsid w:val="00FA0DCB"/>
    <w:rsid w:val="00FA103C"/>
    <w:rsid w:val="00FA1931"/>
    <w:rsid w:val="00FA26BA"/>
    <w:rsid w:val="00FA4B26"/>
    <w:rsid w:val="00FA5283"/>
    <w:rsid w:val="00FA5F1A"/>
    <w:rsid w:val="00FA7258"/>
    <w:rsid w:val="00FA749C"/>
    <w:rsid w:val="00FA78AE"/>
    <w:rsid w:val="00FA78FD"/>
    <w:rsid w:val="00FA7A36"/>
    <w:rsid w:val="00FA7D37"/>
    <w:rsid w:val="00FA7E47"/>
    <w:rsid w:val="00FB04C2"/>
    <w:rsid w:val="00FB09C3"/>
    <w:rsid w:val="00FB0A19"/>
    <w:rsid w:val="00FB0AEB"/>
    <w:rsid w:val="00FB0C93"/>
    <w:rsid w:val="00FB11BE"/>
    <w:rsid w:val="00FB1357"/>
    <w:rsid w:val="00FB1B56"/>
    <w:rsid w:val="00FB1C15"/>
    <w:rsid w:val="00FB1FE6"/>
    <w:rsid w:val="00FB2254"/>
    <w:rsid w:val="00FB3A86"/>
    <w:rsid w:val="00FB3D0A"/>
    <w:rsid w:val="00FB459B"/>
    <w:rsid w:val="00FB47E1"/>
    <w:rsid w:val="00FB4C6F"/>
    <w:rsid w:val="00FB4D27"/>
    <w:rsid w:val="00FB51E8"/>
    <w:rsid w:val="00FB5243"/>
    <w:rsid w:val="00FB632A"/>
    <w:rsid w:val="00FB6F72"/>
    <w:rsid w:val="00FB7C57"/>
    <w:rsid w:val="00FC0947"/>
    <w:rsid w:val="00FC1956"/>
    <w:rsid w:val="00FC2B29"/>
    <w:rsid w:val="00FC2BE4"/>
    <w:rsid w:val="00FC34E8"/>
    <w:rsid w:val="00FC3ADC"/>
    <w:rsid w:val="00FC3D36"/>
    <w:rsid w:val="00FC4B22"/>
    <w:rsid w:val="00FC4BA8"/>
    <w:rsid w:val="00FC54C3"/>
    <w:rsid w:val="00FC583D"/>
    <w:rsid w:val="00FC5982"/>
    <w:rsid w:val="00FC5CB4"/>
    <w:rsid w:val="00FC5E76"/>
    <w:rsid w:val="00FC655E"/>
    <w:rsid w:val="00FC6887"/>
    <w:rsid w:val="00FC69CF"/>
    <w:rsid w:val="00FC711F"/>
    <w:rsid w:val="00FC7214"/>
    <w:rsid w:val="00FD0B70"/>
    <w:rsid w:val="00FD11B8"/>
    <w:rsid w:val="00FD1440"/>
    <w:rsid w:val="00FD1489"/>
    <w:rsid w:val="00FD17D7"/>
    <w:rsid w:val="00FD1B9F"/>
    <w:rsid w:val="00FD2D61"/>
    <w:rsid w:val="00FD2DA9"/>
    <w:rsid w:val="00FD33AA"/>
    <w:rsid w:val="00FD3788"/>
    <w:rsid w:val="00FD3CC7"/>
    <w:rsid w:val="00FD3EB8"/>
    <w:rsid w:val="00FD4579"/>
    <w:rsid w:val="00FD4977"/>
    <w:rsid w:val="00FD59F1"/>
    <w:rsid w:val="00FD5E1C"/>
    <w:rsid w:val="00FD6283"/>
    <w:rsid w:val="00FD62BB"/>
    <w:rsid w:val="00FD6FE2"/>
    <w:rsid w:val="00FD74CB"/>
    <w:rsid w:val="00FD7543"/>
    <w:rsid w:val="00FD7BF5"/>
    <w:rsid w:val="00FE04FE"/>
    <w:rsid w:val="00FE0B82"/>
    <w:rsid w:val="00FE161E"/>
    <w:rsid w:val="00FE185C"/>
    <w:rsid w:val="00FE22B2"/>
    <w:rsid w:val="00FE22E2"/>
    <w:rsid w:val="00FE289A"/>
    <w:rsid w:val="00FE2CF7"/>
    <w:rsid w:val="00FE2DA2"/>
    <w:rsid w:val="00FE2F5B"/>
    <w:rsid w:val="00FE35A7"/>
    <w:rsid w:val="00FE37FF"/>
    <w:rsid w:val="00FE3C5F"/>
    <w:rsid w:val="00FE3EAD"/>
    <w:rsid w:val="00FE401B"/>
    <w:rsid w:val="00FE46F3"/>
    <w:rsid w:val="00FE4705"/>
    <w:rsid w:val="00FE50EA"/>
    <w:rsid w:val="00FE557C"/>
    <w:rsid w:val="00FE5E7E"/>
    <w:rsid w:val="00FE6461"/>
    <w:rsid w:val="00FE65E4"/>
    <w:rsid w:val="00FE7874"/>
    <w:rsid w:val="00FE7FB4"/>
    <w:rsid w:val="00FF00C0"/>
    <w:rsid w:val="00FF0513"/>
    <w:rsid w:val="00FF0954"/>
    <w:rsid w:val="00FF2136"/>
    <w:rsid w:val="00FF22AF"/>
    <w:rsid w:val="00FF418A"/>
    <w:rsid w:val="00FF443E"/>
    <w:rsid w:val="00FF462D"/>
    <w:rsid w:val="00FF49C1"/>
    <w:rsid w:val="00FF4C3A"/>
    <w:rsid w:val="00FF51C1"/>
    <w:rsid w:val="00FF5C9D"/>
    <w:rsid w:val="00FF62F4"/>
    <w:rsid w:val="00FF64D1"/>
    <w:rsid w:val="00FF6519"/>
    <w:rsid w:val="00FF6724"/>
    <w:rsid w:val="00FF69A1"/>
    <w:rsid w:val="00FF70DC"/>
    <w:rsid w:val="00FF7653"/>
    <w:rsid w:val="00FF76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0D7B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9B1"/>
    <w:pPr>
      <w:tabs>
        <w:tab w:val="left" w:pos="567"/>
      </w:tabs>
      <w:spacing w:line="260" w:lineRule="exact"/>
    </w:pPr>
    <w:rPr>
      <w:rFonts w:eastAsia="Times New Roman"/>
      <w:sz w:val="22"/>
      <w:lang w:eastAsia="en-US"/>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C5200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039C"/>
    <w:pPr>
      <w:tabs>
        <w:tab w:val="center" w:pos="4536"/>
        <w:tab w:val="right" w:pos="8306"/>
      </w:tabs>
    </w:pPr>
    <w:rPr>
      <w:rFonts w:ascii="Arial" w:hAnsi="Arial"/>
      <w:noProof/>
      <w:sz w:val="16"/>
    </w:rPr>
  </w:style>
  <w:style w:type="paragraph" w:styleId="Header">
    <w:name w:val="header"/>
    <w:basedOn w:val="Normal"/>
    <w:link w:val="HeaderChar"/>
    <w:rsid w:val="00AD039C"/>
    <w:pPr>
      <w:tabs>
        <w:tab w:val="center" w:pos="4153"/>
        <w:tab w:val="right" w:pos="8306"/>
      </w:tabs>
    </w:pPr>
    <w:rPr>
      <w:rFonts w:ascii="Arial" w:hAnsi="Arial"/>
      <w:sz w:val="20"/>
    </w:rPr>
  </w:style>
  <w:style w:type="paragraph" w:customStyle="1" w:styleId="MemoHeaderStyle">
    <w:name w:val="MemoHeaderStyle"/>
    <w:basedOn w:val="Normal"/>
    <w:next w:val="Normal"/>
    <w:rsid w:val="00AD039C"/>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Graphic + Bold,Italic,JP Body Text,Text_10394,graphics,non tochic,notic,本文"/>
    <w:basedOn w:val="Normal"/>
    <w:link w:val="TextChar"/>
    <w:qFormat/>
    <w:rsid w:val="00A914A4"/>
    <w:pPr>
      <w:tabs>
        <w:tab w:val="clear" w:pos="567"/>
      </w:tabs>
      <w:spacing w:before="120" w:line="240" w:lineRule="auto"/>
      <w:jc w:val="both"/>
    </w:pPr>
    <w:rPr>
      <w:rFonts w:eastAsia="MS Mincho"/>
      <w:sz w:val="24"/>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character" w:styleId="Emphasis">
    <w:name w:val="Emphasis"/>
    <w:uiPriority w:val="20"/>
    <w:qFormat/>
    <w:rsid w:val="00EF4843"/>
    <w:rPr>
      <w:i/>
      <w:iCs/>
    </w:rPr>
  </w:style>
  <w:style w:type="character" w:customStyle="1" w:styleId="st1">
    <w:name w:val="st1"/>
    <w:basedOn w:val="DefaultParagraphFont"/>
    <w:rsid w:val="00AC48F3"/>
  </w:style>
  <w:style w:type="paragraph" w:customStyle="1" w:styleId="No-numheading3Agency">
    <w:name w:val="No-num heading 3 (Agency)"/>
    <w:basedOn w:val="Normal"/>
    <w:next w:val="BodytextAgency"/>
    <w:link w:val="No-numheading3AgencyChar"/>
    <w:rsid w:val="00702361"/>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702361"/>
    <w:rPr>
      <w:rFonts w:ascii="Verdana" w:eastAsia="Verdana" w:hAnsi="Verdana" w:cs="Arial"/>
      <w:b/>
      <w:bCs/>
      <w:kern w:val="32"/>
      <w:sz w:val="22"/>
      <w:szCs w:val="22"/>
      <w:lang w:val="en-GB" w:eastAsia="en-GB"/>
    </w:rPr>
  </w:style>
  <w:style w:type="paragraph" w:styleId="NormalWeb">
    <w:name w:val="Normal (Web)"/>
    <w:basedOn w:val="Normal"/>
    <w:rsid w:val="00702361"/>
    <w:pPr>
      <w:tabs>
        <w:tab w:val="clear" w:pos="567"/>
      </w:tabs>
      <w:spacing w:before="100" w:beforeAutospacing="1" w:after="100" w:afterAutospacing="1" w:line="240" w:lineRule="auto"/>
    </w:pPr>
    <w:rPr>
      <w:rFonts w:eastAsia="SimSun"/>
      <w:sz w:val="24"/>
      <w:szCs w:val="24"/>
      <w:lang w:val="en-US" w:eastAsia="zh-CN"/>
    </w:rPr>
  </w:style>
  <w:style w:type="paragraph" w:styleId="TOC1">
    <w:name w:val="toc 1"/>
    <w:basedOn w:val="Normal"/>
    <w:next w:val="Normal"/>
    <w:autoRedefine/>
    <w:rsid w:val="00BD4D30"/>
    <w:pPr>
      <w:keepNext/>
      <w:tabs>
        <w:tab w:val="clear" w:pos="567"/>
      </w:tabs>
      <w:ind w:left="567" w:hanging="567"/>
      <w:outlineLvl w:val="0"/>
    </w:pPr>
    <w:rPr>
      <w:b/>
      <w:noProof/>
      <w:snapToGrid w:val="0"/>
      <w:lang w:val="bg-BG"/>
    </w:rPr>
  </w:style>
  <w:style w:type="character" w:customStyle="1" w:styleId="FooterChar">
    <w:name w:val="Footer Char"/>
    <w:link w:val="Footer"/>
    <w:rsid w:val="00350596"/>
    <w:rPr>
      <w:rFonts w:ascii="Arial" w:eastAsia="Times New Roman" w:hAnsi="Arial"/>
      <w:noProof/>
      <w:sz w:val="16"/>
      <w:lang w:val="en-GB"/>
    </w:rPr>
  </w:style>
  <w:style w:type="character" w:customStyle="1" w:styleId="HeaderChar">
    <w:name w:val="Header Char"/>
    <w:link w:val="Header"/>
    <w:rsid w:val="00350596"/>
    <w:rPr>
      <w:rFonts w:ascii="Arial" w:eastAsia="Times New Roman" w:hAnsi="Arial"/>
      <w:lang w:val="en-GB"/>
    </w:rPr>
  </w:style>
  <w:style w:type="character" w:customStyle="1" w:styleId="BodyTextChar">
    <w:name w:val="Body Text Char"/>
    <w:link w:val="BodyText"/>
    <w:rsid w:val="00350596"/>
    <w:rPr>
      <w:rFonts w:eastAsia="Times New Roman"/>
      <w:i/>
      <w:color w:val="008000"/>
      <w:sz w:val="22"/>
      <w:lang w:val="en-GB"/>
    </w:rPr>
  </w:style>
  <w:style w:type="character" w:customStyle="1" w:styleId="BalloonTextChar">
    <w:name w:val="Balloon Text Char"/>
    <w:link w:val="BalloonText"/>
    <w:semiHidden/>
    <w:rsid w:val="00350596"/>
    <w:rPr>
      <w:rFonts w:ascii="Tahoma" w:eastAsia="Times New Roman" w:hAnsi="Tahoma" w:cs="Tahoma"/>
      <w:sz w:val="16"/>
      <w:szCs w:val="16"/>
      <w:lang w:val="en-GB"/>
    </w:rPr>
  </w:style>
  <w:style w:type="character" w:styleId="FollowedHyperlink">
    <w:name w:val="FollowedHyperlink"/>
    <w:unhideWhenUsed/>
    <w:rsid w:val="00350596"/>
    <w:rPr>
      <w:color w:val="800080"/>
      <w:u w:val="single"/>
    </w:rPr>
  </w:style>
  <w:style w:type="table" w:customStyle="1" w:styleId="TableGrid1">
    <w:name w:val="Table Grid1"/>
    <w:basedOn w:val="TableNormal"/>
    <w:next w:val="TableGrid"/>
    <w:uiPriority w:val="59"/>
    <w:rsid w:val="00A9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BF0D60"/>
    <w:rPr>
      <w:sz w:val="24"/>
    </w:rPr>
  </w:style>
  <w:style w:type="paragraph" w:customStyle="1" w:styleId="C-BodyText">
    <w:name w:val="C-Body Text"/>
    <w:link w:val="C-BodyTextChar1"/>
    <w:rsid w:val="00BF0D60"/>
    <w:pPr>
      <w:spacing w:before="120" w:after="120" w:line="280" w:lineRule="atLeast"/>
    </w:pPr>
    <w:rPr>
      <w:sz w:val="24"/>
    </w:rPr>
  </w:style>
  <w:style w:type="character" w:customStyle="1" w:styleId="Heading6Char">
    <w:name w:val="Heading 6 Char"/>
    <w:basedOn w:val="DefaultParagraphFont"/>
    <w:link w:val="Heading6"/>
    <w:semiHidden/>
    <w:rsid w:val="00C52004"/>
    <w:rPr>
      <w:rFonts w:asciiTheme="majorHAnsi" w:eastAsiaTheme="majorEastAsia" w:hAnsiTheme="majorHAnsi" w:cstheme="majorBidi"/>
      <w:i/>
      <w:iCs/>
      <w:color w:val="1F4D78" w:themeColor="accent1" w:themeShade="7F"/>
      <w:sz w:val="22"/>
      <w:lang w:eastAsia="en-US"/>
    </w:rPr>
  </w:style>
  <w:style w:type="paragraph" w:styleId="ListParagraph">
    <w:name w:val="List Paragraph"/>
    <w:basedOn w:val="Normal"/>
    <w:uiPriority w:val="34"/>
    <w:qFormat/>
    <w:rsid w:val="0087706B"/>
    <w:pPr>
      <w:ind w:left="720"/>
      <w:contextualSpacing/>
    </w:pPr>
  </w:style>
  <w:style w:type="character" w:customStyle="1" w:styleId="UnresolvedMention1">
    <w:name w:val="Unresolved Mention1"/>
    <w:basedOn w:val="DefaultParagraphFont"/>
    <w:uiPriority w:val="99"/>
    <w:semiHidden/>
    <w:unhideWhenUsed/>
    <w:rsid w:val="00217EF1"/>
    <w:rPr>
      <w:color w:val="605E5C"/>
      <w:shd w:val="clear" w:color="auto" w:fill="E1DFDD"/>
    </w:rPr>
  </w:style>
  <w:style w:type="character" w:customStyle="1" w:styleId="normaltextrun">
    <w:name w:val="normaltextrun"/>
    <w:basedOn w:val="DefaultParagraphFont"/>
    <w:rsid w:val="00C443FD"/>
  </w:style>
  <w:style w:type="character" w:customStyle="1" w:styleId="Listlevel1Char">
    <w:name w:val="List level 1 Char"/>
    <w:link w:val="Listlevel1"/>
    <w:rsid w:val="00983444"/>
    <w:rPr>
      <w:rFonts w:eastAsia="MS Mincho"/>
      <w:sz w:val="24"/>
      <w:lang w:val="en-US" w:eastAsia="en-US"/>
    </w:rPr>
  </w:style>
  <w:style w:type="paragraph" w:customStyle="1" w:styleId="SynopsisList">
    <w:name w:val="Synopsis List"/>
    <w:basedOn w:val="Normal"/>
    <w:rsid w:val="00212454"/>
    <w:pPr>
      <w:tabs>
        <w:tab w:val="clear" w:pos="567"/>
      </w:tabs>
      <w:spacing w:before="40" w:after="20" w:line="240" w:lineRule="auto"/>
      <w:ind w:left="864" w:hanging="432"/>
    </w:pPr>
    <w:rPr>
      <w:rFonts w:ascii="Arial" w:eastAsia="MS Gothic" w:hAnsi="Arial"/>
      <w:sz w:val="20"/>
      <w:lang w:val="en-US" w:eastAsia="ja-JP"/>
    </w:rPr>
  </w:style>
  <w:style w:type="paragraph" w:styleId="IntenseQuote">
    <w:name w:val="Intense Quote"/>
    <w:basedOn w:val="Normal"/>
    <w:next w:val="Normal"/>
    <w:link w:val="IntenseQuoteChar"/>
    <w:uiPriority w:val="30"/>
    <w:qFormat/>
    <w:rsid w:val="000135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350E"/>
    <w:rPr>
      <w:rFonts w:eastAsia="Times New Roman"/>
      <w:i/>
      <w:iCs/>
      <w:color w:val="2E74B5" w:themeColor="accent1" w:themeShade="BF"/>
      <w:sz w:val="22"/>
      <w:lang w:eastAsia="en-US"/>
    </w:rPr>
  </w:style>
  <w:style w:type="character" w:customStyle="1" w:styleId="UnresolvedMention2">
    <w:name w:val="Unresolved Mention2"/>
    <w:basedOn w:val="DefaultParagraphFont"/>
    <w:uiPriority w:val="99"/>
    <w:semiHidden/>
    <w:unhideWhenUsed/>
    <w:rsid w:val="00225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1108">
      <w:bodyDiv w:val="1"/>
      <w:marLeft w:val="0"/>
      <w:marRight w:val="0"/>
      <w:marTop w:val="0"/>
      <w:marBottom w:val="0"/>
      <w:divBdr>
        <w:top w:val="none" w:sz="0" w:space="0" w:color="auto"/>
        <w:left w:val="none" w:sz="0" w:space="0" w:color="auto"/>
        <w:bottom w:val="none" w:sz="0" w:space="0" w:color="auto"/>
        <w:right w:val="none" w:sz="0" w:space="0" w:color="auto"/>
      </w:divBdr>
      <w:divsChild>
        <w:div w:id="202522285">
          <w:marLeft w:val="0"/>
          <w:marRight w:val="0"/>
          <w:marTop w:val="0"/>
          <w:marBottom w:val="0"/>
          <w:divBdr>
            <w:top w:val="none" w:sz="0" w:space="0" w:color="auto"/>
            <w:left w:val="none" w:sz="0" w:space="0" w:color="auto"/>
            <w:bottom w:val="none" w:sz="0" w:space="0" w:color="auto"/>
            <w:right w:val="none" w:sz="0" w:space="0" w:color="auto"/>
          </w:divBdr>
          <w:divsChild>
            <w:div w:id="1209805370">
              <w:marLeft w:val="0"/>
              <w:marRight w:val="0"/>
              <w:marTop w:val="0"/>
              <w:marBottom w:val="0"/>
              <w:divBdr>
                <w:top w:val="none" w:sz="0" w:space="0" w:color="auto"/>
                <w:left w:val="none" w:sz="0" w:space="0" w:color="auto"/>
                <w:bottom w:val="none" w:sz="0" w:space="0" w:color="auto"/>
                <w:right w:val="none" w:sz="0" w:space="0" w:color="auto"/>
              </w:divBdr>
              <w:divsChild>
                <w:div w:id="1396973782">
                  <w:marLeft w:val="0"/>
                  <w:marRight w:val="0"/>
                  <w:marTop w:val="0"/>
                  <w:marBottom w:val="0"/>
                  <w:divBdr>
                    <w:top w:val="none" w:sz="0" w:space="0" w:color="auto"/>
                    <w:left w:val="none" w:sz="0" w:space="0" w:color="auto"/>
                    <w:bottom w:val="none" w:sz="0" w:space="0" w:color="auto"/>
                    <w:right w:val="none" w:sz="0" w:space="0" w:color="auto"/>
                  </w:divBdr>
                  <w:divsChild>
                    <w:div w:id="1125536719">
                      <w:marLeft w:val="0"/>
                      <w:marRight w:val="0"/>
                      <w:marTop w:val="0"/>
                      <w:marBottom w:val="0"/>
                      <w:divBdr>
                        <w:top w:val="none" w:sz="0" w:space="0" w:color="auto"/>
                        <w:left w:val="none" w:sz="0" w:space="0" w:color="auto"/>
                        <w:bottom w:val="none" w:sz="0" w:space="0" w:color="auto"/>
                        <w:right w:val="none" w:sz="0" w:space="0" w:color="auto"/>
                      </w:divBdr>
                      <w:divsChild>
                        <w:div w:id="1866551393">
                          <w:marLeft w:val="0"/>
                          <w:marRight w:val="0"/>
                          <w:marTop w:val="0"/>
                          <w:marBottom w:val="0"/>
                          <w:divBdr>
                            <w:top w:val="none" w:sz="0" w:space="0" w:color="auto"/>
                            <w:left w:val="none" w:sz="0" w:space="0" w:color="auto"/>
                            <w:bottom w:val="none" w:sz="0" w:space="0" w:color="auto"/>
                            <w:right w:val="none" w:sz="0" w:space="0" w:color="auto"/>
                          </w:divBdr>
                          <w:divsChild>
                            <w:div w:id="1772436827">
                              <w:marLeft w:val="0"/>
                              <w:marRight w:val="0"/>
                              <w:marTop w:val="0"/>
                              <w:marBottom w:val="0"/>
                              <w:divBdr>
                                <w:top w:val="none" w:sz="0" w:space="0" w:color="auto"/>
                                <w:left w:val="none" w:sz="0" w:space="0" w:color="auto"/>
                                <w:bottom w:val="none" w:sz="0" w:space="0" w:color="auto"/>
                                <w:right w:val="none" w:sz="0" w:space="0" w:color="auto"/>
                              </w:divBdr>
                              <w:divsChild>
                                <w:div w:id="1282834093">
                                  <w:marLeft w:val="0"/>
                                  <w:marRight w:val="0"/>
                                  <w:marTop w:val="0"/>
                                  <w:marBottom w:val="0"/>
                                  <w:divBdr>
                                    <w:top w:val="none" w:sz="0" w:space="0" w:color="auto"/>
                                    <w:left w:val="none" w:sz="0" w:space="0" w:color="auto"/>
                                    <w:bottom w:val="none" w:sz="0" w:space="0" w:color="auto"/>
                                    <w:right w:val="none" w:sz="0" w:space="0" w:color="auto"/>
                                  </w:divBdr>
                                  <w:divsChild>
                                    <w:div w:id="580144822">
                                      <w:marLeft w:val="0"/>
                                      <w:marRight w:val="0"/>
                                      <w:marTop w:val="0"/>
                                      <w:marBottom w:val="0"/>
                                      <w:divBdr>
                                        <w:top w:val="none" w:sz="0" w:space="0" w:color="auto"/>
                                        <w:left w:val="none" w:sz="0" w:space="0" w:color="auto"/>
                                        <w:bottom w:val="none" w:sz="0" w:space="0" w:color="auto"/>
                                        <w:right w:val="none" w:sz="0" w:space="0" w:color="auto"/>
                                      </w:divBdr>
                                      <w:divsChild>
                                        <w:div w:id="844397027">
                                          <w:marLeft w:val="0"/>
                                          <w:marRight w:val="0"/>
                                          <w:marTop w:val="0"/>
                                          <w:marBottom w:val="0"/>
                                          <w:divBdr>
                                            <w:top w:val="none" w:sz="0" w:space="0" w:color="auto"/>
                                            <w:left w:val="none" w:sz="0" w:space="0" w:color="auto"/>
                                            <w:bottom w:val="none" w:sz="0" w:space="0" w:color="auto"/>
                                            <w:right w:val="none" w:sz="0" w:space="0" w:color="auto"/>
                                          </w:divBdr>
                                          <w:divsChild>
                                            <w:div w:id="57213757">
                                              <w:marLeft w:val="0"/>
                                              <w:marRight w:val="0"/>
                                              <w:marTop w:val="0"/>
                                              <w:marBottom w:val="495"/>
                                              <w:divBdr>
                                                <w:top w:val="none" w:sz="0" w:space="0" w:color="auto"/>
                                                <w:left w:val="none" w:sz="0" w:space="0" w:color="auto"/>
                                                <w:bottom w:val="none" w:sz="0" w:space="0" w:color="auto"/>
                                                <w:right w:val="none" w:sz="0" w:space="0" w:color="auto"/>
                                              </w:divBdr>
                                              <w:divsChild>
                                                <w:div w:id="7424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89032">
      <w:bodyDiv w:val="1"/>
      <w:marLeft w:val="0"/>
      <w:marRight w:val="0"/>
      <w:marTop w:val="0"/>
      <w:marBottom w:val="0"/>
      <w:divBdr>
        <w:top w:val="none" w:sz="0" w:space="0" w:color="auto"/>
        <w:left w:val="none" w:sz="0" w:space="0" w:color="auto"/>
        <w:bottom w:val="none" w:sz="0" w:space="0" w:color="auto"/>
        <w:right w:val="none" w:sz="0" w:space="0" w:color="auto"/>
      </w:divBdr>
      <w:divsChild>
        <w:div w:id="222298185">
          <w:marLeft w:val="0"/>
          <w:marRight w:val="0"/>
          <w:marTop w:val="0"/>
          <w:marBottom w:val="0"/>
          <w:divBdr>
            <w:top w:val="none" w:sz="0" w:space="0" w:color="auto"/>
            <w:left w:val="none" w:sz="0" w:space="0" w:color="auto"/>
            <w:bottom w:val="none" w:sz="0" w:space="0" w:color="auto"/>
            <w:right w:val="none" w:sz="0" w:space="0" w:color="auto"/>
          </w:divBdr>
          <w:divsChild>
            <w:div w:id="418408849">
              <w:marLeft w:val="0"/>
              <w:marRight w:val="0"/>
              <w:marTop w:val="0"/>
              <w:marBottom w:val="0"/>
              <w:divBdr>
                <w:top w:val="none" w:sz="0" w:space="0" w:color="auto"/>
                <w:left w:val="none" w:sz="0" w:space="0" w:color="auto"/>
                <w:bottom w:val="none" w:sz="0" w:space="0" w:color="auto"/>
                <w:right w:val="none" w:sz="0" w:space="0" w:color="auto"/>
              </w:divBdr>
              <w:divsChild>
                <w:div w:id="843008826">
                  <w:marLeft w:val="0"/>
                  <w:marRight w:val="0"/>
                  <w:marTop w:val="0"/>
                  <w:marBottom w:val="0"/>
                  <w:divBdr>
                    <w:top w:val="none" w:sz="0" w:space="0" w:color="auto"/>
                    <w:left w:val="none" w:sz="0" w:space="0" w:color="auto"/>
                    <w:bottom w:val="none" w:sz="0" w:space="0" w:color="auto"/>
                    <w:right w:val="none" w:sz="0" w:space="0" w:color="auto"/>
                  </w:divBdr>
                  <w:divsChild>
                    <w:div w:id="557712719">
                      <w:marLeft w:val="0"/>
                      <w:marRight w:val="0"/>
                      <w:marTop w:val="0"/>
                      <w:marBottom w:val="0"/>
                      <w:divBdr>
                        <w:top w:val="none" w:sz="0" w:space="0" w:color="auto"/>
                        <w:left w:val="none" w:sz="0" w:space="0" w:color="auto"/>
                        <w:bottom w:val="none" w:sz="0" w:space="0" w:color="auto"/>
                        <w:right w:val="none" w:sz="0" w:space="0" w:color="auto"/>
                      </w:divBdr>
                      <w:divsChild>
                        <w:div w:id="378867524">
                          <w:marLeft w:val="0"/>
                          <w:marRight w:val="0"/>
                          <w:marTop w:val="0"/>
                          <w:marBottom w:val="0"/>
                          <w:divBdr>
                            <w:top w:val="none" w:sz="0" w:space="0" w:color="auto"/>
                            <w:left w:val="none" w:sz="0" w:space="0" w:color="auto"/>
                            <w:bottom w:val="none" w:sz="0" w:space="0" w:color="auto"/>
                            <w:right w:val="none" w:sz="0" w:space="0" w:color="auto"/>
                          </w:divBdr>
                          <w:divsChild>
                            <w:div w:id="1810395391">
                              <w:marLeft w:val="0"/>
                              <w:marRight w:val="0"/>
                              <w:marTop w:val="0"/>
                              <w:marBottom w:val="0"/>
                              <w:divBdr>
                                <w:top w:val="none" w:sz="0" w:space="0" w:color="auto"/>
                                <w:left w:val="none" w:sz="0" w:space="0" w:color="auto"/>
                                <w:bottom w:val="none" w:sz="0" w:space="0" w:color="auto"/>
                                <w:right w:val="none" w:sz="0" w:space="0" w:color="auto"/>
                              </w:divBdr>
                              <w:divsChild>
                                <w:div w:id="991106896">
                                  <w:marLeft w:val="0"/>
                                  <w:marRight w:val="0"/>
                                  <w:marTop w:val="0"/>
                                  <w:marBottom w:val="0"/>
                                  <w:divBdr>
                                    <w:top w:val="none" w:sz="0" w:space="0" w:color="auto"/>
                                    <w:left w:val="none" w:sz="0" w:space="0" w:color="auto"/>
                                    <w:bottom w:val="none" w:sz="0" w:space="0" w:color="auto"/>
                                    <w:right w:val="none" w:sz="0" w:space="0" w:color="auto"/>
                                  </w:divBdr>
                                  <w:divsChild>
                                    <w:div w:id="1111121458">
                                      <w:marLeft w:val="0"/>
                                      <w:marRight w:val="0"/>
                                      <w:marTop w:val="0"/>
                                      <w:marBottom w:val="0"/>
                                      <w:divBdr>
                                        <w:top w:val="none" w:sz="0" w:space="0" w:color="auto"/>
                                        <w:left w:val="none" w:sz="0" w:space="0" w:color="auto"/>
                                        <w:bottom w:val="none" w:sz="0" w:space="0" w:color="auto"/>
                                        <w:right w:val="none" w:sz="0" w:space="0" w:color="auto"/>
                                      </w:divBdr>
                                      <w:divsChild>
                                        <w:div w:id="337847981">
                                          <w:marLeft w:val="0"/>
                                          <w:marRight w:val="0"/>
                                          <w:marTop w:val="0"/>
                                          <w:marBottom w:val="0"/>
                                          <w:divBdr>
                                            <w:top w:val="none" w:sz="0" w:space="0" w:color="auto"/>
                                            <w:left w:val="none" w:sz="0" w:space="0" w:color="auto"/>
                                            <w:bottom w:val="none" w:sz="0" w:space="0" w:color="auto"/>
                                            <w:right w:val="none" w:sz="0" w:space="0" w:color="auto"/>
                                          </w:divBdr>
                                          <w:divsChild>
                                            <w:div w:id="2032803699">
                                              <w:marLeft w:val="0"/>
                                              <w:marRight w:val="0"/>
                                              <w:marTop w:val="0"/>
                                              <w:marBottom w:val="495"/>
                                              <w:divBdr>
                                                <w:top w:val="none" w:sz="0" w:space="0" w:color="auto"/>
                                                <w:left w:val="none" w:sz="0" w:space="0" w:color="auto"/>
                                                <w:bottom w:val="none" w:sz="0" w:space="0" w:color="auto"/>
                                                <w:right w:val="none" w:sz="0" w:space="0" w:color="auto"/>
                                              </w:divBdr>
                                              <w:divsChild>
                                                <w:div w:id="19276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10264058">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398092104">
      <w:bodyDiv w:val="1"/>
      <w:marLeft w:val="0"/>
      <w:marRight w:val="0"/>
      <w:marTop w:val="0"/>
      <w:marBottom w:val="0"/>
      <w:divBdr>
        <w:top w:val="none" w:sz="0" w:space="0" w:color="auto"/>
        <w:left w:val="none" w:sz="0" w:space="0" w:color="auto"/>
        <w:bottom w:val="none" w:sz="0" w:space="0" w:color="auto"/>
        <w:right w:val="none" w:sz="0" w:space="0" w:color="auto"/>
      </w:divBdr>
    </w:div>
    <w:div w:id="728574524">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Руксолитиниб</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ABA-489F-98F7-BCDF0FC96597}"/>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ABA-489F-98F7-BCDF0FC96597}"/>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Първична съставна крайна точка на 32-ра седмица</c:v>
                </c:pt>
                <c:pt idx="1">
                  <c:v>≥35% редукция в обема на слезката</c:v>
                </c:pt>
                <c:pt idx="2">
                  <c:v>Контрол върху хематокрита без флеботомия</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3ABA-489F-98F7-BCDF0FC96597}"/>
            </c:ext>
          </c:extLst>
        </c:ser>
        <c:ser>
          <c:idx val="1"/>
          <c:order val="1"/>
          <c:tx>
            <c:strRef>
              <c:f>Sheet1!$A$3</c:f>
              <c:strCache>
                <c:ptCount val="1"/>
                <c:pt idx="0">
                  <c:v>ННТ</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ABA-489F-98F7-BCDF0FC96597}"/>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Първична съставна крайна точка на 32-ра седмица</c:v>
                </c:pt>
                <c:pt idx="1">
                  <c:v>≥35% редукция в обема на слезката</c:v>
                </c:pt>
                <c:pt idx="2">
                  <c:v>Контрол върху хематокрита без флеботомия</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3ABA-489F-98F7-BCDF0FC96597}"/>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bg-BG"/>
                  <a:t>Процент пациенти</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83490170871498215"/>
          <c:y val="0.20469798657718122"/>
          <c:w val="0.16509829128501793"/>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0.07266</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36388" y="213756"/>
          <a:ext cx="1455015" cy="67177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Calibri"/>
              <a:cs typeface="Calibri"/>
            </a:rPr>
            <a:t>P</a:t>
          </a:r>
          <a:r>
            <a:rPr lang="bg-BG" sz="825" b="0" i="0" u="none" strike="noStrike" baseline="0">
              <a:solidFill>
                <a:srgbClr val="000000"/>
              </a:solidFill>
              <a:latin typeface="Calibri"/>
              <a:cs typeface="Calibri"/>
            </a:rPr>
            <a:t>-стойност</a:t>
          </a:r>
          <a:r>
            <a:rPr lang="en-GB" sz="825" b="0" i="0" u="none" strike="noStrike" baseline="0">
              <a:solidFill>
                <a:srgbClr val="000000"/>
              </a:solidFill>
              <a:latin typeface="Calibri"/>
              <a:cs typeface="Calibri"/>
            </a:rPr>
            <a:t>: &lt; 0</a:t>
          </a:r>
          <a:r>
            <a:rPr lang="bg-BG" sz="825" b="0" i="0" u="none" strike="noStrike" baseline="0">
              <a:solidFill>
                <a:srgbClr val="000000"/>
              </a:solidFill>
              <a:latin typeface="Calibri"/>
              <a:cs typeface="Calibri"/>
            </a:rPr>
            <a:t>,0</a:t>
          </a:r>
          <a:r>
            <a:rPr lang="en-GB" sz="825" b="0" i="0" u="none" strike="noStrike" baseline="0">
              <a:solidFill>
                <a:srgbClr val="000000"/>
              </a:solidFill>
              <a:latin typeface="Calibri"/>
              <a:cs typeface="Calibri"/>
            </a:rPr>
            <a:t>001</a:t>
          </a:r>
        </a:p>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sz="1000"/>
          </a:pPr>
          <a:r>
            <a:rPr lang="en-GB" sz="825" b="0" i="0" u="none" strike="noStrike" baseline="0">
              <a:solidFill>
                <a:srgbClr val="000000"/>
              </a:solidFill>
              <a:latin typeface="+mn-lt"/>
              <a:cs typeface="Calibri"/>
            </a:rPr>
            <a:t>съотношение на шансовете (руксолитиниб/ННТ)</a:t>
          </a:r>
        </a:p>
        <a:p xmlns:a="http://schemas.openxmlformats.org/drawingml/2006/main">
          <a:pPr algn="ctr" rtl="0">
            <a:defRPr sz="1000"/>
          </a:pPr>
          <a:r>
            <a:rPr lang="bg-BG" sz="825" b="0" i="0" u="none" strike="noStrike" baseline="0">
              <a:solidFill>
                <a:srgbClr val="000000"/>
              </a:solidFill>
              <a:latin typeface="Calibri"/>
              <a:cs typeface="Calibri"/>
            </a:rPr>
            <a:t>и</a:t>
          </a:r>
          <a:r>
            <a:rPr lang="en-GB" sz="825" b="0" i="0" u="none" strike="noStrike" baseline="0">
              <a:solidFill>
                <a:srgbClr val="000000"/>
              </a:solidFill>
              <a:latin typeface="Calibri"/>
              <a:cs typeface="Calibri"/>
            </a:rPr>
            <a:t> 95% CI: </a:t>
          </a:r>
        </a:p>
        <a:p xmlns:a="http://schemas.openxmlformats.org/drawingml/2006/main">
          <a:pPr algn="ctr" rtl="0">
            <a:defRPr sz="1000"/>
          </a:pPr>
          <a:r>
            <a:rPr lang="en-GB" sz="825" b="0" i="0" u="none" strike="noStrike" baseline="0">
              <a:solidFill>
                <a:srgbClr val="000000"/>
              </a:solidFill>
              <a:latin typeface="Calibri"/>
              <a:cs typeface="Calibri"/>
            </a:rPr>
            <a:t>32</a:t>
          </a:r>
          <a:r>
            <a:rPr lang="bg-BG"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67 (5</a:t>
          </a:r>
          <a:r>
            <a:rPr lang="bg-BG"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04</a:t>
          </a:r>
          <a:r>
            <a:rPr lang="bg-BG"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 1337)</a:t>
          </a:r>
        </a:p>
      </cdr:txBody>
    </cdr:sp>
  </cdr:relSizeAnchor>
  <cdr:relSizeAnchor xmlns:cdr="http://schemas.openxmlformats.org/drawingml/2006/chartDrawing">
    <cdr:from>
      <cdr:x>0.44502</cdr:x>
      <cdr:y>0.06657</cdr:y>
    </cdr:from>
    <cdr:to>
      <cdr:x>0.93977</cdr:x>
      <cdr:y>0.17732</cdr:y>
    </cdr:to>
    <cdr:sp macro="" textlink="">
      <cdr:nvSpPr>
        <cdr:cNvPr id="1027" name="Text Box 3"/>
        <cdr:cNvSpPr txBox="1">
          <a:spLocks xmlns:a="http://schemas.openxmlformats.org/drawingml/2006/main" noChangeArrowheads="1"/>
        </cdr:cNvSpPr>
      </cdr:nvSpPr>
      <cdr:spPr bwMode="auto">
        <a:xfrm xmlns:a="http://schemas.openxmlformats.org/drawingml/2006/main">
          <a:off x="2077029" y="195838"/>
          <a:ext cx="2309122" cy="3258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sz="1000"/>
          </a:pPr>
          <a:r>
            <a:rPr lang="en-GB" sz="800" b="0" i="0" u="none" strike="noStrike" baseline="0">
              <a:solidFill>
                <a:srgbClr val="000000"/>
              </a:solidFill>
              <a:latin typeface="+mn-lt"/>
              <a:cs typeface="Calibri"/>
            </a:rPr>
            <a:t>Отделни компоненти на първичния отговор </a:t>
          </a:r>
          <a:br>
            <a:rPr lang="bg-BG" sz="800" b="0" i="0" u="none" strike="noStrike" baseline="0">
              <a:solidFill>
                <a:srgbClr val="000000"/>
              </a:solidFill>
              <a:latin typeface="+mn-lt"/>
              <a:cs typeface="Calibri"/>
            </a:rPr>
          </a:br>
          <a:r>
            <a:rPr lang="en-GB" sz="800" b="0" i="0" u="none" strike="noStrike" baseline="0">
              <a:solidFill>
                <a:srgbClr val="000000"/>
              </a:solidFill>
              <a:latin typeface="+mn-lt"/>
              <a:cs typeface="Calibri"/>
            </a:rPr>
            <a:t>на седмица</a:t>
          </a:r>
          <a:r>
            <a:rPr lang="bg-BG" sz="800" b="0" i="0" u="none" strike="noStrike" baseline="0">
              <a:solidFill>
                <a:srgbClr val="000000"/>
              </a:solidFill>
              <a:latin typeface="+mn-lt"/>
              <a:cs typeface="Calibri"/>
            </a:rPr>
            <a:t> 32</a:t>
          </a:r>
          <a:endParaRPr lang="en-GB" sz="800" b="0" i="0" u="none" strike="noStrike" baseline="0">
            <a:solidFill>
              <a:srgbClr val="000000"/>
            </a:solidFill>
            <a:latin typeface="+mn-lt"/>
            <a:cs typeface="Calibri"/>
          </a:endParaRP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EMADOC-1700519818-2224357</_dlc_DocId>
    <_dlc_DocIdUrl xmlns="a034c160-bfb7-45f5-8632-2eb7e0508071">
      <Url>https://euema.sharepoint.com/sites/CRM/_layouts/15/DocIdRedir.aspx?ID=EMADOC-1700519818-2224357</Url>
      <Description>EMADOC-1700519818-2224357</Description>
    </_dlc_DocIdUrl>
  </documentManagement>
</p:properties>
</file>

<file path=customXml/itemProps1.xml><?xml version="1.0" encoding="utf-8"?>
<ds:datastoreItem xmlns:ds="http://schemas.openxmlformats.org/officeDocument/2006/customXml" ds:itemID="{8540171C-18E8-4B9A-991E-1A270552E7AA}">
  <ds:schemaRefs>
    <ds:schemaRef ds:uri="http://schemas.openxmlformats.org/officeDocument/2006/bibliography"/>
  </ds:schemaRefs>
</ds:datastoreItem>
</file>

<file path=customXml/itemProps2.xml><?xml version="1.0" encoding="utf-8"?>
<ds:datastoreItem xmlns:ds="http://schemas.openxmlformats.org/officeDocument/2006/customXml" ds:itemID="{32B2743F-A11C-4FA7-871E-374E323E3D0E}"/>
</file>

<file path=customXml/itemProps3.xml><?xml version="1.0" encoding="utf-8"?>
<ds:datastoreItem xmlns:ds="http://schemas.openxmlformats.org/officeDocument/2006/customXml" ds:itemID="{C7AB20FE-C783-4BA2-81E9-84E0DB3D3088}"/>
</file>

<file path=customXml/itemProps4.xml><?xml version="1.0" encoding="utf-8"?>
<ds:datastoreItem xmlns:ds="http://schemas.openxmlformats.org/officeDocument/2006/customXml" ds:itemID="{6309BF40-8462-4CB8-B1C3-43AF93CEF879}"/>
</file>

<file path=customXml/itemProps5.xml><?xml version="1.0" encoding="utf-8"?>
<ds:datastoreItem xmlns:ds="http://schemas.openxmlformats.org/officeDocument/2006/customXml" ds:itemID="{E5178A64-D600-4912-A18E-748186210131}"/>
</file>

<file path=docProps/app.xml><?xml version="1.0" encoding="utf-8"?>
<Properties xmlns="http://schemas.openxmlformats.org/officeDocument/2006/extended-properties" xmlns:vt="http://schemas.openxmlformats.org/officeDocument/2006/docPropsVTypes">
  <Template>Normal</Template>
  <TotalTime>0</TotalTime>
  <Pages>123</Pages>
  <Words>38236</Words>
  <Characters>219100</Characters>
  <Application>Microsoft Office Word</Application>
  <DocSecurity>4</DocSecurity>
  <Lines>1825</Lines>
  <Paragraphs>513</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256823</CharactersWithSpaces>
  <SharedDoc>false</SharedDoc>
  <HLinks>
    <vt:vector size="12"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creator/>
  <cp:lastModifiedBy/>
  <cp:revision>1</cp:revision>
  <dcterms:created xsi:type="dcterms:W3CDTF">2025-05-29T07:45:00Z</dcterms:created>
  <dcterms:modified xsi:type="dcterms:W3CDTF">2025-05-29T07:45:00Z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2024-12-10T08:59:30Z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d2bd93eb-d9ed-4307-93f0-16f2c4dc6771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43e2c093-e3d7-436c-b6fa-2acb6b8a2763</vt:lpwstr>
  </property>
</Properties>
</file>