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3845AC" w:rsidRPr="00B878CD" w14:paraId="70B61E2A" w14:textId="77777777" w:rsidTr="00923CFE">
        <w:tc>
          <w:tcPr>
            <w:tcW w:w="9063" w:type="dxa"/>
            <w:shd w:val="clear" w:color="auto" w:fill="auto"/>
          </w:tcPr>
          <w:p w14:paraId="263428E0" w14:textId="77777777" w:rsidR="003845AC" w:rsidRPr="003845AC" w:rsidRDefault="003845AC" w:rsidP="00250D7D">
            <w:pPr>
              <w:widowControl w:val="0"/>
              <w:tabs>
                <w:tab w:val="left" w:pos="720"/>
              </w:tabs>
              <w:spacing w:after="0" w:line="240" w:lineRule="auto"/>
              <w:ind w:left="0" w:firstLine="0"/>
              <w:rPr>
                <w:lang w:val="ru-RU"/>
              </w:rPr>
            </w:pPr>
            <w:proofErr w:type="spellStart"/>
            <w:r w:rsidRPr="003845AC">
              <w:rPr>
                <w:lang w:val="ru-RU"/>
              </w:rPr>
              <w:t>Настоящият</w:t>
            </w:r>
            <w:proofErr w:type="spellEnd"/>
            <w:r w:rsidRPr="003845AC">
              <w:rPr>
                <w:lang w:val="ru-RU"/>
              </w:rPr>
              <w:t xml:space="preserve"> документ </w:t>
            </w:r>
            <w:proofErr w:type="spellStart"/>
            <w:r w:rsidRPr="003845AC">
              <w:rPr>
                <w:lang w:val="ru-RU"/>
              </w:rPr>
              <w:t>представлява</w:t>
            </w:r>
            <w:proofErr w:type="spellEnd"/>
            <w:r w:rsidRPr="003845AC">
              <w:rPr>
                <w:lang w:val="ru-RU"/>
              </w:rPr>
              <w:t xml:space="preserve"> </w:t>
            </w:r>
            <w:proofErr w:type="spellStart"/>
            <w:r w:rsidRPr="003845AC">
              <w:rPr>
                <w:lang w:val="ru-RU"/>
              </w:rPr>
              <w:t>одобрената</w:t>
            </w:r>
            <w:proofErr w:type="spellEnd"/>
            <w:r w:rsidRPr="003845AC">
              <w:rPr>
                <w:lang w:val="ru-RU"/>
              </w:rPr>
              <w:t xml:space="preserve"> </w:t>
            </w:r>
            <w:proofErr w:type="spellStart"/>
            <w:r w:rsidRPr="003845AC">
              <w:rPr>
                <w:lang w:val="ru-RU"/>
              </w:rPr>
              <w:t>продуктова</w:t>
            </w:r>
            <w:proofErr w:type="spellEnd"/>
            <w:r w:rsidRPr="003845AC">
              <w:rPr>
                <w:lang w:val="ru-RU"/>
              </w:rPr>
              <w:t xml:space="preserve"> информация на </w:t>
            </w:r>
            <w:proofErr w:type="spellStart"/>
            <w:r>
              <w:t>Jubbonti</w:t>
            </w:r>
            <w:proofErr w:type="spellEnd"/>
            <w:r w:rsidRPr="003845AC">
              <w:rPr>
                <w:lang w:val="ru-RU"/>
              </w:rPr>
              <w:t xml:space="preserve">, </w:t>
            </w:r>
            <w:proofErr w:type="spellStart"/>
            <w:r w:rsidRPr="003845AC">
              <w:rPr>
                <w:lang w:val="ru-RU"/>
              </w:rPr>
              <w:t>като</w:t>
            </w:r>
            <w:proofErr w:type="spellEnd"/>
            <w:r w:rsidRPr="003845AC">
              <w:rPr>
                <w:lang w:val="ru-RU"/>
              </w:rPr>
              <w:t xml:space="preserve"> </w:t>
            </w:r>
            <w:proofErr w:type="spellStart"/>
            <w:r w:rsidRPr="003845AC">
              <w:rPr>
                <w:lang w:val="ru-RU"/>
              </w:rPr>
              <w:t>са</w:t>
            </w:r>
            <w:proofErr w:type="spellEnd"/>
            <w:r w:rsidRPr="003845AC">
              <w:rPr>
                <w:lang w:val="ru-RU"/>
              </w:rPr>
              <w:t xml:space="preserve"> </w:t>
            </w:r>
            <w:proofErr w:type="spellStart"/>
            <w:r w:rsidRPr="003845AC">
              <w:rPr>
                <w:lang w:val="ru-RU"/>
              </w:rPr>
              <w:t>подчертани</w:t>
            </w:r>
            <w:proofErr w:type="spellEnd"/>
            <w:r w:rsidRPr="003845AC">
              <w:rPr>
                <w:lang w:val="ru-RU"/>
              </w:rPr>
              <w:t xml:space="preserve"> </w:t>
            </w:r>
            <w:proofErr w:type="spellStart"/>
            <w:r w:rsidRPr="003845AC">
              <w:rPr>
                <w:lang w:val="ru-RU"/>
              </w:rPr>
              <w:t>промените</w:t>
            </w:r>
            <w:proofErr w:type="spellEnd"/>
            <w:r w:rsidRPr="003845AC">
              <w:rPr>
                <w:lang w:val="ru-RU"/>
              </w:rPr>
              <w:t xml:space="preserve">, </w:t>
            </w:r>
            <w:proofErr w:type="spellStart"/>
            <w:r w:rsidRPr="003845AC">
              <w:rPr>
                <w:lang w:val="ru-RU"/>
              </w:rPr>
              <w:t>настъпили</w:t>
            </w:r>
            <w:proofErr w:type="spellEnd"/>
            <w:r w:rsidRPr="003845AC">
              <w:rPr>
                <w:lang w:val="ru-RU"/>
              </w:rPr>
              <w:t xml:space="preserve"> в </w:t>
            </w:r>
            <w:proofErr w:type="spellStart"/>
            <w:r w:rsidRPr="003845AC">
              <w:rPr>
                <w:lang w:val="ru-RU"/>
              </w:rPr>
              <w:t>резултат</w:t>
            </w:r>
            <w:proofErr w:type="spellEnd"/>
            <w:r w:rsidRPr="003845AC">
              <w:rPr>
                <w:lang w:val="ru-RU"/>
              </w:rPr>
              <w:t xml:space="preserve"> на </w:t>
            </w:r>
            <w:proofErr w:type="spellStart"/>
            <w:r w:rsidRPr="003845AC">
              <w:rPr>
                <w:lang w:val="ru-RU"/>
              </w:rPr>
              <w:t>предходната</w:t>
            </w:r>
            <w:proofErr w:type="spellEnd"/>
            <w:r w:rsidRPr="003845AC">
              <w:rPr>
                <w:lang w:val="ru-RU"/>
              </w:rPr>
              <w:t xml:space="preserve"> процедура, </w:t>
            </w:r>
            <w:proofErr w:type="spellStart"/>
            <w:r w:rsidRPr="003845AC">
              <w:rPr>
                <w:lang w:val="ru-RU"/>
              </w:rPr>
              <w:t>които</w:t>
            </w:r>
            <w:proofErr w:type="spellEnd"/>
            <w:r w:rsidRPr="003845AC">
              <w:rPr>
                <w:lang w:val="ru-RU"/>
              </w:rPr>
              <w:t xml:space="preserve"> </w:t>
            </w:r>
            <w:proofErr w:type="spellStart"/>
            <w:r w:rsidRPr="003845AC">
              <w:rPr>
                <w:lang w:val="ru-RU"/>
              </w:rPr>
              <w:t>засягат</w:t>
            </w:r>
            <w:proofErr w:type="spellEnd"/>
            <w:r w:rsidRPr="003845AC">
              <w:rPr>
                <w:lang w:val="ru-RU"/>
              </w:rPr>
              <w:t xml:space="preserve"> </w:t>
            </w:r>
            <w:proofErr w:type="spellStart"/>
            <w:r w:rsidRPr="003845AC">
              <w:rPr>
                <w:lang w:val="ru-RU"/>
              </w:rPr>
              <w:t>продуктовата</w:t>
            </w:r>
            <w:proofErr w:type="spellEnd"/>
            <w:r w:rsidRPr="003845AC">
              <w:rPr>
                <w:lang w:val="ru-RU"/>
              </w:rPr>
              <w:t xml:space="preserve"> информация (</w:t>
            </w:r>
            <w:r w:rsidRPr="00086F03">
              <w:t>EMEA</w:t>
            </w:r>
            <w:r w:rsidRPr="003845AC">
              <w:rPr>
                <w:lang w:val="ru-RU"/>
              </w:rPr>
              <w:t>/</w:t>
            </w:r>
            <w:r w:rsidRPr="00086F03">
              <w:t>H</w:t>
            </w:r>
            <w:r w:rsidRPr="003845AC">
              <w:rPr>
                <w:lang w:val="ru-RU"/>
              </w:rPr>
              <w:t>/</w:t>
            </w:r>
            <w:r w:rsidRPr="00086F03">
              <w:t>C</w:t>
            </w:r>
            <w:r w:rsidRPr="003845AC">
              <w:rPr>
                <w:lang w:val="ru-RU"/>
              </w:rPr>
              <w:t>/005964/</w:t>
            </w:r>
            <w:r>
              <w:t>N</w:t>
            </w:r>
            <w:r w:rsidRPr="003845AC">
              <w:rPr>
                <w:lang w:val="ru-RU"/>
              </w:rPr>
              <w:t>/006).</w:t>
            </w:r>
          </w:p>
          <w:p w14:paraId="3A10D23F" w14:textId="77777777" w:rsidR="003845AC" w:rsidRPr="003845AC" w:rsidRDefault="003845AC" w:rsidP="00250D7D">
            <w:pPr>
              <w:widowControl w:val="0"/>
              <w:tabs>
                <w:tab w:val="left" w:pos="720"/>
              </w:tabs>
              <w:spacing w:after="0" w:line="240" w:lineRule="auto"/>
              <w:ind w:left="0" w:firstLine="0"/>
              <w:rPr>
                <w:lang w:val="ru-RU"/>
              </w:rPr>
            </w:pPr>
          </w:p>
          <w:p w14:paraId="325E8F8F" w14:textId="77777777" w:rsidR="003845AC" w:rsidRPr="00F94A0A" w:rsidRDefault="003845AC" w:rsidP="00250D7D">
            <w:pPr>
              <w:spacing w:after="0" w:line="240" w:lineRule="auto"/>
              <w:ind w:left="0" w:firstLine="0"/>
              <w:rPr>
                <w:lang w:val="ru-RU"/>
              </w:rPr>
            </w:pPr>
            <w:r w:rsidRPr="003845AC">
              <w:rPr>
                <w:lang w:val="ru-RU"/>
              </w:rPr>
              <w:t xml:space="preserve">За </w:t>
            </w:r>
            <w:proofErr w:type="spellStart"/>
            <w:r w:rsidRPr="003845AC">
              <w:rPr>
                <w:lang w:val="ru-RU"/>
              </w:rPr>
              <w:t>повече</w:t>
            </w:r>
            <w:proofErr w:type="spellEnd"/>
            <w:r w:rsidRPr="003845AC">
              <w:rPr>
                <w:lang w:val="ru-RU"/>
              </w:rPr>
              <w:t xml:space="preserve"> информация </w:t>
            </w:r>
            <w:proofErr w:type="spellStart"/>
            <w:r w:rsidRPr="003845AC">
              <w:rPr>
                <w:lang w:val="ru-RU"/>
              </w:rPr>
              <w:t>вижте</w:t>
            </w:r>
            <w:proofErr w:type="spellEnd"/>
            <w:r w:rsidRPr="003845AC">
              <w:rPr>
                <w:lang w:val="ru-RU"/>
              </w:rPr>
              <w:t xml:space="preserve"> </w:t>
            </w:r>
            <w:proofErr w:type="spellStart"/>
            <w:r w:rsidRPr="003845AC">
              <w:rPr>
                <w:lang w:val="ru-RU"/>
              </w:rPr>
              <w:t>уебсайта</w:t>
            </w:r>
            <w:proofErr w:type="spellEnd"/>
            <w:r w:rsidRPr="003845AC">
              <w:rPr>
                <w:lang w:val="ru-RU"/>
              </w:rPr>
              <w:t xml:space="preserve"> на </w:t>
            </w:r>
            <w:proofErr w:type="spellStart"/>
            <w:r w:rsidRPr="003845AC">
              <w:rPr>
                <w:lang w:val="ru-RU"/>
              </w:rPr>
              <w:t>Европейската</w:t>
            </w:r>
            <w:proofErr w:type="spellEnd"/>
            <w:r w:rsidRPr="003845AC">
              <w:rPr>
                <w:lang w:val="ru-RU"/>
              </w:rPr>
              <w:t xml:space="preserve"> </w:t>
            </w:r>
            <w:proofErr w:type="spellStart"/>
            <w:r w:rsidRPr="003845AC">
              <w:rPr>
                <w:lang w:val="ru-RU"/>
              </w:rPr>
              <w:t>агенция</w:t>
            </w:r>
            <w:proofErr w:type="spellEnd"/>
            <w:r w:rsidRPr="003845AC">
              <w:rPr>
                <w:lang w:val="ru-RU"/>
              </w:rPr>
              <w:t xml:space="preserve"> по </w:t>
            </w:r>
            <w:proofErr w:type="spellStart"/>
            <w:r w:rsidRPr="003845AC">
              <w:rPr>
                <w:lang w:val="ru-RU"/>
              </w:rPr>
              <w:t>лекарствата</w:t>
            </w:r>
            <w:proofErr w:type="spellEnd"/>
            <w:r w:rsidRPr="003845AC">
              <w:rPr>
                <w:lang w:val="ru-RU"/>
              </w:rPr>
              <w:t xml:space="preserve">: </w:t>
            </w:r>
            <w:hyperlink r:id="rId8" w:history="1">
              <w:r w:rsidRPr="005516D7">
                <w:rPr>
                  <w:rStyle w:val="Hyperlink"/>
                </w:rPr>
                <w:t>https</w:t>
              </w:r>
              <w:r w:rsidRPr="005516D7">
                <w:rPr>
                  <w:rStyle w:val="Hyperlink"/>
                  <w:lang w:val="ru-RU"/>
                </w:rPr>
                <w:t>://</w:t>
              </w:r>
              <w:r w:rsidRPr="005516D7">
                <w:rPr>
                  <w:rStyle w:val="Hyperlink"/>
                </w:rPr>
                <w:t>www</w:t>
              </w:r>
              <w:r w:rsidRPr="005516D7">
                <w:rPr>
                  <w:rStyle w:val="Hyperlink"/>
                  <w:lang w:val="ru-RU"/>
                </w:rPr>
                <w:t>.</w:t>
              </w:r>
              <w:r w:rsidRPr="005516D7">
                <w:rPr>
                  <w:rStyle w:val="Hyperlink"/>
                </w:rPr>
                <w:t>ema</w:t>
              </w:r>
              <w:r w:rsidRPr="005516D7">
                <w:rPr>
                  <w:rStyle w:val="Hyperlink"/>
                  <w:lang w:val="ru-RU"/>
                </w:rPr>
                <w:t>.</w:t>
              </w:r>
              <w:proofErr w:type="spellStart"/>
              <w:r w:rsidRPr="005516D7">
                <w:rPr>
                  <w:rStyle w:val="Hyperlink"/>
                </w:rPr>
                <w:t>europa</w:t>
              </w:r>
              <w:proofErr w:type="spellEnd"/>
              <w:r w:rsidRPr="005516D7">
                <w:rPr>
                  <w:rStyle w:val="Hyperlink"/>
                  <w:lang w:val="ru-RU"/>
                </w:rPr>
                <w:t>.</w:t>
              </w:r>
              <w:proofErr w:type="spellStart"/>
              <w:r w:rsidRPr="005516D7">
                <w:rPr>
                  <w:rStyle w:val="Hyperlink"/>
                </w:rPr>
                <w:t>eu</w:t>
              </w:r>
              <w:proofErr w:type="spellEnd"/>
              <w:r w:rsidRPr="005516D7">
                <w:rPr>
                  <w:rStyle w:val="Hyperlink"/>
                  <w:lang w:val="ru-RU"/>
                </w:rPr>
                <w:t>/</w:t>
              </w:r>
              <w:proofErr w:type="spellStart"/>
              <w:r w:rsidRPr="005516D7">
                <w:rPr>
                  <w:rStyle w:val="Hyperlink"/>
                </w:rPr>
                <w:t>en</w:t>
              </w:r>
              <w:proofErr w:type="spellEnd"/>
              <w:r w:rsidRPr="005516D7">
                <w:rPr>
                  <w:rStyle w:val="Hyperlink"/>
                  <w:lang w:val="ru-RU"/>
                </w:rPr>
                <w:t>/</w:t>
              </w:r>
              <w:r w:rsidRPr="005516D7">
                <w:rPr>
                  <w:rStyle w:val="Hyperlink"/>
                </w:rPr>
                <w:t>medicines</w:t>
              </w:r>
              <w:r w:rsidRPr="005516D7">
                <w:rPr>
                  <w:rStyle w:val="Hyperlink"/>
                  <w:lang w:val="ru-RU"/>
                </w:rPr>
                <w:t>/</w:t>
              </w:r>
              <w:r w:rsidRPr="005516D7">
                <w:rPr>
                  <w:rStyle w:val="Hyperlink"/>
                </w:rPr>
                <w:t>human</w:t>
              </w:r>
              <w:r w:rsidRPr="005516D7">
                <w:rPr>
                  <w:rStyle w:val="Hyperlink"/>
                  <w:lang w:val="ru-RU"/>
                </w:rPr>
                <w:t>/</w:t>
              </w:r>
              <w:r w:rsidRPr="005516D7">
                <w:rPr>
                  <w:rStyle w:val="Hyperlink"/>
                </w:rPr>
                <w:t>EPAR</w:t>
              </w:r>
              <w:r w:rsidRPr="005516D7">
                <w:rPr>
                  <w:rStyle w:val="Hyperlink"/>
                  <w:lang w:val="ru-RU"/>
                </w:rPr>
                <w:t>/</w:t>
              </w:r>
              <w:proofErr w:type="spellStart"/>
              <w:r w:rsidRPr="005516D7">
                <w:rPr>
                  <w:rStyle w:val="Hyperlink"/>
                </w:rPr>
                <w:t>jubbonti</w:t>
              </w:r>
              <w:proofErr w:type="spellEnd"/>
            </w:hyperlink>
          </w:p>
        </w:tc>
      </w:tr>
    </w:tbl>
    <w:p w14:paraId="15B01A76" w14:textId="77777777" w:rsidR="003845AC" w:rsidRPr="003845AC" w:rsidRDefault="003845AC" w:rsidP="003845AC">
      <w:pPr>
        <w:jc w:val="center"/>
        <w:rPr>
          <w:lang w:val="ru-RU"/>
        </w:rPr>
      </w:pPr>
    </w:p>
    <w:p w14:paraId="1FF3D53F" w14:textId="77777777" w:rsidR="003845AC" w:rsidRPr="003845AC" w:rsidRDefault="003845AC" w:rsidP="003845AC">
      <w:pPr>
        <w:jc w:val="center"/>
        <w:rPr>
          <w:lang w:val="ru-RU"/>
        </w:rPr>
      </w:pPr>
    </w:p>
    <w:p w14:paraId="68488416" w14:textId="77777777" w:rsidR="003845AC" w:rsidRPr="003845AC" w:rsidRDefault="003845AC" w:rsidP="003845AC">
      <w:pPr>
        <w:jc w:val="center"/>
        <w:rPr>
          <w:lang w:val="ru-RU"/>
        </w:rPr>
      </w:pPr>
    </w:p>
    <w:p w14:paraId="410034A8" w14:textId="77777777" w:rsidR="003845AC" w:rsidRPr="003845AC" w:rsidRDefault="003845AC" w:rsidP="003845AC">
      <w:pPr>
        <w:jc w:val="center"/>
        <w:rPr>
          <w:lang w:val="ru-RU"/>
        </w:rPr>
      </w:pPr>
    </w:p>
    <w:p w14:paraId="3FF0E3C1" w14:textId="77777777" w:rsidR="003845AC" w:rsidRPr="003845AC" w:rsidRDefault="003845AC" w:rsidP="003845AC">
      <w:pPr>
        <w:jc w:val="center"/>
        <w:rPr>
          <w:lang w:val="ru-RU"/>
        </w:rPr>
      </w:pPr>
    </w:p>
    <w:p w14:paraId="175E2AF9" w14:textId="77777777" w:rsidR="003845AC" w:rsidRPr="003845AC" w:rsidRDefault="003845AC" w:rsidP="003845AC">
      <w:pPr>
        <w:jc w:val="center"/>
        <w:rPr>
          <w:lang w:val="ru-RU"/>
        </w:rPr>
      </w:pPr>
    </w:p>
    <w:p w14:paraId="12A34D5B" w14:textId="77777777" w:rsidR="003845AC" w:rsidRPr="003845AC" w:rsidRDefault="003845AC" w:rsidP="003845AC">
      <w:pPr>
        <w:jc w:val="center"/>
        <w:rPr>
          <w:lang w:val="ru-RU"/>
        </w:rPr>
      </w:pPr>
    </w:p>
    <w:p w14:paraId="1DDB46B2" w14:textId="77777777" w:rsidR="003845AC" w:rsidRPr="003845AC" w:rsidRDefault="003845AC" w:rsidP="003845AC">
      <w:pPr>
        <w:jc w:val="center"/>
        <w:rPr>
          <w:lang w:val="ru-RU"/>
        </w:rPr>
      </w:pPr>
    </w:p>
    <w:p w14:paraId="0033DBB5" w14:textId="77777777" w:rsidR="003845AC" w:rsidRPr="003845AC" w:rsidRDefault="003845AC" w:rsidP="003845AC">
      <w:pPr>
        <w:jc w:val="center"/>
        <w:rPr>
          <w:bCs/>
          <w:lang w:val="ru-RU"/>
        </w:rPr>
      </w:pPr>
    </w:p>
    <w:p w14:paraId="60805557" w14:textId="77777777" w:rsidR="003845AC" w:rsidRPr="003845AC" w:rsidRDefault="003845AC" w:rsidP="003845AC">
      <w:pPr>
        <w:jc w:val="center"/>
        <w:rPr>
          <w:bCs/>
          <w:lang w:val="ru-RU"/>
        </w:rPr>
      </w:pPr>
    </w:p>
    <w:p w14:paraId="3656D95A" w14:textId="77777777" w:rsidR="003845AC" w:rsidRPr="003845AC" w:rsidRDefault="003845AC" w:rsidP="003845AC">
      <w:pPr>
        <w:jc w:val="center"/>
        <w:rPr>
          <w:bCs/>
          <w:lang w:val="ru-RU"/>
        </w:rPr>
      </w:pPr>
    </w:p>
    <w:p w14:paraId="3CDD2564" w14:textId="77777777" w:rsidR="003845AC" w:rsidRPr="003845AC" w:rsidRDefault="003845AC" w:rsidP="003845AC">
      <w:pPr>
        <w:jc w:val="center"/>
        <w:rPr>
          <w:bCs/>
          <w:lang w:val="ru-RU"/>
        </w:rPr>
      </w:pPr>
    </w:p>
    <w:p w14:paraId="0AF0430D" w14:textId="77777777" w:rsidR="003845AC" w:rsidRPr="003845AC" w:rsidRDefault="003845AC" w:rsidP="003845AC">
      <w:pPr>
        <w:jc w:val="center"/>
        <w:rPr>
          <w:bCs/>
          <w:lang w:val="ru-RU"/>
        </w:rPr>
      </w:pPr>
    </w:p>
    <w:p w14:paraId="3E48F568" w14:textId="77777777" w:rsidR="003845AC" w:rsidRPr="003845AC" w:rsidRDefault="003845AC" w:rsidP="003845AC">
      <w:pPr>
        <w:jc w:val="center"/>
        <w:rPr>
          <w:bCs/>
          <w:lang w:val="ru-RU"/>
        </w:rPr>
      </w:pPr>
    </w:p>
    <w:p w14:paraId="0FFB6CA7" w14:textId="77777777" w:rsidR="003845AC" w:rsidRPr="003845AC" w:rsidRDefault="003845AC" w:rsidP="003845AC">
      <w:pPr>
        <w:jc w:val="center"/>
        <w:rPr>
          <w:bCs/>
          <w:lang w:val="ru-RU"/>
        </w:rPr>
      </w:pPr>
    </w:p>
    <w:p w14:paraId="3B83FC4A" w14:textId="77777777" w:rsidR="003845AC" w:rsidRPr="003845AC" w:rsidRDefault="003845AC" w:rsidP="003845AC">
      <w:pPr>
        <w:jc w:val="center"/>
        <w:rPr>
          <w:bCs/>
          <w:lang w:val="ru-RU"/>
        </w:rPr>
      </w:pPr>
    </w:p>
    <w:p w14:paraId="51727082" w14:textId="77777777" w:rsidR="003845AC" w:rsidRPr="003845AC" w:rsidRDefault="003845AC" w:rsidP="003845AC">
      <w:pPr>
        <w:jc w:val="center"/>
        <w:rPr>
          <w:bCs/>
          <w:lang w:val="ru-RU"/>
        </w:rPr>
      </w:pPr>
    </w:p>
    <w:p w14:paraId="2E530BF6" w14:textId="77777777" w:rsidR="003845AC" w:rsidRPr="003845AC" w:rsidRDefault="003845AC" w:rsidP="003845AC">
      <w:pPr>
        <w:jc w:val="center"/>
        <w:rPr>
          <w:b/>
          <w:bCs/>
          <w:lang w:val="ru-RU"/>
        </w:rPr>
      </w:pPr>
      <w:r w:rsidRPr="003845AC">
        <w:rPr>
          <w:b/>
          <w:lang w:val="ru-RU"/>
        </w:rPr>
        <w:t xml:space="preserve">ПРИЛОЖЕНИЕ </w:t>
      </w:r>
      <w:r>
        <w:rPr>
          <w:b/>
        </w:rPr>
        <w:t>I</w:t>
      </w:r>
    </w:p>
    <w:p w14:paraId="42FEA2F3" w14:textId="77777777" w:rsidR="003845AC" w:rsidRPr="003845AC" w:rsidRDefault="003845AC" w:rsidP="003845AC">
      <w:pPr>
        <w:jc w:val="center"/>
        <w:rPr>
          <w:bCs/>
          <w:lang w:val="ru-RU"/>
        </w:rPr>
      </w:pPr>
    </w:p>
    <w:p w14:paraId="3DBE222A" w14:textId="77777777" w:rsidR="00FC109D" w:rsidRPr="008719A6" w:rsidRDefault="003845AC" w:rsidP="003845AC">
      <w:pPr>
        <w:pStyle w:val="TitleA"/>
        <w:rPr>
          <w:lang w:val="ru-RU"/>
        </w:rPr>
      </w:pPr>
      <w:r w:rsidRPr="003845AC">
        <w:rPr>
          <w:lang w:val="ru-RU"/>
        </w:rPr>
        <w:t>КРАТКА ХАРАКТЕРИСТИКА НА ПРОДУКТА</w:t>
      </w:r>
    </w:p>
    <w:p w14:paraId="42316F96" w14:textId="77777777" w:rsidR="00C70359" w:rsidRPr="007E1309" w:rsidRDefault="00C70359" w:rsidP="00420A44">
      <w:pPr>
        <w:spacing w:after="0" w:line="240" w:lineRule="auto"/>
        <w:ind w:left="0" w:firstLine="0"/>
        <w:jc w:val="center"/>
        <w:rPr>
          <w:rFonts w:asciiTheme="majorBidi" w:hAnsiTheme="majorBidi" w:cstheme="majorBidi"/>
          <w:b/>
          <w:noProof/>
          <w:lang w:val="bg-BG"/>
        </w:rPr>
      </w:pPr>
    </w:p>
    <w:p w14:paraId="7D92AE85" w14:textId="77777777" w:rsidR="00CD480A" w:rsidRPr="007E1309" w:rsidRDefault="004162BC" w:rsidP="00420A44">
      <w:pPr>
        <w:spacing w:after="0" w:line="240" w:lineRule="auto"/>
        <w:ind w:left="0" w:firstLine="0"/>
        <w:jc w:val="center"/>
        <w:rPr>
          <w:rFonts w:asciiTheme="majorBidi" w:hAnsiTheme="majorBidi" w:cstheme="majorBidi"/>
          <w:lang w:val="bg-BG"/>
        </w:rPr>
      </w:pPr>
      <w:r w:rsidRPr="007E1309">
        <w:rPr>
          <w:rFonts w:asciiTheme="majorBidi" w:hAnsiTheme="majorBidi" w:cstheme="majorBidi"/>
          <w:noProof/>
          <w:lang w:val="bg-BG"/>
        </w:rPr>
        <w:br w:type="page"/>
      </w:r>
    </w:p>
    <w:p w14:paraId="7F3E2D22" w14:textId="77777777" w:rsidR="00E30660" w:rsidRPr="007E1309" w:rsidRDefault="004162BC" w:rsidP="00337DCA">
      <w:pPr>
        <w:pStyle w:val="ListParagraph"/>
        <w:spacing w:after="0" w:line="240" w:lineRule="auto"/>
        <w:ind w:left="0" w:firstLine="0"/>
        <w:rPr>
          <w:rFonts w:asciiTheme="majorBidi" w:hAnsiTheme="majorBidi" w:cstheme="majorBidi"/>
          <w:b/>
          <w:lang w:val="bg-BG"/>
        </w:rPr>
      </w:pPr>
      <w:r w:rsidRPr="007E1309">
        <w:rPr>
          <w:noProof/>
        </w:rPr>
        <w:lastRenderedPageBreak/>
        <w:drawing>
          <wp:inline distT="0" distB="0" distL="0" distR="0" wp14:anchorId="3EEDE711" wp14:editId="47C65835">
            <wp:extent cx="200025" cy="180975"/>
            <wp:effectExtent l="0" t="0" r="0" b="0"/>
            <wp:docPr id="820583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7756"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0025" cy="180975"/>
                    </a:xfrm>
                    <a:prstGeom prst="rect">
                      <a:avLst/>
                    </a:prstGeom>
                    <a:noFill/>
                    <a:ln>
                      <a:noFill/>
                    </a:ln>
                  </pic:spPr>
                </pic:pic>
              </a:graphicData>
            </a:graphic>
          </wp:inline>
        </w:drawing>
      </w:r>
      <w:r w:rsidRPr="007E1309">
        <w:rPr>
          <w:lang w:val="bg-BG"/>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w:t>
      </w:r>
      <w:r w:rsidR="00BD6096" w:rsidRPr="007E1309">
        <w:rPr>
          <w:lang w:val="bg-BG"/>
        </w:rPr>
        <w:t> </w:t>
      </w:r>
      <w:r w:rsidRPr="007E1309">
        <w:rPr>
          <w:lang w:val="bg-BG"/>
        </w:rPr>
        <w:t>4.8.</w:t>
      </w:r>
    </w:p>
    <w:p w14:paraId="0F566545" w14:textId="77777777" w:rsidR="00E30660" w:rsidRPr="007E1309" w:rsidRDefault="00E30660" w:rsidP="00337DCA">
      <w:pPr>
        <w:spacing w:after="0" w:line="240" w:lineRule="auto"/>
        <w:ind w:left="0" w:firstLine="0"/>
        <w:rPr>
          <w:rFonts w:asciiTheme="majorBidi" w:hAnsiTheme="majorBidi" w:cstheme="majorBidi"/>
          <w:b/>
          <w:lang w:val="bg-BG"/>
        </w:rPr>
      </w:pPr>
    </w:p>
    <w:p w14:paraId="0077BB8C" w14:textId="77777777" w:rsidR="00E30660" w:rsidRPr="007E1309" w:rsidRDefault="00E30660" w:rsidP="00337DCA">
      <w:pPr>
        <w:spacing w:after="0" w:line="240" w:lineRule="auto"/>
        <w:ind w:left="0" w:firstLine="0"/>
        <w:rPr>
          <w:rFonts w:asciiTheme="majorBidi" w:hAnsiTheme="majorBidi" w:cstheme="majorBidi"/>
          <w:b/>
          <w:lang w:val="bg-BG"/>
        </w:rPr>
      </w:pPr>
    </w:p>
    <w:p w14:paraId="0C62952C"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1.</w:t>
      </w:r>
      <w:r w:rsidRPr="007E1309">
        <w:rPr>
          <w:rFonts w:asciiTheme="majorBidi" w:hAnsiTheme="majorBidi" w:cstheme="majorBidi"/>
          <w:b/>
          <w:noProof/>
          <w:lang w:val="bg-BG"/>
        </w:rPr>
        <w:tab/>
        <w:t>ИМЕ НА ЛЕКАРСТВЕНИЯ ПРОДУКТ</w:t>
      </w:r>
    </w:p>
    <w:p w14:paraId="3D016C03"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7A9988D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B34B46" w:rsidRPr="007E1309">
        <w:rPr>
          <w:rFonts w:asciiTheme="majorBidi" w:hAnsiTheme="majorBidi" w:cstheme="majorBidi"/>
          <w:lang w:val="bg-BG"/>
        </w:rPr>
        <w:t xml:space="preserve"> </w:t>
      </w:r>
      <w:r w:rsidRPr="007E1309">
        <w:rPr>
          <w:rFonts w:asciiTheme="majorBidi" w:hAnsiTheme="majorBidi" w:cstheme="majorBidi"/>
          <w:noProof/>
          <w:lang w:val="bg-BG"/>
        </w:rPr>
        <w:t>60 </w:t>
      </w:r>
      <w:r w:rsidR="00350B7B" w:rsidRPr="007E1309">
        <w:rPr>
          <w:rFonts w:asciiTheme="majorBidi" w:hAnsiTheme="majorBidi" w:cstheme="majorBidi"/>
          <w:noProof/>
          <w:lang w:val="bg-BG"/>
        </w:rPr>
        <w:t>mg инжекционен разтвор в предварително напълнена спринцовка</w:t>
      </w:r>
    </w:p>
    <w:p w14:paraId="6F229449" w14:textId="77777777" w:rsidR="007D5705" w:rsidRPr="007E1309" w:rsidRDefault="007D5705" w:rsidP="00420A44">
      <w:pPr>
        <w:spacing w:after="0" w:line="240" w:lineRule="auto"/>
        <w:ind w:left="0" w:firstLine="0"/>
        <w:rPr>
          <w:rFonts w:asciiTheme="majorBidi" w:hAnsiTheme="majorBidi" w:cstheme="majorBidi"/>
          <w:noProof/>
          <w:lang w:val="bg-BG"/>
        </w:rPr>
      </w:pPr>
    </w:p>
    <w:p w14:paraId="1C9FB71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640EAD1"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2.</w:t>
      </w:r>
      <w:r w:rsidRPr="007E1309">
        <w:rPr>
          <w:rFonts w:asciiTheme="majorBidi" w:hAnsiTheme="majorBidi" w:cstheme="majorBidi"/>
          <w:b/>
          <w:noProof/>
          <w:lang w:val="bg-BG"/>
        </w:rPr>
        <w:tab/>
        <w:t>КАЧЕСТВЕН И КОЛИЧЕСТВЕН СЪСТАВ</w:t>
      </w:r>
    </w:p>
    <w:p w14:paraId="737D237F"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22C7BB9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Всяка предварително напълнена спринцовка съдържа</w:t>
      </w:r>
      <w:r w:rsidR="00B34B46" w:rsidRPr="007E1309">
        <w:rPr>
          <w:rFonts w:asciiTheme="majorBidi" w:hAnsiTheme="majorBidi" w:cstheme="majorBidi"/>
          <w:noProof/>
          <w:lang w:val="bg-BG"/>
        </w:rPr>
        <w:t xml:space="preserve"> </w:t>
      </w:r>
      <w:r w:rsidRPr="007E1309">
        <w:rPr>
          <w:rFonts w:asciiTheme="majorBidi" w:hAnsiTheme="majorBidi" w:cstheme="majorBidi"/>
          <w:noProof/>
          <w:lang w:val="bg-BG"/>
        </w:rPr>
        <w:t>60 mg денозумаб (denosumab) в 1 ml разтвор (60 mg/ml).</w:t>
      </w:r>
    </w:p>
    <w:p w14:paraId="637484D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8183486"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Денозумаб е човешко моноклонално антитяло IgG2, произведено в клетъчна линия от бозайник (клетки от яйчник на китайски хамстер) чрез рекомбинантна ДНК технология.</w:t>
      </w:r>
    </w:p>
    <w:p w14:paraId="23A3B00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9A5C57A"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Помощно вещество с известно действие</w:t>
      </w:r>
    </w:p>
    <w:p w14:paraId="4795C29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75722ED"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То</w:t>
      </w:r>
      <w:r w:rsidR="00E30660" w:rsidRPr="007E1309">
        <w:rPr>
          <w:rFonts w:asciiTheme="majorBidi" w:hAnsiTheme="majorBidi" w:cstheme="majorBidi"/>
          <w:lang w:val="bg-BG"/>
        </w:rPr>
        <w:t xml:space="preserve">зи </w:t>
      </w:r>
      <w:r w:rsidR="002F4AEA" w:rsidRPr="007E1309">
        <w:rPr>
          <w:rFonts w:asciiTheme="majorBidi" w:hAnsiTheme="majorBidi" w:cstheme="majorBidi"/>
          <w:lang w:val="bg-BG"/>
        </w:rPr>
        <w:t>лекарствен</w:t>
      </w:r>
      <w:r w:rsidR="00E30660" w:rsidRPr="007E1309">
        <w:rPr>
          <w:rFonts w:asciiTheme="majorBidi" w:hAnsiTheme="majorBidi" w:cstheme="majorBidi"/>
          <w:lang w:val="bg-BG"/>
        </w:rPr>
        <w:t xml:space="preserve"> продукт </w:t>
      </w:r>
      <w:r w:rsidRPr="007E1309">
        <w:rPr>
          <w:rFonts w:asciiTheme="majorBidi" w:hAnsiTheme="majorBidi" w:cstheme="majorBidi"/>
          <w:noProof/>
          <w:lang w:val="bg-BG"/>
        </w:rPr>
        <w:t>съдържа</w:t>
      </w:r>
      <w:r w:rsidR="00B34B46" w:rsidRPr="007E1309">
        <w:rPr>
          <w:rFonts w:asciiTheme="majorBidi" w:hAnsiTheme="majorBidi" w:cstheme="majorBidi"/>
          <w:noProof/>
          <w:lang w:val="bg-BG"/>
        </w:rPr>
        <w:t xml:space="preserve"> </w:t>
      </w:r>
      <w:r w:rsidRPr="007E1309">
        <w:rPr>
          <w:rFonts w:asciiTheme="majorBidi" w:hAnsiTheme="majorBidi" w:cstheme="majorBidi"/>
          <w:noProof/>
          <w:lang w:val="bg-BG"/>
        </w:rPr>
        <w:t>47 mg сорбитол във всеки ml разтвор.</w:t>
      </w:r>
    </w:p>
    <w:p w14:paraId="44E3B28B"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E454D2B"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За пълния списък на помощните вещества вижте точка 6.1.</w:t>
      </w:r>
    </w:p>
    <w:p w14:paraId="73AE602E" w14:textId="77777777" w:rsidR="007D5705" w:rsidRPr="007E1309" w:rsidRDefault="007D5705" w:rsidP="00420A44">
      <w:pPr>
        <w:spacing w:after="0" w:line="240" w:lineRule="auto"/>
        <w:ind w:left="0" w:firstLine="0"/>
        <w:rPr>
          <w:rFonts w:asciiTheme="majorBidi" w:hAnsiTheme="majorBidi" w:cstheme="majorBidi"/>
          <w:noProof/>
          <w:lang w:val="bg-BG"/>
        </w:rPr>
      </w:pPr>
    </w:p>
    <w:p w14:paraId="03ACC4C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6055704"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3.</w:t>
      </w:r>
      <w:r w:rsidRPr="007E1309">
        <w:rPr>
          <w:rFonts w:asciiTheme="majorBidi" w:hAnsiTheme="majorBidi" w:cstheme="majorBidi"/>
          <w:b/>
          <w:noProof/>
          <w:lang w:val="bg-BG"/>
        </w:rPr>
        <w:tab/>
        <w:t>ЛЕКАРСТВЕНА ФОРМА</w:t>
      </w:r>
    </w:p>
    <w:p w14:paraId="65E7F6B0"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0EEFADA9"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Инжекционен разтвор (инжекция)</w:t>
      </w:r>
    </w:p>
    <w:p w14:paraId="1BE5D93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BCA6B3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Бистър</w:t>
      </w:r>
      <w:r w:rsidR="00E30660" w:rsidRPr="007E1309">
        <w:rPr>
          <w:rFonts w:asciiTheme="majorBidi" w:hAnsiTheme="majorBidi" w:cstheme="majorBidi"/>
          <w:lang w:val="bg-BG"/>
        </w:rPr>
        <w:t xml:space="preserve"> до леко опалесцентен</w:t>
      </w:r>
      <w:r w:rsidRPr="007E1309">
        <w:rPr>
          <w:rFonts w:asciiTheme="majorBidi" w:hAnsiTheme="majorBidi" w:cstheme="majorBidi"/>
          <w:noProof/>
          <w:lang w:val="bg-BG"/>
        </w:rPr>
        <w:t>, безцветен до бледо</w:t>
      </w:r>
      <w:r w:rsidRPr="007E1309">
        <w:rPr>
          <w:rFonts w:asciiTheme="majorBidi" w:hAnsiTheme="majorBidi" w:cstheme="majorBidi"/>
          <w:lang w:val="bg-BG"/>
        </w:rPr>
        <w:t>жълт</w:t>
      </w:r>
      <w:r w:rsidR="002F4AEA" w:rsidRPr="007E1309">
        <w:rPr>
          <w:rFonts w:asciiTheme="majorBidi" w:hAnsiTheme="majorBidi" w:cstheme="majorBidi"/>
          <w:lang w:val="bg-BG"/>
        </w:rPr>
        <w:t>еникав</w:t>
      </w:r>
      <w:r w:rsidR="00E30660" w:rsidRPr="007E1309">
        <w:rPr>
          <w:rFonts w:asciiTheme="majorBidi" w:hAnsiTheme="majorBidi" w:cstheme="majorBidi"/>
          <w:lang w:val="bg-BG"/>
        </w:rPr>
        <w:t xml:space="preserve"> или бледокаф</w:t>
      </w:r>
      <w:r w:rsidR="002F4AEA" w:rsidRPr="007E1309">
        <w:rPr>
          <w:rFonts w:asciiTheme="majorBidi" w:hAnsiTheme="majorBidi" w:cstheme="majorBidi"/>
          <w:lang w:val="bg-BG"/>
        </w:rPr>
        <w:t>еникав</w:t>
      </w:r>
      <w:r w:rsidR="00E30660" w:rsidRPr="007E1309">
        <w:rPr>
          <w:rFonts w:asciiTheme="majorBidi" w:hAnsiTheme="majorBidi" w:cstheme="majorBidi"/>
          <w:lang w:val="bg-BG"/>
        </w:rPr>
        <w:t xml:space="preserve"> разтвор с pH между 4,9 и 5,5 и осмола</w:t>
      </w:r>
      <w:r w:rsidR="00F23226" w:rsidRPr="007E1309">
        <w:rPr>
          <w:rFonts w:asciiTheme="majorBidi" w:hAnsiTheme="majorBidi" w:cstheme="majorBidi"/>
          <w:lang w:val="bg-BG"/>
        </w:rPr>
        <w:t>л</w:t>
      </w:r>
      <w:r w:rsidR="00E30660" w:rsidRPr="007E1309">
        <w:rPr>
          <w:rFonts w:asciiTheme="majorBidi" w:hAnsiTheme="majorBidi" w:cstheme="majorBidi"/>
          <w:lang w:val="bg-BG"/>
        </w:rPr>
        <w:t>итет 245 – 3</w:t>
      </w:r>
      <w:r w:rsidR="00590355" w:rsidRPr="007E1309">
        <w:rPr>
          <w:rFonts w:asciiTheme="majorBidi" w:hAnsiTheme="majorBidi" w:cstheme="majorBidi"/>
          <w:lang w:val="bg-BG"/>
        </w:rPr>
        <w:t>45</w:t>
      </w:r>
      <w:r w:rsidR="00E30660" w:rsidRPr="007E1309">
        <w:rPr>
          <w:rFonts w:asciiTheme="majorBidi" w:hAnsiTheme="majorBidi" w:cstheme="majorBidi"/>
          <w:lang w:val="bg-BG"/>
        </w:rPr>
        <w:t> </w:t>
      </w:r>
      <w:r w:rsidR="00E30660" w:rsidRPr="007E1309">
        <w:rPr>
          <w:lang w:val="bg-BG"/>
        </w:rPr>
        <w:t>mOsmol/kg</w:t>
      </w:r>
      <w:r w:rsidRPr="007E1309">
        <w:rPr>
          <w:rFonts w:asciiTheme="majorBidi" w:hAnsiTheme="majorBidi" w:cstheme="majorBidi"/>
          <w:noProof/>
          <w:lang w:val="bg-BG"/>
        </w:rPr>
        <w:t>.</w:t>
      </w:r>
    </w:p>
    <w:p w14:paraId="7F7F25B1" w14:textId="77777777" w:rsidR="007D5705" w:rsidRPr="007E1309" w:rsidRDefault="007D5705" w:rsidP="00420A44">
      <w:pPr>
        <w:spacing w:after="0" w:line="240" w:lineRule="auto"/>
        <w:ind w:left="0" w:firstLine="0"/>
        <w:rPr>
          <w:rFonts w:asciiTheme="majorBidi" w:hAnsiTheme="majorBidi" w:cstheme="majorBidi"/>
          <w:noProof/>
          <w:lang w:val="bg-BG"/>
        </w:rPr>
      </w:pPr>
    </w:p>
    <w:p w14:paraId="4BD5F0E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987ECFD"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4.</w:t>
      </w:r>
      <w:r w:rsidRPr="007E1309">
        <w:rPr>
          <w:rFonts w:asciiTheme="majorBidi" w:hAnsiTheme="majorBidi" w:cstheme="majorBidi"/>
          <w:b/>
          <w:noProof/>
          <w:lang w:val="bg-BG"/>
        </w:rPr>
        <w:tab/>
        <w:t>КЛИНИЧНИ ДАННИ</w:t>
      </w:r>
    </w:p>
    <w:p w14:paraId="1E9B97A7"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5215B12B"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4.1</w:t>
      </w:r>
      <w:r w:rsidRPr="007E1309">
        <w:rPr>
          <w:rFonts w:asciiTheme="majorBidi" w:hAnsiTheme="majorBidi" w:cstheme="majorBidi"/>
          <w:b/>
          <w:noProof/>
          <w:lang w:val="bg-BG"/>
        </w:rPr>
        <w:tab/>
        <w:t>Терапевтични показания</w:t>
      </w:r>
    </w:p>
    <w:p w14:paraId="253A8DBF"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525CAB0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Лечение на остеопороза при жени в постменопауза и при мъже, изложени на повишен риск от фрактури. При жени в постменопауза </w:t>
      </w:r>
      <w:r w:rsidR="00E30660"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значимо намалява риска от</w:t>
      </w:r>
      <w:r w:rsidR="009B26D4" w:rsidRPr="007E1309">
        <w:rPr>
          <w:rFonts w:asciiTheme="majorBidi" w:hAnsiTheme="majorBidi" w:cstheme="majorBidi"/>
          <w:noProof/>
          <w:lang w:val="bg-BG"/>
        </w:rPr>
        <w:t xml:space="preserve"> вертебрални</w:t>
      </w:r>
      <w:r w:rsidRPr="007E1309">
        <w:rPr>
          <w:rFonts w:asciiTheme="majorBidi" w:hAnsiTheme="majorBidi" w:cstheme="majorBidi"/>
          <w:noProof/>
          <w:lang w:val="bg-BG"/>
        </w:rPr>
        <w:t xml:space="preserve"> фрактури, </w:t>
      </w:r>
      <w:r w:rsidR="009B26D4" w:rsidRPr="007E1309">
        <w:rPr>
          <w:rFonts w:asciiTheme="majorBidi" w:hAnsiTheme="majorBidi" w:cstheme="majorBidi"/>
          <w:noProof/>
          <w:lang w:val="bg-BG"/>
        </w:rPr>
        <w:t xml:space="preserve">невертебрални </w:t>
      </w:r>
      <w:r w:rsidRPr="007E1309">
        <w:rPr>
          <w:rFonts w:asciiTheme="majorBidi" w:hAnsiTheme="majorBidi" w:cstheme="majorBidi"/>
          <w:noProof/>
          <w:lang w:val="bg-BG"/>
        </w:rPr>
        <w:t>фрактури и фрактури на тазобедрената става.</w:t>
      </w:r>
    </w:p>
    <w:p w14:paraId="481A392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10F98E9"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Лечение на загуба на костно вещество, свързано с хормонална аблация при мъже с карцином на простатата, изложени на повишен риск от фрактури (вж. точка 5.1). При мъже с карцином на простатата, получаващи хормонална аблация, </w:t>
      </w:r>
      <w:r w:rsidR="00E30660"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значимо намалява риска от </w:t>
      </w:r>
      <w:r w:rsidR="009B26D4" w:rsidRPr="007E1309">
        <w:rPr>
          <w:rFonts w:asciiTheme="majorBidi" w:hAnsiTheme="majorBidi" w:cstheme="majorBidi"/>
          <w:noProof/>
          <w:lang w:val="bg-BG"/>
        </w:rPr>
        <w:t xml:space="preserve">вертебрални </w:t>
      </w:r>
      <w:r w:rsidRPr="007E1309">
        <w:rPr>
          <w:rFonts w:asciiTheme="majorBidi" w:hAnsiTheme="majorBidi" w:cstheme="majorBidi"/>
          <w:noProof/>
          <w:lang w:val="bg-BG"/>
        </w:rPr>
        <w:t>фрактури.</w:t>
      </w:r>
    </w:p>
    <w:p w14:paraId="3E69F34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1A662A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Лечение на загуба на костно вещество, свързана с продължителна системна глюкокортикоидна терапия при възрастни пациенти с повишен риск от фрактура (вж. точка 5.1).</w:t>
      </w:r>
    </w:p>
    <w:p w14:paraId="672275A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0098116"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4.2</w:t>
      </w:r>
      <w:r w:rsidRPr="007E1309">
        <w:rPr>
          <w:rFonts w:asciiTheme="majorBidi" w:hAnsiTheme="majorBidi" w:cstheme="majorBidi"/>
          <w:b/>
          <w:noProof/>
          <w:lang w:val="bg-BG"/>
        </w:rPr>
        <w:tab/>
        <w:t>Дозировка и начин на приложение</w:t>
      </w:r>
    </w:p>
    <w:p w14:paraId="77A9E502"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4BC36A86"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Дозировка</w:t>
      </w:r>
    </w:p>
    <w:p w14:paraId="22DA66A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FA0011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Препоръчителната доза е</w:t>
      </w:r>
      <w:r w:rsidR="00B34B46" w:rsidRPr="007E1309">
        <w:rPr>
          <w:rFonts w:asciiTheme="majorBidi" w:hAnsiTheme="majorBidi" w:cstheme="majorBidi"/>
          <w:noProof/>
          <w:lang w:val="bg-BG"/>
        </w:rPr>
        <w:t xml:space="preserve"> </w:t>
      </w:r>
      <w:r w:rsidRPr="007E1309">
        <w:rPr>
          <w:rFonts w:asciiTheme="majorBidi" w:hAnsiTheme="majorBidi" w:cstheme="majorBidi"/>
          <w:noProof/>
          <w:lang w:val="bg-BG"/>
        </w:rPr>
        <w:t>60 mg денозумаб, приложена като еднократна подкожна инжекция в областта на бедрата, корема или мишницата, веднъж на всеки 6 месеца.</w:t>
      </w:r>
    </w:p>
    <w:p w14:paraId="28557CB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29EFB6E"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lastRenderedPageBreak/>
        <w:t>Пациентите трябва да получават съответно добавки с калций и витамин D (вж. точка 4.4).</w:t>
      </w:r>
    </w:p>
    <w:p w14:paraId="5820A19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6E34C8E"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На пациентите, които се лекуват с </w:t>
      </w:r>
      <w:r w:rsidR="00E30660" w:rsidRPr="007E1309">
        <w:rPr>
          <w:rFonts w:asciiTheme="majorBidi" w:hAnsiTheme="majorBidi" w:cstheme="majorBidi"/>
          <w:lang w:val="bg-BG"/>
        </w:rPr>
        <w:t>Jubbonti</w:t>
      </w:r>
      <w:r w:rsidRPr="007E1309">
        <w:rPr>
          <w:rFonts w:asciiTheme="majorBidi" w:hAnsiTheme="majorBidi" w:cstheme="majorBidi"/>
          <w:noProof/>
          <w:lang w:val="bg-BG"/>
        </w:rPr>
        <w:t xml:space="preserve">, трябва да се предостави листовка за пациента и напомняща карта </w:t>
      </w:r>
      <w:r w:rsidR="00F23226" w:rsidRPr="007E1309">
        <w:rPr>
          <w:rFonts w:asciiTheme="majorBidi" w:hAnsiTheme="majorBidi" w:cstheme="majorBidi"/>
          <w:noProof/>
          <w:lang w:val="bg-BG"/>
        </w:rPr>
        <w:t>н</w:t>
      </w:r>
      <w:r w:rsidRPr="007E1309">
        <w:rPr>
          <w:rFonts w:asciiTheme="majorBidi" w:hAnsiTheme="majorBidi" w:cstheme="majorBidi"/>
          <w:noProof/>
          <w:lang w:val="bg-BG"/>
        </w:rPr>
        <w:t>а пациента.</w:t>
      </w:r>
    </w:p>
    <w:p w14:paraId="08FCE0B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845B381" w14:textId="77777777" w:rsidR="007D5705" w:rsidRPr="007E1309" w:rsidRDefault="004162BC" w:rsidP="00420A4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Оптималната обща продължителност на антирезорбтивната терапия на остеопороза</w:t>
      </w:r>
      <w:r w:rsidR="00FC109D" w:rsidRPr="007E1309">
        <w:rPr>
          <w:rFonts w:asciiTheme="majorBidi" w:hAnsiTheme="majorBidi" w:cstheme="majorBidi"/>
          <w:noProof/>
          <w:lang w:val="bg-BG"/>
        </w:rPr>
        <w:t xml:space="preserve"> </w:t>
      </w:r>
      <w:r w:rsidRPr="007E1309">
        <w:rPr>
          <w:rFonts w:asciiTheme="majorBidi" w:hAnsiTheme="majorBidi" w:cstheme="majorBidi"/>
          <w:noProof/>
          <w:lang w:val="bg-BG"/>
        </w:rPr>
        <w:t>(включваща денозумаб и бифосфонати) не е установена. Необходимостта от продължаване на лечението трябва да се преоценява периодично, въз основа на ползите и потенциалните рискове</w:t>
      </w:r>
      <w:r w:rsidR="00466744" w:rsidRPr="007E1309">
        <w:rPr>
          <w:rFonts w:asciiTheme="majorBidi" w:hAnsiTheme="majorBidi" w:cstheme="majorBidi"/>
          <w:noProof/>
          <w:lang w:val="bg-BG"/>
        </w:rPr>
        <w:t>, свързани</w:t>
      </w:r>
      <w:r w:rsidRPr="007E1309">
        <w:rPr>
          <w:rFonts w:asciiTheme="majorBidi" w:hAnsiTheme="majorBidi" w:cstheme="majorBidi"/>
          <w:noProof/>
          <w:lang w:val="bg-BG"/>
        </w:rPr>
        <w:t xml:space="preserve"> с денозумаб</w:t>
      </w:r>
      <w:r w:rsidR="00466744" w:rsidRPr="007E1309">
        <w:rPr>
          <w:rFonts w:asciiTheme="majorBidi" w:hAnsiTheme="majorBidi" w:cstheme="majorBidi"/>
          <w:noProof/>
          <w:lang w:val="bg-BG"/>
        </w:rPr>
        <w:t>,</w:t>
      </w:r>
      <w:r w:rsidRPr="007E1309">
        <w:rPr>
          <w:rFonts w:asciiTheme="majorBidi" w:hAnsiTheme="majorBidi" w:cstheme="majorBidi"/>
          <w:noProof/>
          <w:lang w:val="bg-BG"/>
        </w:rPr>
        <w:t xml:space="preserve"> при всеки отделен пациент, особено след 5 или повече години употреба (вж. точка 4.4).</w:t>
      </w:r>
    </w:p>
    <w:p w14:paraId="550452B3"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1E57A0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i/>
          <w:noProof/>
          <w:lang w:val="bg-BG"/>
        </w:rPr>
        <w:t>Пациенти в старческа възраст (възраст ≥ 65)</w:t>
      </w:r>
    </w:p>
    <w:p w14:paraId="7B86AEE3"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Не се налага коригиране на дозата при пациенти в старческа възраст.</w:t>
      </w:r>
    </w:p>
    <w:p w14:paraId="78F0269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0052687"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Бъбречно увреждане</w:t>
      </w:r>
    </w:p>
    <w:p w14:paraId="50A3E162"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Не се налага коригиране на дозата при пациенти с бъбречно увреждане (вж. точка 4.4 за препоръки относно проследяване на калциевите нива).</w:t>
      </w:r>
    </w:p>
    <w:p w14:paraId="3A0A4C5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8204482"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Липсват данни при пациенти с продължителна системна глюкокортикоидна терапия и тежк</w:t>
      </w:r>
      <w:r w:rsidR="00DA23BD" w:rsidRPr="007E1309">
        <w:rPr>
          <w:rFonts w:asciiTheme="majorBidi" w:hAnsiTheme="majorBidi" w:cstheme="majorBidi"/>
          <w:noProof/>
          <w:lang w:val="bg-BG"/>
        </w:rPr>
        <w:t>а степен на</w:t>
      </w:r>
      <w:r w:rsidRPr="007E1309">
        <w:rPr>
          <w:rFonts w:asciiTheme="majorBidi" w:hAnsiTheme="majorBidi" w:cstheme="majorBidi"/>
          <w:noProof/>
          <w:lang w:val="bg-BG"/>
        </w:rPr>
        <w:t xml:space="preserve"> бъбречно увреждане (</w:t>
      </w:r>
      <w:r w:rsidR="0097646F" w:rsidRPr="007E1309">
        <w:rPr>
          <w:rFonts w:asciiTheme="majorBidi" w:hAnsiTheme="majorBidi" w:cstheme="majorBidi"/>
          <w:lang w:val="bg-BG"/>
        </w:rPr>
        <w:t>скорост на гломерулна филтрация [</w:t>
      </w:r>
      <w:r w:rsidRPr="007E1309">
        <w:rPr>
          <w:rFonts w:asciiTheme="majorBidi" w:hAnsiTheme="majorBidi" w:cstheme="majorBidi"/>
          <w:noProof/>
          <w:lang w:val="bg-BG"/>
        </w:rPr>
        <w:t>GFR</w:t>
      </w:r>
      <w:r w:rsidR="0097646F" w:rsidRPr="007E1309">
        <w:rPr>
          <w:rFonts w:asciiTheme="majorBidi" w:hAnsiTheme="majorBidi" w:cstheme="majorBidi"/>
          <w:lang w:val="bg-BG"/>
        </w:rPr>
        <w:t>]</w:t>
      </w:r>
      <w:r w:rsidRPr="007E1309">
        <w:rPr>
          <w:rFonts w:asciiTheme="majorBidi" w:hAnsiTheme="majorBidi" w:cstheme="majorBidi"/>
          <w:lang w:val="bg-BG"/>
        </w:rPr>
        <w:t xml:space="preserve"> </w:t>
      </w:r>
      <w:r w:rsidRPr="007E1309">
        <w:rPr>
          <w:rFonts w:asciiTheme="majorBidi" w:hAnsiTheme="majorBidi" w:cstheme="majorBidi"/>
          <w:noProof/>
          <w:lang w:val="bg-BG"/>
        </w:rPr>
        <w:t>&lt; 30 ml/min).</w:t>
      </w:r>
    </w:p>
    <w:p w14:paraId="48F0F5F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F18A3D3"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Чернодробно увреждане</w:t>
      </w:r>
    </w:p>
    <w:p w14:paraId="4F51BE1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Безопасността и ефикасността на денозумаб не са проучвани при пациенти с чернодробно увреждане (вж. точка 5.2).</w:t>
      </w:r>
    </w:p>
    <w:p w14:paraId="0DF6CD3B"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02C057B"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Педиатрична популация</w:t>
      </w:r>
    </w:p>
    <w:p w14:paraId="43DB309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не трябва да се използва при деца на възраст &lt;</w:t>
      </w:r>
      <w:r w:rsidRPr="007E1309">
        <w:rPr>
          <w:rFonts w:asciiTheme="majorBidi" w:hAnsiTheme="majorBidi" w:cstheme="majorBidi"/>
          <w:noProof/>
          <w:lang w:val="bg-BG"/>
        </w:rPr>
        <w:t> 18 </w:t>
      </w:r>
      <w:r w:rsidR="00350B7B" w:rsidRPr="007E1309">
        <w:rPr>
          <w:rFonts w:asciiTheme="majorBidi" w:hAnsiTheme="majorBidi" w:cstheme="majorBidi"/>
          <w:noProof/>
          <w:lang w:val="bg-BG"/>
        </w:rPr>
        <w:t>години поради съображения</w:t>
      </w:r>
      <w:r w:rsidR="00A153E4" w:rsidRPr="007E1309">
        <w:rPr>
          <w:rFonts w:asciiTheme="majorBidi" w:hAnsiTheme="majorBidi" w:cstheme="majorBidi"/>
          <w:noProof/>
          <w:lang w:val="bg-BG"/>
        </w:rPr>
        <w:t xml:space="preserve"> за</w:t>
      </w:r>
      <w:r w:rsidR="00350B7B" w:rsidRPr="007E1309">
        <w:rPr>
          <w:rFonts w:asciiTheme="majorBidi" w:hAnsiTheme="majorBidi" w:cstheme="majorBidi"/>
          <w:noProof/>
          <w:lang w:val="bg-BG"/>
        </w:rPr>
        <w:t xml:space="preserve"> безопасност – сериозна хиперкалциемия и потенциално инхибиране на костния растеж и липса на пробив на зъби (вж. точки</w:t>
      </w:r>
      <w:r w:rsidRPr="007E1309">
        <w:rPr>
          <w:rFonts w:asciiTheme="majorBidi" w:hAnsiTheme="majorBidi" w:cstheme="majorBidi"/>
          <w:noProof/>
          <w:lang w:val="bg-BG"/>
        </w:rPr>
        <w:t> 4</w:t>
      </w:r>
      <w:r w:rsidR="00350B7B" w:rsidRPr="007E1309">
        <w:rPr>
          <w:rFonts w:asciiTheme="majorBidi" w:hAnsiTheme="majorBidi" w:cstheme="majorBidi"/>
          <w:noProof/>
          <w:lang w:val="bg-BG"/>
        </w:rPr>
        <w:t>.</w:t>
      </w:r>
      <w:r w:rsidRPr="007E1309">
        <w:rPr>
          <w:rFonts w:asciiTheme="majorBidi" w:hAnsiTheme="majorBidi" w:cstheme="majorBidi"/>
          <w:noProof/>
          <w:lang w:val="bg-BG"/>
        </w:rPr>
        <w:t>4 </w:t>
      </w:r>
      <w:r w:rsidR="00350B7B" w:rsidRPr="007E1309">
        <w:rPr>
          <w:rFonts w:asciiTheme="majorBidi" w:hAnsiTheme="majorBidi" w:cstheme="majorBidi"/>
          <w:noProof/>
          <w:lang w:val="bg-BG"/>
        </w:rPr>
        <w:t>и</w:t>
      </w:r>
      <w:r w:rsidRPr="007E1309">
        <w:rPr>
          <w:rFonts w:asciiTheme="majorBidi" w:hAnsiTheme="majorBidi" w:cstheme="majorBidi"/>
          <w:noProof/>
          <w:lang w:val="bg-BG"/>
        </w:rPr>
        <w:t> 5</w:t>
      </w:r>
      <w:r w:rsidR="00350B7B" w:rsidRPr="007E1309">
        <w:rPr>
          <w:rFonts w:asciiTheme="majorBidi" w:hAnsiTheme="majorBidi" w:cstheme="majorBidi"/>
          <w:noProof/>
          <w:lang w:val="bg-BG"/>
        </w:rPr>
        <w:t>.3). Наличните понастоящем данни за деца на възраст от</w:t>
      </w:r>
      <w:r w:rsidRPr="007E1309">
        <w:rPr>
          <w:rFonts w:asciiTheme="majorBidi" w:hAnsiTheme="majorBidi" w:cstheme="majorBidi"/>
          <w:noProof/>
          <w:lang w:val="bg-BG"/>
        </w:rPr>
        <w:t> 2 </w:t>
      </w:r>
      <w:r w:rsidR="00350B7B" w:rsidRPr="007E1309">
        <w:rPr>
          <w:rFonts w:asciiTheme="majorBidi" w:hAnsiTheme="majorBidi" w:cstheme="majorBidi"/>
          <w:noProof/>
          <w:lang w:val="bg-BG"/>
        </w:rPr>
        <w:t>до</w:t>
      </w:r>
      <w:r w:rsidRPr="007E1309">
        <w:rPr>
          <w:rFonts w:asciiTheme="majorBidi" w:hAnsiTheme="majorBidi" w:cstheme="majorBidi"/>
          <w:noProof/>
          <w:lang w:val="bg-BG"/>
        </w:rPr>
        <w:t> 17 </w:t>
      </w:r>
      <w:r w:rsidR="00350B7B" w:rsidRPr="007E1309">
        <w:rPr>
          <w:rFonts w:asciiTheme="majorBidi" w:hAnsiTheme="majorBidi" w:cstheme="majorBidi"/>
          <w:noProof/>
          <w:lang w:val="bg-BG"/>
        </w:rPr>
        <w:t>години са описани в точки</w:t>
      </w:r>
      <w:r w:rsidRPr="007E1309">
        <w:rPr>
          <w:rFonts w:asciiTheme="majorBidi" w:hAnsiTheme="majorBidi" w:cstheme="majorBidi"/>
          <w:noProof/>
          <w:lang w:val="bg-BG"/>
        </w:rPr>
        <w:t> 5</w:t>
      </w:r>
      <w:r w:rsidR="00350B7B" w:rsidRPr="007E1309">
        <w:rPr>
          <w:rFonts w:asciiTheme="majorBidi" w:hAnsiTheme="majorBidi" w:cstheme="majorBidi"/>
          <w:noProof/>
          <w:lang w:val="bg-BG"/>
        </w:rPr>
        <w:t>.</w:t>
      </w:r>
      <w:r w:rsidRPr="007E1309">
        <w:rPr>
          <w:rFonts w:asciiTheme="majorBidi" w:hAnsiTheme="majorBidi" w:cstheme="majorBidi"/>
          <w:noProof/>
          <w:lang w:val="bg-BG"/>
        </w:rPr>
        <w:t>1 </w:t>
      </w:r>
      <w:r w:rsidR="00350B7B" w:rsidRPr="007E1309">
        <w:rPr>
          <w:rFonts w:asciiTheme="majorBidi" w:hAnsiTheme="majorBidi" w:cstheme="majorBidi"/>
          <w:noProof/>
          <w:lang w:val="bg-BG"/>
        </w:rPr>
        <w:t>и</w:t>
      </w:r>
      <w:r w:rsidRPr="007E1309">
        <w:rPr>
          <w:rFonts w:asciiTheme="majorBidi" w:hAnsiTheme="majorBidi" w:cstheme="majorBidi"/>
          <w:noProof/>
          <w:lang w:val="bg-BG"/>
        </w:rPr>
        <w:t> 5</w:t>
      </w:r>
      <w:r w:rsidR="00350B7B" w:rsidRPr="007E1309">
        <w:rPr>
          <w:rFonts w:asciiTheme="majorBidi" w:hAnsiTheme="majorBidi" w:cstheme="majorBidi"/>
          <w:noProof/>
          <w:lang w:val="bg-BG"/>
        </w:rPr>
        <w:t>.2</w:t>
      </w:r>
      <w:r w:rsidR="00350B7B" w:rsidRPr="007E1309">
        <w:rPr>
          <w:rFonts w:asciiTheme="majorBidi" w:hAnsiTheme="majorBidi" w:cstheme="majorBidi"/>
          <w:lang w:val="bg-BG"/>
        </w:rPr>
        <w:t>.</w:t>
      </w:r>
    </w:p>
    <w:p w14:paraId="4AE4538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464EB69"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Начин на приложение</w:t>
      </w:r>
    </w:p>
    <w:p w14:paraId="1EA7E9A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ABC2CC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За подкожно приложение.</w:t>
      </w:r>
    </w:p>
    <w:p w14:paraId="100D7D3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08A95E7"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Приложението трябва да се направи от лице, което е адекватно обучено на техниката на инжектиране.</w:t>
      </w:r>
    </w:p>
    <w:p w14:paraId="0FA5ABB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1B95B6D" w14:textId="77777777" w:rsidR="007D5705" w:rsidRPr="007E1309" w:rsidRDefault="00772BB1"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Указания </w:t>
      </w:r>
      <w:r w:rsidR="004162BC" w:rsidRPr="007E1309">
        <w:rPr>
          <w:rFonts w:asciiTheme="majorBidi" w:hAnsiTheme="majorBidi" w:cstheme="majorBidi"/>
          <w:noProof/>
          <w:lang w:val="bg-BG"/>
        </w:rPr>
        <w:t>за употреба, работа и изхвърляне са дадени в точка 6.6.</w:t>
      </w:r>
    </w:p>
    <w:p w14:paraId="1EF55D8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6120AB0"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4.3</w:t>
      </w:r>
      <w:r w:rsidRPr="007E1309">
        <w:rPr>
          <w:rFonts w:asciiTheme="majorBidi" w:hAnsiTheme="majorBidi" w:cstheme="majorBidi"/>
          <w:b/>
          <w:noProof/>
          <w:lang w:val="bg-BG"/>
        </w:rPr>
        <w:tab/>
        <w:t>Противопоказания</w:t>
      </w:r>
    </w:p>
    <w:p w14:paraId="3D30EB70"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18C4F7F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Свръхчувствителност към активното вещество или към някое от помощните вещества, изброени в точка 6.1.</w:t>
      </w:r>
    </w:p>
    <w:p w14:paraId="57687A4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E2778DD"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Хипокалциемия (вж. точка 4.4).</w:t>
      </w:r>
    </w:p>
    <w:p w14:paraId="2B54A14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8BC2FAE"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4.4</w:t>
      </w:r>
      <w:r w:rsidRPr="007E1309">
        <w:rPr>
          <w:rFonts w:asciiTheme="majorBidi" w:hAnsiTheme="majorBidi" w:cstheme="majorBidi"/>
          <w:b/>
          <w:noProof/>
          <w:lang w:val="bg-BG"/>
        </w:rPr>
        <w:tab/>
        <w:t>Специални предупреждения и предпазни мерки при употреба</w:t>
      </w:r>
    </w:p>
    <w:p w14:paraId="167E0EF7"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7D10CAA8"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Проследимост</w:t>
      </w:r>
    </w:p>
    <w:p w14:paraId="083B805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DB6BC3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165EFEB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55F8F92" w14:textId="77777777" w:rsidR="007D5705" w:rsidRPr="007E1309" w:rsidRDefault="004162BC" w:rsidP="00337DCA">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u w:val="single" w:color="000000"/>
          <w:lang w:val="bg-BG"/>
        </w:rPr>
        <w:lastRenderedPageBreak/>
        <w:t>Добавки с калций и витамин D</w:t>
      </w:r>
    </w:p>
    <w:p w14:paraId="4E13B7FE" w14:textId="77777777" w:rsidR="00CD480A" w:rsidRPr="007E1309" w:rsidRDefault="00CD480A" w:rsidP="00337DCA">
      <w:pPr>
        <w:keepNext/>
        <w:keepLines/>
        <w:spacing w:after="0" w:line="240" w:lineRule="auto"/>
        <w:ind w:left="0" w:firstLine="0"/>
        <w:rPr>
          <w:rFonts w:asciiTheme="majorBidi" w:hAnsiTheme="majorBidi" w:cstheme="majorBidi"/>
          <w:noProof/>
          <w:lang w:val="bg-BG"/>
        </w:rPr>
      </w:pPr>
    </w:p>
    <w:p w14:paraId="658670F3" w14:textId="77777777" w:rsidR="007D5705" w:rsidRPr="007E1309" w:rsidRDefault="004162BC" w:rsidP="00337DCA">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Адекватният прием на калций и витамин D е важен за всички пациенти.</w:t>
      </w:r>
    </w:p>
    <w:p w14:paraId="71A806C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618B45E" w14:textId="77777777" w:rsidR="007D5705" w:rsidRPr="007E1309" w:rsidRDefault="004162BC" w:rsidP="00420A44">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Предпазни мерки при употреба</w:t>
      </w:r>
    </w:p>
    <w:p w14:paraId="0CCC5D48"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1723528C" w14:textId="77777777" w:rsidR="007D5705" w:rsidRPr="007E1309" w:rsidRDefault="004162BC" w:rsidP="00420A44">
      <w:pPr>
        <w:keepNext/>
        <w:keepLines/>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Хипокалциемия</w:t>
      </w:r>
    </w:p>
    <w:p w14:paraId="412291F6"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Важно е да се идентифицират пациентите, изложени на риск от хипокалциемия.</w:t>
      </w:r>
      <w:r w:rsidR="00FC109D" w:rsidRPr="007E1309">
        <w:rPr>
          <w:rFonts w:asciiTheme="majorBidi" w:hAnsiTheme="majorBidi" w:cstheme="majorBidi"/>
          <w:noProof/>
          <w:lang w:val="bg-BG"/>
        </w:rPr>
        <w:t xml:space="preserve"> </w:t>
      </w:r>
      <w:r w:rsidRPr="007E1309">
        <w:rPr>
          <w:rFonts w:asciiTheme="majorBidi" w:hAnsiTheme="majorBidi" w:cstheme="majorBidi"/>
          <w:noProof/>
          <w:lang w:val="bg-BG"/>
        </w:rPr>
        <w:t>Хипокалциемията трябва да бъде коригирана чрез адекватен прием на калций и витамин D преди започване на терапията. Препоръчва се клинично проследяване на калциевите нива преди всяка доза и, при пациентите, предразположени към хипокалциемия в рамките на две седмици след началната доза. Ако при някой пациент се появят предполагаеми симптоми на хипокалциемия по време на лечението (вж. точка 4.8 за симптоми), трябва да се изследват калциевите нива. Пациентите трябва да бъдат насърчавани да съобщават симптоми, показателни за хипокалциемия.</w:t>
      </w:r>
    </w:p>
    <w:p w14:paraId="664660A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4F7FD01" w14:textId="77777777" w:rsidR="00466888" w:rsidRPr="005B21A7" w:rsidRDefault="00466888" w:rsidP="00466888">
      <w:pPr>
        <w:rPr>
          <w:lang w:val="ru-RU"/>
        </w:rPr>
      </w:pPr>
      <w:r w:rsidRPr="005B21A7">
        <w:rPr>
          <w:rFonts w:asciiTheme="majorBidi" w:hAnsiTheme="majorBidi" w:cstheme="majorBidi"/>
          <w:noProof/>
          <w:lang w:val="bg-BG"/>
        </w:rPr>
        <w:t>При постмаркетингови условия се съобщава за тежка симптоматична хипокалциемия (водеща до хоспитализация, животозастрашаващи събития и случаи с летален изход). Въпреки че повечето случаи настъпват през първите няколко седмици от началото на лечението, тя може да се появи и по</w:t>
      </w:r>
      <w:r w:rsidRPr="005B21A7">
        <w:rPr>
          <w:rFonts w:asciiTheme="majorBidi" w:hAnsiTheme="majorBidi" w:cstheme="majorBidi"/>
          <w:noProof/>
          <w:lang w:val="bg-BG"/>
        </w:rPr>
        <w:noBreakHyphen/>
        <w:t>късно.</w:t>
      </w:r>
    </w:p>
    <w:p w14:paraId="28B1EAA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C82DF1B"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Съпътстваща глюкокортикоидна терапия е допълнителен рисков фактор за хипокалциемия.</w:t>
      </w:r>
    </w:p>
    <w:p w14:paraId="53B5E6A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45D5D79"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Бъбречно увреждане</w:t>
      </w:r>
    </w:p>
    <w:p w14:paraId="0CD79A2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Пациентите с тежк</w:t>
      </w:r>
      <w:r w:rsidR="006E0C5D" w:rsidRPr="007E1309">
        <w:rPr>
          <w:rFonts w:asciiTheme="majorBidi" w:hAnsiTheme="majorBidi" w:cstheme="majorBidi"/>
          <w:noProof/>
          <w:lang w:val="bg-BG"/>
        </w:rPr>
        <w:t>а степен на</w:t>
      </w:r>
      <w:r w:rsidRPr="007E1309">
        <w:rPr>
          <w:rFonts w:asciiTheme="majorBidi" w:hAnsiTheme="majorBidi" w:cstheme="majorBidi"/>
          <w:noProof/>
          <w:lang w:val="bg-BG"/>
        </w:rPr>
        <w:t xml:space="preserve"> бъбречно увреждане (креатининов клирънс &lt; 30 ml/min), или които са на диализа, са с по</w:t>
      </w:r>
      <w:r w:rsidRPr="007E1309">
        <w:rPr>
          <w:rFonts w:asciiTheme="majorBidi" w:hAnsiTheme="majorBidi" w:cstheme="majorBidi"/>
          <w:noProof/>
          <w:lang w:val="bg-BG"/>
        </w:rPr>
        <w:noBreakHyphen/>
        <w:t xml:space="preserve">голям риск от развитие на хипокалциемия. Рискът от развитие на хипокалциемия и съпътстващо повишение на паратиреоидния хормон се увеличава с нарастване на степента на бъбречното увреждане. </w:t>
      </w:r>
      <w:r w:rsidR="00512396" w:rsidRPr="005B21A7">
        <w:rPr>
          <w:lang w:val="ru-RU"/>
        </w:rPr>
        <w:t xml:space="preserve">Съобщава се за тежки и летални случаи. </w:t>
      </w:r>
      <w:r w:rsidRPr="007E1309">
        <w:rPr>
          <w:rFonts w:asciiTheme="majorBidi" w:hAnsiTheme="majorBidi" w:cstheme="majorBidi"/>
          <w:noProof/>
          <w:lang w:val="bg-BG"/>
        </w:rPr>
        <w:t>Адекватният прием на калций, витамин D и редовното проследяване на калциевите нива е особено важно при тези пациенти, вижте по</w:t>
      </w:r>
      <w:r w:rsidRPr="007E1309">
        <w:rPr>
          <w:rFonts w:asciiTheme="majorBidi" w:hAnsiTheme="majorBidi" w:cstheme="majorBidi"/>
          <w:noProof/>
          <w:lang w:val="bg-BG"/>
        </w:rPr>
        <w:noBreakHyphen/>
        <w:t>горе.</w:t>
      </w:r>
    </w:p>
    <w:p w14:paraId="4642015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D3B5142"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Кожни инфекции</w:t>
      </w:r>
    </w:p>
    <w:p w14:paraId="17A93037"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Пациентите, получаващи денозумаб, може да развият кожни инфекции (основно целулит), водещи до хоспитализация (вж. точка 4.8). Пациентите трябва да бъдат посъветвани да потърсят лекарска помощ, ако при тях се появят признаци или симптоми на целулит.</w:t>
      </w:r>
    </w:p>
    <w:p w14:paraId="50AB5C5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9031FF8" w14:textId="77777777" w:rsidR="00420A44" w:rsidRPr="007E1309" w:rsidRDefault="004162BC" w:rsidP="00420A44">
      <w:pPr>
        <w:spacing w:after="0" w:line="240" w:lineRule="auto"/>
        <w:ind w:left="0" w:firstLine="0"/>
        <w:rPr>
          <w:rFonts w:asciiTheme="majorBidi" w:hAnsiTheme="majorBidi" w:cstheme="majorBidi"/>
          <w:i/>
          <w:noProof/>
          <w:lang w:val="bg-BG"/>
        </w:rPr>
      </w:pPr>
      <w:r w:rsidRPr="007E1309">
        <w:rPr>
          <w:rFonts w:asciiTheme="majorBidi" w:hAnsiTheme="majorBidi" w:cstheme="majorBidi"/>
          <w:i/>
          <w:noProof/>
          <w:lang w:val="bg-BG"/>
        </w:rPr>
        <w:t>Остеонекроза на челюстта (ОНЧ)</w:t>
      </w:r>
    </w:p>
    <w:p w14:paraId="67EE522B"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ОНЧ се съобщава рядко при пациенти, получаващи </w:t>
      </w:r>
      <w:r w:rsidR="0097646F"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за лечение на остеопороза (вж. точка 4.8).</w:t>
      </w:r>
    </w:p>
    <w:p w14:paraId="3CD33D1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EDBBD2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Началото на лечението/нов курс на лечение трябва да се отложи при пациенти с незарастнали открити лезии на меките тъкани в устата. При пациенти със съпътстващи рискови фактори се препоръчва стоматологичен преглед с профилактично зъболечение и индивидуална оценка на съотношението полза/риск, преди лечение с денозумаб.</w:t>
      </w:r>
    </w:p>
    <w:p w14:paraId="1EF354A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804922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Следните рискови фактори трябва да се имат предвид при оценяване на риска за пациента от развитие на ОНЧ:</w:t>
      </w:r>
    </w:p>
    <w:p w14:paraId="6268583B" w14:textId="77777777" w:rsidR="007D5705" w:rsidRPr="007E1309" w:rsidRDefault="004162BC" w:rsidP="00420A44">
      <w:pPr>
        <w:numPr>
          <w:ilvl w:val="0"/>
          <w:numId w:val="21"/>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активност на лекарствения продукт, който инхибира костната резорбция (по</w:t>
      </w:r>
      <w:r w:rsidRPr="007E1309">
        <w:rPr>
          <w:rFonts w:asciiTheme="majorBidi" w:hAnsiTheme="majorBidi" w:cstheme="majorBidi"/>
          <w:noProof/>
          <w:lang w:val="bg-BG"/>
        </w:rPr>
        <w:noBreakHyphen/>
        <w:t>висок риск при високо активни съединения), начин на приложение (по</w:t>
      </w:r>
      <w:r w:rsidRPr="007E1309">
        <w:rPr>
          <w:rFonts w:asciiTheme="majorBidi" w:hAnsiTheme="majorBidi" w:cstheme="majorBidi"/>
          <w:noProof/>
          <w:lang w:val="bg-BG"/>
        </w:rPr>
        <w:noBreakHyphen/>
        <w:t>висок риск при парентерално приложение) и кумулативна доза на костно</w:t>
      </w:r>
      <w:r w:rsidRPr="007E1309">
        <w:rPr>
          <w:rFonts w:asciiTheme="majorBidi" w:hAnsiTheme="majorBidi" w:cstheme="majorBidi"/>
          <w:noProof/>
          <w:lang w:val="bg-BG"/>
        </w:rPr>
        <w:noBreakHyphen/>
        <w:t>резорбтивната терапия.</w:t>
      </w:r>
    </w:p>
    <w:p w14:paraId="580DBCC1" w14:textId="77777777" w:rsidR="007D5705" w:rsidRPr="007E1309" w:rsidRDefault="004162BC" w:rsidP="00420A44">
      <w:pPr>
        <w:numPr>
          <w:ilvl w:val="0"/>
          <w:numId w:val="21"/>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рак, придружаващи заболявания (напр. анемия, коагулопатии, инфекции), тютюнопушене.</w:t>
      </w:r>
    </w:p>
    <w:p w14:paraId="220F127B" w14:textId="77777777" w:rsidR="007D5705" w:rsidRPr="007E1309" w:rsidRDefault="004162BC" w:rsidP="00420A44">
      <w:pPr>
        <w:numPr>
          <w:ilvl w:val="0"/>
          <w:numId w:val="21"/>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съпътстващи лечения: кортикостероиди, химиотерапия, инхибитори на ангиогенезата, лъчетерапия на главата и шията.</w:t>
      </w:r>
    </w:p>
    <w:p w14:paraId="3744AE68" w14:textId="77777777" w:rsidR="007D5705" w:rsidRPr="007E1309" w:rsidRDefault="004162BC" w:rsidP="00420A44">
      <w:pPr>
        <w:numPr>
          <w:ilvl w:val="0"/>
          <w:numId w:val="21"/>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лоша устна хигиена, пародонтоза, лошо поставени протези, анамнеза за стоматологично заболяване, инвазивни стоматологични процедури (напр. екстракция на зъб).</w:t>
      </w:r>
    </w:p>
    <w:p w14:paraId="60E3AEA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9B166CA" w14:textId="77777777" w:rsidR="007D5705" w:rsidRPr="007E1309" w:rsidRDefault="004162BC" w:rsidP="00337DCA">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По време на лечение с денозумаб всички пациенти трябва да бъдат насърчавани да поддържат добра устна хигиена, да се подлагат на рутинни стоматологични прегледи и незабавно да съобщават за всички симптоми от страна на устната кухина, като разклащане на зъб, болка или подуване, или незаздравяващи язви или секреция. По време на лечението, инвазивни стоматологични процедури трябва да се извършват само след внимателна преценка и трябва да се избягва извършването им в непосредствена близост с приложението на денозумаб.</w:t>
      </w:r>
    </w:p>
    <w:p w14:paraId="45C1067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922983E"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Планът за лечение на пациентите, които развиват ОНЧ, трябва да бъде изготвен в тясно сътрудничество между лекуващия лекар и стоматолог или лицево</w:t>
      </w:r>
      <w:r w:rsidRPr="007E1309">
        <w:rPr>
          <w:rFonts w:asciiTheme="majorBidi" w:hAnsiTheme="majorBidi" w:cstheme="majorBidi"/>
          <w:noProof/>
          <w:lang w:val="bg-BG"/>
        </w:rPr>
        <w:noBreakHyphen/>
        <w:t>челюстен хирург с опит в ОНЧ. Трябва да се обмисли временно прекъсване на лечението, докато състоянието отшуми и допринасящите рискови фактори бъдат намалени, ако е възможно.</w:t>
      </w:r>
    </w:p>
    <w:p w14:paraId="5F374A27" w14:textId="77777777" w:rsidR="009E390C" w:rsidRPr="007E1309" w:rsidRDefault="009E390C" w:rsidP="00420A44">
      <w:pPr>
        <w:spacing w:after="0" w:line="240" w:lineRule="auto"/>
        <w:ind w:left="0" w:firstLine="0"/>
        <w:rPr>
          <w:rFonts w:asciiTheme="majorBidi" w:hAnsiTheme="majorBidi" w:cstheme="majorBidi"/>
          <w:noProof/>
          <w:lang w:val="bg-BG"/>
        </w:rPr>
      </w:pPr>
    </w:p>
    <w:p w14:paraId="6724ACE2" w14:textId="77777777" w:rsidR="007D5705" w:rsidRPr="007E1309" w:rsidRDefault="004162BC" w:rsidP="00420A44">
      <w:pPr>
        <w:keepNext/>
        <w:keepLines/>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Остеонекроза на външния слухов проход</w:t>
      </w:r>
    </w:p>
    <w:p w14:paraId="05093777"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Има съобщения за остеонекроза на външния слухов проход при лечение с денозумаб. Възможните рискови фактори за остеонекроза на външния слухов проход включват употреба на стероиди и химиотерапия и/или локални рискови фактори, като например инфекция или травма. Вероятността от развитие на остеонекроза на външния слухов проход трябва да се има предвид при пациенти, приемащи денозумаб, които развиват симптоми от страна на ухото, включително хронични ушни инфекции.</w:t>
      </w:r>
    </w:p>
    <w:p w14:paraId="4DA1902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A23B2F5"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Атипични фрактури на бедрената кост</w:t>
      </w:r>
    </w:p>
    <w:p w14:paraId="569540D6"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Има съобщения за атипични фрактури на бедрената кост при пациенти, получаващи денозумаб (вж. точка 4.8). Атипичните фрактури на бедрената кост може да се появят при минимална травма или без травма в субтрохантерните и диафизните области на бедрената кост. Тези събития се характеризират със специфични рентгенологични находки. Атипични фрактури на бедрената кост се съобщават също при пациенти с определени съпътстващи състояния (напр. дефицит на витамин D, ревматоиден артрит, хипофосфатазия) и при употреба на някои лекарствени продукти (напр. бифосфонати, глюкокортикоиди, инхибитори на протонната помпа). Тези събития са настъпвали и без антирезорбтивна терапия. Подобни фрактури, съобщени във връзка с бифосфонати, често са билатерални; поради това при пациенти, лекувани с денозумаб, които са претърпели фрактура на тялото на бедрената кост, трябва да се изследва контралатералната бедрена кост. Трябва да се обмисли прекратяване на терапията с денозумаб при пациенти, за които се подозира, че имат атипична фрактура на бедрената кост в очакване на оценката на пациента въз основа на индивидуално определеното съотношение полза</w:t>
      </w:r>
      <w:r w:rsidRPr="007E1309">
        <w:rPr>
          <w:rFonts w:asciiTheme="majorBidi" w:hAnsiTheme="majorBidi" w:cstheme="majorBidi"/>
          <w:noProof/>
          <w:lang w:val="bg-BG"/>
        </w:rPr>
        <w:noBreakHyphen/>
        <w:t>риск. По време на лечението с денозумаб, пациентите трябва да бъдат посъветвани да съобщават за нова или необичайна болка в бедрото, тазобедрената става или слабините. Пациенти с такива симптоми трябва да се изследват за непълна фрактура на бедрената кост.</w:t>
      </w:r>
    </w:p>
    <w:p w14:paraId="36E537CC" w14:textId="77777777" w:rsidR="007D7241" w:rsidRPr="00693533" w:rsidRDefault="007D7241" w:rsidP="00250D7D">
      <w:pPr>
        <w:spacing w:after="0" w:line="240" w:lineRule="auto"/>
        <w:ind w:left="0" w:firstLine="0"/>
        <w:rPr>
          <w:ins w:id="0" w:author="Author"/>
          <w:lang w:val="ru-RU"/>
        </w:rPr>
      </w:pPr>
    </w:p>
    <w:p w14:paraId="129A4FB9" w14:textId="77777777" w:rsidR="007D7241" w:rsidRPr="00693533" w:rsidRDefault="007D7241" w:rsidP="00250D7D">
      <w:pPr>
        <w:spacing w:after="0" w:line="240" w:lineRule="auto"/>
        <w:ind w:left="0" w:firstLine="0"/>
        <w:rPr>
          <w:ins w:id="1" w:author="Author"/>
          <w:i/>
          <w:iCs/>
          <w:lang w:val="ru-RU"/>
        </w:rPr>
      </w:pPr>
      <w:ins w:id="2" w:author="Author">
        <w:r w:rsidRPr="006975C3">
          <w:rPr>
            <w:i/>
            <w:iCs/>
            <w:lang w:val="ru-RU"/>
          </w:rPr>
          <w:t>Прекратяване на лечението</w:t>
        </w:r>
      </w:ins>
    </w:p>
    <w:p w14:paraId="44F1320A" w14:textId="77777777" w:rsidR="007D7241" w:rsidRPr="006975C3" w:rsidRDefault="007D7241" w:rsidP="00250D7D">
      <w:pPr>
        <w:spacing w:after="0" w:line="240" w:lineRule="auto"/>
        <w:ind w:left="0" w:firstLine="0"/>
        <w:rPr>
          <w:ins w:id="3" w:author="Author"/>
          <w:lang w:val="ru-RU"/>
        </w:rPr>
      </w:pPr>
      <w:ins w:id="4" w:author="Author">
        <w:r w:rsidRPr="006975C3">
          <w:rPr>
            <w:lang w:val="ru-RU"/>
          </w:rPr>
          <w:t>След прекратяване на денозумаб се очаква намаляване на костната минерална плътност (</w:t>
        </w:r>
        <w:r>
          <w:t>BMD</w:t>
        </w:r>
        <w:r w:rsidRPr="006975C3">
          <w:rPr>
            <w:lang w:val="ru-RU"/>
          </w:rPr>
          <w:t>) (вж.точка</w:t>
        </w:r>
        <w:r>
          <w:t> </w:t>
        </w:r>
        <w:r w:rsidRPr="006975C3">
          <w:rPr>
            <w:lang w:val="ru-RU"/>
          </w:rPr>
          <w:t xml:space="preserve">5.1), което води до повишен риск от фрактури. Поради това се препоръчва проследяване на </w:t>
        </w:r>
        <w:r>
          <w:t>BMD</w:t>
        </w:r>
        <w:r w:rsidRPr="006975C3" w:rsidDel="004B1413">
          <w:rPr>
            <w:lang w:val="ru-RU"/>
          </w:rPr>
          <w:t xml:space="preserve"> </w:t>
        </w:r>
        <w:r w:rsidRPr="006975C3">
          <w:rPr>
            <w:lang w:val="ru-RU"/>
          </w:rPr>
          <w:t>и трябва да се обмисли алтернативно лечение, в съответствие с клиничните указания.</w:t>
        </w:r>
      </w:ins>
    </w:p>
    <w:p w14:paraId="74198E8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37EF77E"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Продължително антирезорбтивно лечение</w:t>
      </w:r>
    </w:p>
    <w:p w14:paraId="08E953D9"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Продължителното антирезорбтивно лечение (включващо денозумаб и бифосфонати) може да доведе до повишен риск от нежелани резултати, като остеонекроза на челюстта и атипични фрактури на бедрената кост поради значимо потискане на костното ремоделиране (вж. точка 4.2).</w:t>
      </w:r>
    </w:p>
    <w:p w14:paraId="7A4272B6"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237A9E0" w14:textId="77777777" w:rsidR="00CA5CAB" w:rsidRPr="007E1309" w:rsidRDefault="004162BC" w:rsidP="00420A44">
      <w:pPr>
        <w:spacing w:after="0" w:line="240" w:lineRule="auto"/>
        <w:ind w:left="0" w:firstLine="0"/>
        <w:rPr>
          <w:rFonts w:asciiTheme="majorBidi" w:hAnsiTheme="majorBidi" w:cstheme="majorBidi"/>
          <w:i/>
          <w:noProof/>
          <w:lang w:val="bg-BG"/>
        </w:rPr>
      </w:pPr>
      <w:r w:rsidRPr="007E1309">
        <w:rPr>
          <w:rFonts w:asciiTheme="majorBidi" w:hAnsiTheme="majorBidi" w:cstheme="majorBidi"/>
          <w:i/>
          <w:noProof/>
          <w:lang w:val="bg-BG"/>
        </w:rPr>
        <w:t>Съпътстващо</w:t>
      </w:r>
      <w:r w:rsidR="00350B7B" w:rsidRPr="007E1309">
        <w:rPr>
          <w:rFonts w:asciiTheme="majorBidi" w:hAnsiTheme="majorBidi" w:cstheme="majorBidi"/>
          <w:i/>
          <w:noProof/>
          <w:lang w:val="bg-BG"/>
        </w:rPr>
        <w:t xml:space="preserve"> лечение с други лекарствени продукти, съдържащи денозумаб </w:t>
      </w:r>
    </w:p>
    <w:p w14:paraId="0C7CD6A9"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Пациенти, лекувани с </w:t>
      </w:r>
      <w:r w:rsidR="0097646F" w:rsidRPr="007E1309">
        <w:rPr>
          <w:rFonts w:asciiTheme="majorBidi" w:hAnsiTheme="majorBidi" w:cstheme="majorBidi"/>
          <w:lang w:val="bg-BG"/>
        </w:rPr>
        <w:t>Jubbonti</w:t>
      </w:r>
      <w:r w:rsidR="00D36E6E" w:rsidRPr="007E1309">
        <w:rPr>
          <w:rFonts w:asciiTheme="majorBidi" w:hAnsiTheme="majorBidi" w:cstheme="majorBidi"/>
          <w:lang w:val="bg-BG"/>
        </w:rPr>
        <w:t>,</w:t>
      </w:r>
      <w:r w:rsidRPr="007E1309">
        <w:rPr>
          <w:rFonts w:asciiTheme="majorBidi" w:hAnsiTheme="majorBidi" w:cstheme="majorBidi"/>
          <w:lang w:val="bg-BG"/>
        </w:rPr>
        <w:t xml:space="preserve"> </w:t>
      </w:r>
      <w:r w:rsidRPr="007E1309">
        <w:rPr>
          <w:rFonts w:asciiTheme="majorBidi" w:hAnsiTheme="majorBidi" w:cstheme="majorBidi"/>
          <w:noProof/>
          <w:lang w:val="bg-BG"/>
        </w:rPr>
        <w:t>не трябва да бъдат лекувани едновременно с други лекарствени продукти, съдържащи денозумаб (за предотвратяване на събития, свързани с костната система при възрастни с костни метастази от солидни тумори).</w:t>
      </w:r>
    </w:p>
    <w:p w14:paraId="2C43D48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13D35A8" w14:textId="77777777" w:rsidR="007D5705" w:rsidRPr="007E1309" w:rsidRDefault="004162BC" w:rsidP="00420A44">
      <w:pPr>
        <w:keepNext/>
        <w:keepLines/>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lastRenderedPageBreak/>
        <w:t>Хиперкалциемия при педиатрични пациенти</w:t>
      </w:r>
    </w:p>
    <w:p w14:paraId="6440361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не трябва да се използва при педиатрични пациенти (възраст &lt;</w:t>
      </w:r>
      <w:r w:rsidRPr="007E1309">
        <w:rPr>
          <w:rFonts w:asciiTheme="majorBidi" w:hAnsiTheme="majorBidi" w:cstheme="majorBidi"/>
          <w:noProof/>
          <w:lang w:val="bg-BG"/>
        </w:rPr>
        <w:t> 1</w:t>
      </w:r>
      <w:r w:rsidR="00350B7B" w:rsidRPr="007E1309">
        <w:rPr>
          <w:rFonts w:asciiTheme="majorBidi" w:hAnsiTheme="majorBidi" w:cstheme="majorBidi"/>
          <w:noProof/>
          <w:lang w:val="bg-BG"/>
        </w:rPr>
        <w:t xml:space="preserve">8). Съобщава се за сериозна хиперкалциемия. Някои случаи в клинични </w:t>
      </w:r>
      <w:r w:rsidRPr="007E1309">
        <w:rPr>
          <w:rFonts w:asciiTheme="majorBidi" w:hAnsiTheme="majorBidi" w:cstheme="majorBidi"/>
          <w:lang w:val="bg-BG"/>
        </w:rPr>
        <w:t xml:space="preserve">проучвания </w:t>
      </w:r>
      <w:r w:rsidR="00350B7B" w:rsidRPr="007E1309">
        <w:rPr>
          <w:rFonts w:asciiTheme="majorBidi" w:hAnsiTheme="majorBidi" w:cstheme="majorBidi"/>
          <w:noProof/>
          <w:lang w:val="bg-BG"/>
        </w:rPr>
        <w:t>са усложнени от остро бъбречно увреждане.</w:t>
      </w:r>
    </w:p>
    <w:p w14:paraId="0E68C656"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48D95E0" w14:textId="77777777" w:rsidR="007D5705" w:rsidRPr="007E1309" w:rsidRDefault="004162BC" w:rsidP="00420A44">
      <w:pPr>
        <w:keepNext/>
        <w:keepLines/>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lang w:val="bg-BG"/>
        </w:rPr>
        <w:t xml:space="preserve">Помощни </w:t>
      </w:r>
      <w:r w:rsidRPr="007E1309">
        <w:rPr>
          <w:rFonts w:asciiTheme="majorBidi" w:hAnsiTheme="majorBidi" w:cstheme="majorBidi"/>
          <w:i/>
          <w:iCs/>
          <w:noProof/>
          <w:lang w:val="bg-BG"/>
        </w:rPr>
        <w:t>вещества</w:t>
      </w:r>
    </w:p>
    <w:p w14:paraId="26BB9AE7"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То</w:t>
      </w:r>
      <w:r w:rsidR="0097646F" w:rsidRPr="007E1309">
        <w:rPr>
          <w:rFonts w:asciiTheme="majorBidi" w:hAnsiTheme="majorBidi" w:cstheme="majorBidi"/>
          <w:lang w:val="bg-BG"/>
        </w:rPr>
        <w:t xml:space="preserve">зи </w:t>
      </w:r>
      <w:r w:rsidR="002F4AEA" w:rsidRPr="007E1309">
        <w:rPr>
          <w:rFonts w:asciiTheme="majorBidi" w:hAnsiTheme="majorBidi" w:cstheme="majorBidi"/>
          <w:lang w:val="bg-BG"/>
        </w:rPr>
        <w:t>лекарствен</w:t>
      </w:r>
      <w:r w:rsidR="0097646F" w:rsidRPr="007E1309">
        <w:rPr>
          <w:rFonts w:asciiTheme="majorBidi" w:hAnsiTheme="majorBidi" w:cstheme="majorBidi"/>
          <w:lang w:val="bg-BG"/>
        </w:rPr>
        <w:t xml:space="preserve"> продукт</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съдържа 47 mg сорбитол във всеки ml разтвор. Трябва да се </w:t>
      </w:r>
      <w:r w:rsidR="00A153E4" w:rsidRPr="007E1309">
        <w:rPr>
          <w:rFonts w:asciiTheme="majorBidi" w:hAnsiTheme="majorBidi" w:cstheme="majorBidi"/>
          <w:noProof/>
          <w:lang w:val="bg-BG"/>
        </w:rPr>
        <w:t xml:space="preserve">има </w:t>
      </w:r>
      <w:r w:rsidRPr="007E1309">
        <w:rPr>
          <w:rFonts w:asciiTheme="majorBidi" w:hAnsiTheme="majorBidi" w:cstheme="majorBidi"/>
          <w:noProof/>
          <w:lang w:val="bg-BG"/>
        </w:rPr>
        <w:t>предвид адитивният ефект на съпътстващо прил</w:t>
      </w:r>
      <w:r w:rsidR="00A153E4" w:rsidRPr="007E1309">
        <w:rPr>
          <w:rFonts w:asciiTheme="majorBidi" w:hAnsiTheme="majorBidi" w:cstheme="majorBidi"/>
          <w:noProof/>
          <w:lang w:val="bg-BG"/>
        </w:rPr>
        <w:t>ага</w:t>
      </w:r>
      <w:r w:rsidRPr="007E1309">
        <w:rPr>
          <w:rFonts w:asciiTheme="majorBidi" w:hAnsiTheme="majorBidi" w:cstheme="majorBidi"/>
          <w:noProof/>
          <w:lang w:val="bg-BG"/>
        </w:rPr>
        <w:t>ни продукти, съдържа</w:t>
      </w:r>
      <w:r w:rsidR="00A153E4" w:rsidRPr="007E1309">
        <w:rPr>
          <w:rFonts w:asciiTheme="majorBidi" w:hAnsiTheme="majorBidi" w:cstheme="majorBidi"/>
          <w:noProof/>
          <w:lang w:val="bg-BG"/>
        </w:rPr>
        <w:t>щи</w:t>
      </w:r>
      <w:r w:rsidRPr="007E1309">
        <w:rPr>
          <w:rFonts w:asciiTheme="majorBidi" w:hAnsiTheme="majorBidi" w:cstheme="majorBidi"/>
          <w:noProof/>
          <w:lang w:val="bg-BG"/>
        </w:rPr>
        <w:t xml:space="preserve"> сорбитол (или фруктоза), </w:t>
      </w:r>
      <w:r w:rsidR="00A153E4" w:rsidRPr="007E1309">
        <w:rPr>
          <w:rFonts w:asciiTheme="majorBidi" w:hAnsiTheme="majorBidi" w:cstheme="majorBidi"/>
          <w:noProof/>
          <w:lang w:val="bg-BG"/>
        </w:rPr>
        <w:t xml:space="preserve">както </w:t>
      </w:r>
      <w:r w:rsidRPr="007E1309">
        <w:rPr>
          <w:rFonts w:asciiTheme="majorBidi" w:hAnsiTheme="majorBidi" w:cstheme="majorBidi"/>
          <w:noProof/>
          <w:lang w:val="bg-BG"/>
        </w:rPr>
        <w:t>и хранителният прием на сорбитол (или фруктоза).</w:t>
      </w:r>
    </w:p>
    <w:p w14:paraId="0632524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38C51A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Този лекарствен продукт съдържа по</w:t>
      </w:r>
      <w:r w:rsidRPr="007E1309">
        <w:rPr>
          <w:rFonts w:asciiTheme="majorBidi" w:hAnsiTheme="majorBidi" w:cstheme="majorBidi"/>
          <w:noProof/>
          <w:lang w:val="bg-BG"/>
        </w:rPr>
        <w:noBreakHyphen/>
        <w:t xml:space="preserve">малко от 1 mmol натрий (23 mg) </w:t>
      </w:r>
      <w:r w:rsidR="0097646F" w:rsidRPr="007E1309">
        <w:rPr>
          <w:rFonts w:asciiTheme="majorBidi" w:hAnsiTheme="majorBidi" w:cstheme="majorBidi"/>
          <w:lang w:val="bg-BG"/>
        </w:rPr>
        <w:t>във всеки ml разтвор</w:t>
      </w:r>
      <w:r w:rsidRPr="007E1309">
        <w:rPr>
          <w:rFonts w:asciiTheme="majorBidi" w:hAnsiTheme="majorBidi" w:cstheme="majorBidi"/>
          <w:noProof/>
          <w:lang w:val="bg-BG"/>
        </w:rPr>
        <w:t>, т.е. може да се каже, че практически не съдържа натрий.</w:t>
      </w:r>
    </w:p>
    <w:p w14:paraId="4924586B"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260CCED"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4.5</w:t>
      </w:r>
      <w:r w:rsidRPr="007E1309">
        <w:rPr>
          <w:rFonts w:asciiTheme="majorBidi" w:hAnsiTheme="majorBidi" w:cstheme="majorBidi"/>
          <w:b/>
          <w:noProof/>
          <w:lang w:val="bg-BG"/>
        </w:rPr>
        <w:tab/>
        <w:t>Взаимодействие с други лекарствени продукти и други форми на взаимодействие</w:t>
      </w:r>
    </w:p>
    <w:p w14:paraId="26A26196"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3E8687E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В едно проучване за взаимодействията, денозумаб не повлиява фармакокинетиката на мидазолам, който се метаболизира </w:t>
      </w:r>
      <w:r w:rsidR="00D36E6E" w:rsidRPr="007E1309">
        <w:rPr>
          <w:rFonts w:asciiTheme="majorBidi" w:hAnsiTheme="majorBidi" w:cstheme="majorBidi"/>
          <w:noProof/>
          <w:lang w:val="bg-BG"/>
        </w:rPr>
        <w:t xml:space="preserve">чрез </w:t>
      </w:r>
      <w:r w:rsidRPr="007E1309">
        <w:rPr>
          <w:rFonts w:asciiTheme="majorBidi" w:hAnsiTheme="majorBidi" w:cstheme="majorBidi"/>
          <w:noProof/>
          <w:lang w:val="bg-BG"/>
        </w:rPr>
        <w:t xml:space="preserve">цитохром P450 3A4 (CYP3A4). Това показва, че денозумаб не променя фармакокинетиката на лекарствени продукти, които се метаболизират </w:t>
      </w:r>
      <w:r w:rsidR="00D36E6E" w:rsidRPr="007E1309">
        <w:rPr>
          <w:rFonts w:asciiTheme="majorBidi" w:hAnsiTheme="majorBidi" w:cstheme="majorBidi"/>
          <w:noProof/>
          <w:lang w:val="bg-BG"/>
        </w:rPr>
        <w:t xml:space="preserve">чрез </w:t>
      </w:r>
      <w:r w:rsidRPr="007E1309">
        <w:rPr>
          <w:rFonts w:asciiTheme="majorBidi" w:hAnsiTheme="majorBidi" w:cstheme="majorBidi"/>
          <w:noProof/>
          <w:lang w:val="bg-BG"/>
        </w:rPr>
        <w:t>CYP3A4.</w:t>
      </w:r>
    </w:p>
    <w:p w14:paraId="4A180BD8" w14:textId="77777777" w:rsidR="009E390C" w:rsidRPr="007E1309" w:rsidRDefault="009E390C" w:rsidP="00420A44">
      <w:pPr>
        <w:spacing w:after="0" w:line="240" w:lineRule="auto"/>
        <w:ind w:left="0" w:firstLine="0"/>
        <w:rPr>
          <w:rFonts w:asciiTheme="majorBidi" w:hAnsiTheme="majorBidi" w:cstheme="majorBidi"/>
          <w:noProof/>
          <w:lang w:val="bg-BG"/>
        </w:rPr>
      </w:pPr>
    </w:p>
    <w:p w14:paraId="178B4B6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Липсват клинични данни за едновременното приложение на денозумаб и хормонозаместваща терапия (например естрогени), счита се обаче, че възможността за фармакодинамично взаимодействие е малка.</w:t>
      </w:r>
    </w:p>
    <w:p w14:paraId="55D800B6"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AA02799"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жени в постменопауза с остеопороза, фармакокинетиката и фармакодинамиката на денозумаб не се повлияват от предходна терапия с алендронат, на базата на данни от проучване с преходна терапия (от алендронат към денозумаб).</w:t>
      </w:r>
    </w:p>
    <w:p w14:paraId="4D1BFE7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5FEB616"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4.6</w:t>
      </w:r>
      <w:r w:rsidRPr="007E1309">
        <w:rPr>
          <w:rFonts w:asciiTheme="majorBidi" w:hAnsiTheme="majorBidi" w:cstheme="majorBidi"/>
          <w:b/>
          <w:noProof/>
          <w:lang w:val="bg-BG"/>
        </w:rPr>
        <w:tab/>
        <w:t>Фертилитет, бременност и кърмене</w:t>
      </w:r>
    </w:p>
    <w:p w14:paraId="579C3811"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1F1FC85B"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Cs/>
          <w:noProof/>
          <w:u w:val="single"/>
          <w:lang w:val="bg-BG"/>
        </w:rPr>
      </w:pPr>
      <w:r w:rsidRPr="007E1309">
        <w:rPr>
          <w:rFonts w:asciiTheme="majorBidi" w:hAnsiTheme="majorBidi" w:cstheme="majorBidi"/>
          <w:bCs/>
          <w:noProof/>
          <w:u w:val="single"/>
          <w:lang w:val="bg-BG"/>
        </w:rPr>
        <w:t>Бременност</w:t>
      </w:r>
    </w:p>
    <w:p w14:paraId="21561F4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FFAC6E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Липсват или има ограничени данни от употребата на денозумаб при бременни жени. Проучванията при животни показват репродуктивна токсичност (вж. точка 5.3).</w:t>
      </w:r>
    </w:p>
    <w:p w14:paraId="52AE4DA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3E6250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 xml:space="preserve">не се </w:t>
      </w:r>
      <w:r w:rsidR="00350B7B" w:rsidRPr="007E1309">
        <w:rPr>
          <w:rFonts w:asciiTheme="majorBidi" w:hAnsiTheme="majorBidi" w:cstheme="majorBidi"/>
          <w:lang w:val="bg-BG"/>
        </w:rPr>
        <w:t>препоръчва</w:t>
      </w:r>
      <w:r w:rsidRPr="007E1309">
        <w:rPr>
          <w:rFonts w:asciiTheme="majorBidi" w:hAnsiTheme="majorBidi" w:cstheme="majorBidi"/>
          <w:lang w:val="bg-BG"/>
        </w:rPr>
        <w:t xml:space="preserve"> по време на бременност</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и при жени с детероден потенциал, които не използват контрацепция. Жените трябва да бъдат посъветвани да не забременяват по време на и най</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малко</w:t>
      </w:r>
      <w:r w:rsidRPr="007E1309">
        <w:rPr>
          <w:rFonts w:asciiTheme="majorBidi" w:hAnsiTheme="majorBidi" w:cstheme="majorBidi"/>
          <w:noProof/>
          <w:lang w:val="bg-BG"/>
        </w:rPr>
        <w:t> 5 </w:t>
      </w:r>
      <w:r w:rsidR="00350B7B" w:rsidRPr="007E1309">
        <w:rPr>
          <w:rFonts w:asciiTheme="majorBidi" w:hAnsiTheme="majorBidi" w:cstheme="majorBidi"/>
          <w:noProof/>
          <w:lang w:val="bg-BG"/>
        </w:rPr>
        <w:t xml:space="preserve">месеца след лечението с </w:t>
      </w:r>
      <w:r w:rsidRPr="007E1309">
        <w:rPr>
          <w:rFonts w:asciiTheme="majorBidi" w:hAnsiTheme="majorBidi" w:cstheme="majorBidi"/>
          <w:lang w:val="bg-BG"/>
        </w:rPr>
        <w:t>Jubbonti</w:t>
      </w:r>
      <w:r w:rsidR="00350B7B" w:rsidRPr="007E1309">
        <w:rPr>
          <w:rFonts w:asciiTheme="majorBidi" w:hAnsiTheme="majorBidi" w:cstheme="majorBidi"/>
          <w:noProof/>
          <w:lang w:val="bg-BG"/>
        </w:rPr>
        <w:t xml:space="preserve">. Ефектите на </w:t>
      </w:r>
      <w:r w:rsidRPr="007E1309">
        <w:rPr>
          <w:rFonts w:asciiTheme="majorBidi" w:hAnsiTheme="majorBidi" w:cstheme="majorBidi"/>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е вероятно да са по</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големи по време на втория и третия триместър на бременността, тъй като моноклоналните антитела преминават през плацентата по линеен модел с напредване на бременността, като най</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голямо количество преминава през третия триместър.</w:t>
      </w:r>
    </w:p>
    <w:p w14:paraId="2F279F8A"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E203FBC"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Cs/>
          <w:noProof/>
          <w:u w:val="single"/>
          <w:lang w:val="bg-BG"/>
        </w:rPr>
      </w:pPr>
      <w:r w:rsidRPr="007E1309">
        <w:rPr>
          <w:rFonts w:asciiTheme="majorBidi" w:hAnsiTheme="majorBidi" w:cstheme="majorBidi"/>
          <w:bCs/>
          <w:noProof/>
          <w:u w:val="single"/>
          <w:lang w:val="bg-BG"/>
        </w:rPr>
        <w:t>Кърмене</w:t>
      </w:r>
    </w:p>
    <w:p w14:paraId="5639D787"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40E33C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Не е известно дали денозумаб се екскретира в кърмата. При генетично моделирани мишки, при които </w:t>
      </w:r>
      <w:r w:rsidR="003845F4" w:rsidRPr="007E1309">
        <w:rPr>
          <w:rFonts w:asciiTheme="majorBidi" w:hAnsiTheme="majorBidi" w:cstheme="majorBidi"/>
          <w:lang w:val="bg-BG"/>
        </w:rPr>
        <w:t>рецепторният активатор на ядрения фактор-kB лиганд (</w:t>
      </w:r>
      <w:r w:rsidRPr="007E1309">
        <w:rPr>
          <w:rFonts w:asciiTheme="majorBidi" w:hAnsiTheme="majorBidi" w:cstheme="majorBidi"/>
          <w:noProof/>
          <w:lang w:val="bg-BG"/>
        </w:rPr>
        <w:t>RANKL</w:t>
      </w:r>
      <w:r w:rsidR="003845F4" w:rsidRPr="007E1309">
        <w:rPr>
          <w:rFonts w:asciiTheme="majorBidi" w:hAnsiTheme="majorBidi" w:cstheme="majorBidi"/>
          <w:lang w:val="bg-BG"/>
        </w:rPr>
        <w:t>)</w:t>
      </w:r>
      <w:r w:rsidRPr="007E1309">
        <w:rPr>
          <w:rFonts w:asciiTheme="majorBidi" w:hAnsiTheme="majorBidi" w:cstheme="majorBidi"/>
          <w:lang w:val="bg-BG"/>
        </w:rPr>
        <w:t xml:space="preserve"> </w:t>
      </w:r>
      <w:r w:rsidRPr="007E1309">
        <w:rPr>
          <w:rFonts w:asciiTheme="majorBidi" w:hAnsiTheme="majorBidi" w:cstheme="majorBidi"/>
          <w:noProof/>
          <w:lang w:val="bg-BG"/>
        </w:rPr>
        <w:t>е бил изключен чрез генно отстраняване („knockout мишки”), проучванията показват, че липсата на RANKL (</w:t>
      </w:r>
      <w:r w:rsidR="00A112BF" w:rsidRPr="007E1309">
        <w:rPr>
          <w:rFonts w:asciiTheme="majorBidi" w:hAnsiTheme="majorBidi" w:cstheme="majorBidi"/>
          <w:noProof/>
          <w:lang w:val="bg-BG"/>
        </w:rPr>
        <w:t>таргет</w:t>
      </w:r>
      <w:r w:rsidRPr="007E1309">
        <w:rPr>
          <w:rFonts w:asciiTheme="majorBidi" w:hAnsiTheme="majorBidi" w:cstheme="majorBidi"/>
          <w:noProof/>
          <w:lang w:val="bg-BG"/>
        </w:rPr>
        <w:t xml:space="preserve"> на денозумаб – вж. точка 5.1) по време на бременност, може да повлияе върху съзряването на млечните жлези, водещо до нарушена лактация след раждане (вж. точка 5.3). </w:t>
      </w:r>
      <w:bookmarkStart w:id="5" w:name="_Hlk158813981"/>
      <w:r w:rsidRPr="007E1309">
        <w:rPr>
          <w:rFonts w:asciiTheme="majorBidi" w:hAnsiTheme="majorBidi" w:cstheme="majorBidi"/>
          <w:noProof/>
          <w:lang w:val="bg-BG"/>
        </w:rPr>
        <w:t xml:space="preserve">Трябва да се вземе решение дали да се преустанови кърменето или да </w:t>
      </w:r>
      <w:r w:rsidR="002F4AEA" w:rsidRPr="007E1309">
        <w:rPr>
          <w:rFonts w:asciiTheme="majorBidi" w:hAnsiTheme="majorBidi" w:cstheme="majorBidi"/>
          <w:lang w:val="bg-BG"/>
        </w:rPr>
        <w:t xml:space="preserve">не се приложи </w:t>
      </w:r>
      <w:r w:rsidR="00930CAF" w:rsidRPr="007E1309">
        <w:rPr>
          <w:rFonts w:asciiTheme="majorBidi" w:hAnsiTheme="majorBidi" w:cstheme="majorBidi"/>
          <w:lang w:val="bg-BG"/>
        </w:rPr>
        <w:t>терапията с Jubbonti</w:t>
      </w:r>
      <w:r w:rsidRPr="007E1309">
        <w:rPr>
          <w:rFonts w:asciiTheme="majorBidi" w:hAnsiTheme="majorBidi" w:cstheme="majorBidi"/>
          <w:noProof/>
          <w:lang w:val="bg-BG"/>
        </w:rPr>
        <w:t>, като се вземат пре</w:t>
      </w:r>
      <w:r w:rsidR="002F4AEA" w:rsidRPr="007E1309">
        <w:rPr>
          <w:rFonts w:asciiTheme="majorBidi" w:hAnsiTheme="majorBidi" w:cstheme="majorBidi"/>
          <w:noProof/>
          <w:lang w:val="bg-BG"/>
        </w:rPr>
        <w:t>д</w:t>
      </w:r>
      <w:r w:rsidRPr="007E1309">
        <w:rPr>
          <w:rFonts w:asciiTheme="majorBidi" w:hAnsiTheme="majorBidi" w:cstheme="majorBidi"/>
          <w:noProof/>
          <w:lang w:val="bg-BG"/>
        </w:rPr>
        <w:t xml:space="preserve">вид ползата от кърменето за </w:t>
      </w:r>
      <w:r w:rsidR="00930CAF" w:rsidRPr="007E1309">
        <w:rPr>
          <w:rFonts w:asciiTheme="majorBidi" w:hAnsiTheme="majorBidi" w:cstheme="majorBidi"/>
          <w:lang w:val="bg-BG"/>
        </w:rPr>
        <w:t>детето</w:t>
      </w:r>
      <w:r w:rsidRPr="007E1309">
        <w:rPr>
          <w:rFonts w:asciiTheme="majorBidi" w:hAnsiTheme="majorBidi" w:cstheme="majorBidi"/>
          <w:lang w:val="bg-BG"/>
        </w:rPr>
        <w:t xml:space="preserve"> </w:t>
      </w:r>
      <w:r w:rsidRPr="007E1309">
        <w:rPr>
          <w:rFonts w:asciiTheme="majorBidi" w:hAnsiTheme="majorBidi" w:cstheme="majorBidi"/>
          <w:noProof/>
          <w:lang w:val="bg-BG"/>
        </w:rPr>
        <w:t>и ползата от терапията за жената.</w:t>
      </w:r>
    </w:p>
    <w:bookmarkEnd w:id="5"/>
    <w:p w14:paraId="2FE53C0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83D81A3"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Cs/>
          <w:noProof/>
          <w:u w:val="single"/>
          <w:lang w:val="bg-BG"/>
        </w:rPr>
      </w:pPr>
      <w:r w:rsidRPr="007E1309">
        <w:rPr>
          <w:rFonts w:asciiTheme="majorBidi" w:hAnsiTheme="majorBidi" w:cstheme="majorBidi"/>
          <w:bCs/>
          <w:noProof/>
          <w:u w:val="single"/>
          <w:lang w:val="bg-BG"/>
        </w:rPr>
        <w:t>Фертилитет</w:t>
      </w:r>
    </w:p>
    <w:p w14:paraId="3AA3058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B191365"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Няма данни за ефекта на денозумаб върху фертилитета при хора. Проучвания при животни не показват </w:t>
      </w:r>
      <w:r w:rsidR="002F4AEA" w:rsidRPr="007E1309">
        <w:rPr>
          <w:lang w:val="bg-BG"/>
        </w:rPr>
        <w:t xml:space="preserve">преки или непреки вредни ефекти, свързани с </w:t>
      </w:r>
      <w:r w:rsidRPr="007E1309">
        <w:rPr>
          <w:rFonts w:asciiTheme="majorBidi" w:hAnsiTheme="majorBidi" w:cstheme="majorBidi"/>
          <w:noProof/>
          <w:lang w:val="bg-BG"/>
        </w:rPr>
        <w:t>фертилитета (вж. точка 5.3).</w:t>
      </w:r>
    </w:p>
    <w:p w14:paraId="2C09D85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0BE5D5A"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lastRenderedPageBreak/>
        <w:t>4.7</w:t>
      </w:r>
      <w:r w:rsidRPr="007E1309">
        <w:rPr>
          <w:rFonts w:asciiTheme="majorBidi" w:hAnsiTheme="majorBidi" w:cstheme="majorBidi"/>
          <w:b/>
          <w:noProof/>
          <w:lang w:val="bg-BG"/>
        </w:rPr>
        <w:tab/>
        <w:t>Ефекти върху способността за шофиране и работа с машини</w:t>
      </w:r>
    </w:p>
    <w:p w14:paraId="720FF8F2"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69CE3F0B"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не повлиява или повлиява пренебрежимо способността за шофиране и работа с машини.</w:t>
      </w:r>
    </w:p>
    <w:p w14:paraId="28556ED3"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08968B8"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4.8</w:t>
      </w:r>
      <w:r w:rsidRPr="007E1309">
        <w:rPr>
          <w:rFonts w:asciiTheme="majorBidi" w:hAnsiTheme="majorBidi" w:cstheme="majorBidi"/>
          <w:b/>
          <w:noProof/>
          <w:lang w:val="bg-BG"/>
        </w:rPr>
        <w:tab/>
        <w:t>Нежелани лекарствени реакции</w:t>
      </w:r>
    </w:p>
    <w:p w14:paraId="62835367"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63237A4C"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Cs/>
          <w:noProof/>
          <w:u w:val="single"/>
          <w:lang w:val="bg-BG"/>
        </w:rPr>
      </w:pPr>
      <w:r w:rsidRPr="007E1309">
        <w:rPr>
          <w:rFonts w:asciiTheme="majorBidi" w:hAnsiTheme="majorBidi" w:cstheme="majorBidi"/>
          <w:bCs/>
          <w:noProof/>
          <w:u w:val="single"/>
          <w:lang w:val="bg-BG"/>
        </w:rPr>
        <w:t>Обобщение на профила на безопасност</w:t>
      </w:r>
    </w:p>
    <w:p w14:paraId="6317945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AA1D80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Най</w:t>
      </w:r>
      <w:r w:rsidRPr="007E1309">
        <w:rPr>
          <w:rFonts w:asciiTheme="majorBidi" w:hAnsiTheme="majorBidi" w:cstheme="majorBidi"/>
          <w:noProof/>
          <w:lang w:val="bg-BG"/>
        </w:rPr>
        <w:noBreakHyphen/>
        <w:t>честите нежелани реакции при денозумаб (наблюдавани при повече от един пациент на десет) са мускулно</w:t>
      </w:r>
      <w:r w:rsidRPr="007E1309">
        <w:rPr>
          <w:rFonts w:asciiTheme="majorBidi" w:hAnsiTheme="majorBidi" w:cstheme="majorBidi"/>
          <w:noProof/>
          <w:lang w:val="bg-BG"/>
        </w:rPr>
        <w:noBreakHyphen/>
        <w:t>скелетна болка и болка в крайниците. При пациенти, приемащи денозумаб са наблюдавани нечести случаи на целулит; редки случаи на хипокалциемия, свръхчувствителност, остеонекроза на челюстта и атипични фрактури на бедрената кост (вж. точки 4.4 и 4.8 – описание на избрани нежелани реакции).</w:t>
      </w:r>
    </w:p>
    <w:p w14:paraId="4DE9F80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3DE3E07"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Cs/>
          <w:noProof/>
          <w:u w:val="single"/>
          <w:lang w:val="bg-BG"/>
        </w:rPr>
      </w:pPr>
      <w:r w:rsidRPr="007E1309">
        <w:rPr>
          <w:rFonts w:asciiTheme="majorBidi" w:hAnsiTheme="majorBidi" w:cstheme="majorBidi"/>
          <w:bCs/>
          <w:noProof/>
          <w:u w:val="single"/>
          <w:lang w:val="bg-BG"/>
        </w:rPr>
        <w:t>Табличен списък на нежеланите реакции</w:t>
      </w:r>
    </w:p>
    <w:p w14:paraId="1FFE5F9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CA53362"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Данните в таблица 1 по</w:t>
      </w:r>
      <w:r w:rsidRPr="007E1309">
        <w:rPr>
          <w:rFonts w:asciiTheme="majorBidi" w:hAnsiTheme="majorBidi" w:cstheme="majorBidi"/>
          <w:noProof/>
          <w:lang w:val="bg-BG"/>
        </w:rPr>
        <w:noBreakHyphen/>
        <w:t xml:space="preserve">долу описват нежелани реакции, съобщени при клинични </w:t>
      </w:r>
      <w:r w:rsidR="00930CAF" w:rsidRPr="007E1309">
        <w:rPr>
          <w:rFonts w:asciiTheme="majorBidi" w:hAnsiTheme="majorBidi" w:cstheme="majorBidi"/>
          <w:lang w:val="bg-BG"/>
        </w:rPr>
        <w:t>проучвания</w:t>
      </w:r>
      <w:r w:rsidRPr="007E1309">
        <w:rPr>
          <w:rFonts w:asciiTheme="majorBidi" w:hAnsiTheme="majorBidi" w:cstheme="majorBidi"/>
          <w:lang w:val="bg-BG"/>
        </w:rPr>
        <w:t xml:space="preserve"> </w:t>
      </w:r>
      <w:r w:rsidRPr="007E1309">
        <w:rPr>
          <w:rFonts w:asciiTheme="majorBidi" w:hAnsiTheme="majorBidi" w:cstheme="majorBidi"/>
          <w:noProof/>
          <w:lang w:val="bg-BG"/>
        </w:rPr>
        <w:t>фаза II и III при пациенти с остеопороза и карцином на млечната жлеза или простатата, получаващи хормонална аблация, и/или от спонтанни съобщения.</w:t>
      </w:r>
    </w:p>
    <w:p w14:paraId="68B14483" w14:textId="77777777" w:rsidR="009E390C" w:rsidRPr="007E1309" w:rsidRDefault="009E390C" w:rsidP="00420A44">
      <w:pPr>
        <w:spacing w:after="0" w:line="240" w:lineRule="auto"/>
        <w:ind w:left="0" w:firstLine="0"/>
        <w:rPr>
          <w:rFonts w:asciiTheme="majorBidi" w:hAnsiTheme="majorBidi" w:cstheme="majorBidi"/>
          <w:noProof/>
          <w:lang w:val="bg-BG"/>
        </w:rPr>
      </w:pPr>
    </w:p>
    <w:p w14:paraId="739E56FD"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Използвана е следната конвенция за класификация на нежеланите лекарствени реакции (вж. таблица 1): много чести (≥ 1/10), чести (≥ 1/100 до &lt; 1/10), нечести (≥ 1/1 000 до &lt; 1/100), редки (≥ 1/10 000 до &lt; 1/1 000), много редки (&lt; 1/10 000) и с неизвестна честота (от наличните данни не може да бъде направена оценка). При всяко групиране в зависимост от честотата и системо</w:t>
      </w:r>
      <w:r w:rsidRPr="007E1309">
        <w:rPr>
          <w:rFonts w:asciiTheme="majorBidi" w:hAnsiTheme="majorBidi" w:cstheme="majorBidi"/>
          <w:noProof/>
          <w:lang w:val="bg-BG"/>
        </w:rPr>
        <w:noBreakHyphen/>
        <w:t>органния клас, нежеланите лекарствени реакции се изброяват в низходящ ред по отношение на тяхната сериозност.</w:t>
      </w:r>
    </w:p>
    <w:p w14:paraId="1C7C1C5A"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05866A9" w14:textId="77777777" w:rsidR="007D5705" w:rsidRPr="007E1309" w:rsidRDefault="004162BC" w:rsidP="00420A44">
      <w:pPr>
        <w:spacing w:after="0" w:line="240" w:lineRule="auto"/>
        <w:ind w:left="0" w:firstLine="0"/>
        <w:rPr>
          <w:rFonts w:asciiTheme="majorBidi" w:hAnsiTheme="majorBidi" w:cstheme="majorBidi"/>
          <w:b/>
          <w:bCs/>
          <w:noProof/>
          <w:lang w:val="bg-BG"/>
        </w:rPr>
      </w:pPr>
      <w:r w:rsidRPr="007E1309">
        <w:rPr>
          <w:rFonts w:asciiTheme="majorBidi" w:hAnsiTheme="majorBidi" w:cstheme="majorBidi"/>
          <w:b/>
          <w:bCs/>
          <w:noProof/>
          <w:lang w:val="bg-BG"/>
        </w:rPr>
        <w:t>Таблица 1. Нежелани реакции, съобщени при пациенти с остеопороза и пациенти с карцином на млечната жлеза или простатата, получаващи хормонална аблация</w:t>
      </w:r>
    </w:p>
    <w:p w14:paraId="3A67438D" w14:textId="77777777" w:rsidR="00CD480A" w:rsidRPr="007E1309" w:rsidRDefault="00CD480A" w:rsidP="00420A44">
      <w:pPr>
        <w:spacing w:after="0" w:line="240" w:lineRule="auto"/>
        <w:ind w:left="0" w:firstLine="0"/>
        <w:rPr>
          <w:rFonts w:asciiTheme="majorBidi" w:hAnsiTheme="majorBidi" w:cstheme="majorBidi"/>
          <w:noProof/>
          <w:lang w:val="bg-BG"/>
        </w:rPr>
      </w:pPr>
    </w:p>
    <w:tbl>
      <w:tblPr>
        <w:tblStyle w:val="TableGrid"/>
        <w:tblW w:w="967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4A0" w:firstRow="1" w:lastRow="0" w:firstColumn="1" w:lastColumn="0" w:noHBand="0" w:noVBand="1"/>
      </w:tblPr>
      <w:tblGrid>
        <w:gridCol w:w="3112"/>
        <w:gridCol w:w="2526"/>
        <w:gridCol w:w="4035"/>
      </w:tblGrid>
      <w:tr w:rsidR="00F1660B" w:rsidRPr="007E1309" w14:paraId="5CAE30A4" w14:textId="77777777" w:rsidTr="00337DCA">
        <w:trPr>
          <w:trHeight w:val="516"/>
          <w:tblHeader/>
        </w:trPr>
        <w:tc>
          <w:tcPr>
            <w:tcW w:w="3112" w:type="dxa"/>
            <w:shd w:val="clear" w:color="auto" w:fill="auto"/>
          </w:tcPr>
          <w:p w14:paraId="2697501E"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t>MedDRA системо</w:t>
            </w:r>
            <w:r w:rsidR="007D5705" w:rsidRPr="007E1309">
              <w:rPr>
                <w:rFonts w:asciiTheme="majorBidi" w:hAnsiTheme="majorBidi" w:cstheme="majorBidi"/>
                <w:b/>
                <w:noProof/>
                <w:lang w:val="bg-BG"/>
              </w:rPr>
              <w:noBreakHyphen/>
            </w:r>
            <w:r w:rsidRPr="007E1309">
              <w:rPr>
                <w:rFonts w:asciiTheme="majorBidi" w:hAnsiTheme="majorBidi" w:cstheme="majorBidi"/>
                <w:b/>
                <w:noProof/>
                <w:lang w:val="bg-BG"/>
              </w:rPr>
              <w:t xml:space="preserve">органен клас </w:t>
            </w:r>
          </w:p>
        </w:tc>
        <w:tc>
          <w:tcPr>
            <w:tcW w:w="2526" w:type="dxa"/>
            <w:shd w:val="clear" w:color="auto" w:fill="auto"/>
          </w:tcPr>
          <w:p w14:paraId="15E944DA"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t>Категория честота</w:t>
            </w:r>
            <w:r w:rsidRPr="007E1309">
              <w:rPr>
                <w:rFonts w:asciiTheme="majorBidi" w:hAnsiTheme="majorBidi" w:cstheme="majorBidi"/>
                <w:noProof/>
                <w:lang w:val="bg-BG"/>
              </w:rPr>
              <w:t xml:space="preserve"> </w:t>
            </w:r>
          </w:p>
        </w:tc>
        <w:tc>
          <w:tcPr>
            <w:tcW w:w="4035" w:type="dxa"/>
            <w:shd w:val="clear" w:color="auto" w:fill="auto"/>
          </w:tcPr>
          <w:p w14:paraId="31030A48"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t xml:space="preserve">Нежелани реакции </w:t>
            </w:r>
          </w:p>
        </w:tc>
      </w:tr>
      <w:tr w:rsidR="00F1660B" w:rsidRPr="00B878CD" w14:paraId="5FAF19B6" w14:textId="77777777" w:rsidTr="00337DCA">
        <w:trPr>
          <w:trHeight w:val="1553"/>
        </w:trPr>
        <w:tc>
          <w:tcPr>
            <w:tcW w:w="3112" w:type="dxa"/>
            <w:shd w:val="clear" w:color="auto" w:fill="auto"/>
          </w:tcPr>
          <w:p w14:paraId="218CDE2B" w14:textId="77777777" w:rsidR="00044A60"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Инфекции и инфестации </w:t>
            </w:r>
          </w:p>
        </w:tc>
        <w:tc>
          <w:tcPr>
            <w:tcW w:w="2526" w:type="dxa"/>
            <w:shd w:val="clear" w:color="auto" w:fill="auto"/>
          </w:tcPr>
          <w:p w14:paraId="3433E240" w14:textId="77777777" w:rsidR="00044A60"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Чести </w:t>
            </w:r>
          </w:p>
          <w:p w14:paraId="457B87CB" w14:textId="77777777" w:rsidR="00044A60"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Чести </w:t>
            </w:r>
          </w:p>
          <w:p w14:paraId="2F1548B8" w14:textId="77777777" w:rsidR="00044A60" w:rsidRPr="007E1309" w:rsidRDefault="00044A60" w:rsidP="00420A44">
            <w:pPr>
              <w:spacing w:after="0" w:line="240" w:lineRule="auto"/>
              <w:ind w:left="0" w:firstLine="0"/>
              <w:rPr>
                <w:rFonts w:asciiTheme="majorBidi" w:hAnsiTheme="majorBidi" w:cstheme="majorBidi"/>
                <w:noProof/>
                <w:lang w:val="bg-BG"/>
              </w:rPr>
            </w:pPr>
          </w:p>
          <w:p w14:paraId="5E9389BE" w14:textId="77777777" w:rsidR="00044A60"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Нечести </w:t>
            </w:r>
          </w:p>
          <w:p w14:paraId="5D182220" w14:textId="77777777" w:rsidR="00044A60"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Нечести </w:t>
            </w:r>
          </w:p>
          <w:p w14:paraId="01E2193E" w14:textId="77777777" w:rsidR="00044A60"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Нечести </w:t>
            </w:r>
          </w:p>
        </w:tc>
        <w:tc>
          <w:tcPr>
            <w:tcW w:w="4035" w:type="dxa"/>
            <w:shd w:val="clear" w:color="auto" w:fill="auto"/>
          </w:tcPr>
          <w:p w14:paraId="59EF1D6A" w14:textId="77777777" w:rsidR="00044A60"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Инфекция на пикочните пътища </w:t>
            </w:r>
          </w:p>
          <w:p w14:paraId="454846B3" w14:textId="77777777" w:rsidR="00044A60"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Инфекция на горните дихателни пътища </w:t>
            </w:r>
          </w:p>
          <w:p w14:paraId="00CD0DAF" w14:textId="77777777" w:rsidR="00044A60"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Дивертикулит</w:t>
            </w:r>
            <w:r w:rsidRPr="007E1309">
              <w:rPr>
                <w:rFonts w:asciiTheme="majorBidi" w:hAnsiTheme="majorBidi" w:cstheme="majorBidi"/>
                <w:noProof/>
                <w:vertAlign w:val="superscript"/>
                <w:lang w:val="bg-BG"/>
              </w:rPr>
              <w:t>1 </w:t>
            </w:r>
          </w:p>
          <w:p w14:paraId="55929F15" w14:textId="77777777" w:rsidR="00044A60"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Целулит</w:t>
            </w:r>
            <w:r w:rsidRPr="007E1309">
              <w:rPr>
                <w:rFonts w:asciiTheme="majorBidi" w:hAnsiTheme="majorBidi" w:cstheme="majorBidi"/>
                <w:noProof/>
                <w:vertAlign w:val="superscript"/>
                <w:lang w:val="bg-BG"/>
              </w:rPr>
              <w:t>1 </w:t>
            </w:r>
          </w:p>
          <w:p w14:paraId="74EDBE6C" w14:textId="77777777" w:rsidR="00044A60"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Инфекция на ухото </w:t>
            </w:r>
          </w:p>
        </w:tc>
      </w:tr>
      <w:tr w:rsidR="00F1660B" w:rsidRPr="00B878CD" w14:paraId="353933D5" w14:textId="77777777" w:rsidTr="00337DCA">
        <w:trPr>
          <w:trHeight w:val="589"/>
        </w:trPr>
        <w:tc>
          <w:tcPr>
            <w:tcW w:w="3112" w:type="dxa"/>
            <w:shd w:val="clear" w:color="auto" w:fill="auto"/>
          </w:tcPr>
          <w:p w14:paraId="5B7A4B49"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Нарушения на имунната система </w:t>
            </w:r>
          </w:p>
        </w:tc>
        <w:tc>
          <w:tcPr>
            <w:tcW w:w="2526" w:type="dxa"/>
            <w:shd w:val="clear" w:color="auto" w:fill="auto"/>
          </w:tcPr>
          <w:p w14:paraId="7DA70622" w14:textId="77777777" w:rsidR="00B91BF1" w:rsidRPr="001876E1" w:rsidRDefault="004162BC" w:rsidP="00337DCA">
            <w:pPr>
              <w:spacing w:after="0" w:line="240" w:lineRule="auto"/>
              <w:ind w:left="0" w:firstLine="0"/>
              <w:rPr>
                <w:rFonts w:asciiTheme="majorBidi" w:hAnsiTheme="majorBidi" w:cstheme="majorBidi"/>
                <w:noProof/>
              </w:rPr>
            </w:pPr>
            <w:r w:rsidRPr="007E1309">
              <w:rPr>
                <w:rFonts w:asciiTheme="majorBidi" w:hAnsiTheme="majorBidi" w:cstheme="majorBidi"/>
                <w:noProof/>
                <w:lang w:val="bg-BG"/>
              </w:rPr>
              <w:t xml:space="preserve">Редки </w:t>
            </w:r>
          </w:p>
          <w:p w14:paraId="0BA345A9"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Редки </w:t>
            </w:r>
          </w:p>
        </w:tc>
        <w:tc>
          <w:tcPr>
            <w:tcW w:w="4035" w:type="dxa"/>
            <w:shd w:val="clear" w:color="auto" w:fill="auto"/>
          </w:tcPr>
          <w:p w14:paraId="11B408E3"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Свръхчувствителност към лекарството</w:t>
            </w:r>
            <w:r w:rsidRPr="007E1309">
              <w:rPr>
                <w:rFonts w:asciiTheme="majorBidi" w:hAnsiTheme="majorBidi" w:cstheme="majorBidi"/>
                <w:noProof/>
                <w:vertAlign w:val="superscript"/>
                <w:lang w:val="bg-BG"/>
              </w:rPr>
              <w:t>1 </w:t>
            </w:r>
          </w:p>
          <w:p w14:paraId="42C5B18D"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Анафилактична реакция</w:t>
            </w:r>
            <w:r w:rsidRPr="007E1309">
              <w:rPr>
                <w:rFonts w:asciiTheme="majorBidi" w:hAnsiTheme="majorBidi" w:cstheme="majorBidi"/>
                <w:noProof/>
                <w:vertAlign w:val="superscript"/>
                <w:lang w:val="bg-BG"/>
              </w:rPr>
              <w:t>1 </w:t>
            </w:r>
          </w:p>
        </w:tc>
      </w:tr>
      <w:tr w:rsidR="00F1660B" w:rsidRPr="007E1309" w14:paraId="2C764E01" w14:textId="77777777" w:rsidTr="00337DCA">
        <w:trPr>
          <w:trHeight w:val="516"/>
        </w:trPr>
        <w:tc>
          <w:tcPr>
            <w:tcW w:w="3112" w:type="dxa"/>
            <w:shd w:val="clear" w:color="auto" w:fill="auto"/>
          </w:tcPr>
          <w:p w14:paraId="6E864266"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Нарушения на метаболизма и храненето </w:t>
            </w:r>
          </w:p>
        </w:tc>
        <w:tc>
          <w:tcPr>
            <w:tcW w:w="2526" w:type="dxa"/>
            <w:shd w:val="clear" w:color="auto" w:fill="auto"/>
          </w:tcPr>
          <w:p w14:paraId="2FAE42F5"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Редки </w:t>
            </w:r>
          </w:p>
        </w:tc>
        <w:tc>
          <w:tcPr>
            <w:tcW w:w="4035" w:type="dxa"/>
            <w:shd w:val="clear" w:color="auto" w:fill="auto"/>
          </w:tcPr>
          <w:p w14:paraId="4B4B8D3E"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Хипокалциемия</w:t>
            </w:r>
            <w:r w:rsidR="007D5705" w:rsidRPr="007E1309">
              <w:rPr>
                <w:rFonts w:asciiTheme="majorBidi" w:hAnsiTheme="majorBidi" w:cstheme="majorBidi"/>
                <w:noProof/>
                <w:vertAlign w:val="superscript"/>
                <w:lang w:val="bg-BG"/>
              </w:rPr>
              <w:t>1 </w:t>
            </w:r>
          </w:p>
        </w:tc>
      </w:tr>
      <w:tr w:rsidR="00F1660B" w:rsidRPr="007E1309" w14:paraId="4FDA7BFB" w14:textId="77777777" w:rsidTr="00337DCA">
        <w:trPr>
          <w:trHeight w:val="516"/>
        </w:trPr>
        <w:tc>
          <w:tcPr>
            <w:tcW w:w="3112" w:type="dxa"/>
            <w:shd w:val="clear" w:color="auto" w:fill="auto"/>
          </w:tcPr>
          <w:p w14:paraId="519B44F8"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Нарушения на нервната система </w:t>
            </w:r>
          </w:p>
        </w:tc>
        <w:tc>
          <w:tcPr>
            <w:tcW w:w="2526" w:type="dxa"/>
            <w:shd w:val="clear" w:color="auto" w:fill="auto"/>
          </w:tcPr>
          <w:p w14:paraId="4CB1B84F"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Чести </w:t>
            </w:r>
          </w:p>
        </w:tc>
        <w:tc>
          <w:tcPr>
            <w:tcW w:w="4035" w:type="dxa"/>
            <w:shd w:val="clear" w:color="auto" w:fill="auto"/>
          </w:tcPr>
          <w:p w14:paraId="58F87CD9"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Ишиас </w:t>
            </w:r>
          </w:p>
        </w:tc>
      </w:tr>
      <w:tr w:rsidR="00F1660B" w:rsidRPr="007E1309" w14:paraId="79EE5689" w14:textId="77777777" w:rsidTr="00337DCA">
        <w:trPr>
          <w:trHeight w:val="552"/>
        </w:trPr>
        <w:tc>
          <w:tcPr>
            <w:tcW w:w="3112" w:type="dxa"/>
            <w:shd w:val="clear" w:color="auto" w:fill="auto"/>
          </w:tcPr>
          <w:p w14:paraId="0BD31C49" w14:textId="77777777" w:rsidR="00420A44"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Стомашно</w:t>
            </w:r>
            <w:r w:rsidRPr="007E1309">
              <w:rPr>
                <w:rFonts w:asciiTheme="majorBidi" w:hAnsiTheme="majorBidi" w:cstheme="majorBidi"/>
                <w:noProof/>
                <w:lang w:val="bg-BG"/>
              </w:rPr>
              <w:noBreakHyphen/>
              <w:t xml:space="preserve">чревни нарушения </w:t>
            </w:r>
          </w:p>
        </w:tc>
        <w:tc>
          <w:tcPr>
            <w:tcW w:w="2526" w:type="dxa"/>
            <w:shd w:val="clear" w:color="auto" w:fill="auto"/>
          </w:tcPr>
          <w:p w14:paraId="3CF0D6AA" w14:textId="77777777" w:rsidR="00420A44"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Чести </w:t>
            </w:r>
          </w:p>
          <w:p w14:paraId="7E680FCC" w14:textId="77777777" w:rsidR="00420A44"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Чести </w:t>
            </w:r>
          </w:p>
        </w:tc>
        <w:tc>
          <w:tcPr>
            <w:tcW w:w="4035" w:type="dxa"/>
            <w:shd w:val="clear" w:color="auto" w:fill="auto"/>
          </w:tcPr>
          <w:p w14:paraId="7932EF5B" w14:textId="77777777" w:rsidR="00420A44"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Запек </w:t>
            </w:r>
          </w:p>
          <w:p w14:paraId="321565C7" w14:textId="77777777" w:rsidR="00420A44"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Абдоминален дискомфорт </w:t>
            </w:r>
          </w:p>
        </w:tc>
      </w:tr>
      <w:tr w:rsidR="00F1660B" w:rsidRPr="007E1309" w14:paraId="59EE46EA" w14:textId="77777777" w:rsidTr="00337DCA">
        <w:trPr>
          <w:trHeight w:val="1288"/>
        </w:trPr>
        <w:tc>
          <w:tcPr>
            <w:tcW w:w="3112" w:type="dxa"/>
            <w:shd w:val="clear" w:color="auto" w:fill="auto"/>
          </w:tcPr>
          <w:p w14:paraId="477ABE67"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Нарушения на кожата и подкожната тъкан </w:t>
            </w:r>
          </w:p>
        </w:tc>
        <w:tc>
          <w:tcPr>
            <w:tcW w:w="2526" w:type="dxa"/>
            <w:shd w:val="clear" w:color="auto" w:fill="auto"/>
          </w:tcPr>
          <w:p w14:paraId="4AE76057"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Чести</w:t>
            </w:r>
          </w:p>
          <w:p w14:paraId="2967CB2A"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Чести </w:t>
            </w:r>
          </w:p>
          <w:p w14:paraId="0DE9D0C5"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Чести </w:t>
            </w:r>
          </w:p>
          <w:p w14:paraId="5DFAC61E"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Нечести </w:t>
            </w:r>
          </w:p>
          <w:p w14:paraId="788F61B5"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Много редки </w:t>
            </w:r>
          </w:p>
        </w:tc>
        <w:tc>
          <w:tcPr>
            <w:tcW w:w="4035" w:type="dxa"/>
            <w:shd w:val="clear" w:color="auto" w:fill="auto"/>
          </w:tcPr>
          <w:p w14:paraId="2FA463C7"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Обрив </w:t>
            </w:r>
          </w:p>
          <w:p w14:paraId="5094890E"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Екзема </w:t>
            </w:r>
          </w:p>
          <w:p w14:paraId="6D5ACE07"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Алопеция </w:t>
            </w:r>
          </w:p>
          <w:p w14:paraId="4F9ECA9E"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Лихеноидни лекарствени реакции</w:t>
            </w:r>
            <w:r w:rsidRPr="007E1309">
              <w:rPr>
                <w:rFonts w:asciiTheme="majorBidi" w:hAnsiTheme="majorBidi" w:cstheme="majorBidi"/>
                <w:noProof/>
                <w:vertAlign w:val="superscript"/>
                <w:lang w:val="bg-BG"/>
              </w:rPr>
              <w:t>1 </w:t>
            </w:r>
          </w:p>
          <w:p w14:paraId="19CFF4C7"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Хиперсензитивен васкулит </w:t>
            </w:r>
          </w:p>
        </w:tc>
      </w:tr>
      <w:tr w:rsidR="00F1660B" w:rsidRPr="00B878CD" w14:paraId="4AA527DD" w14:textId="77777777" w:rsidTr="00337DCA">
        <w:trPr>
          <w:trHeight w:val="1553"/>
        </w:trPr>
        <w:tc>
          <w:tcPr>
            <w:tcW w:w="3112" w:type="dxa"/>
            <w:shd w:val="clear" w:color="auto" w:fill="auto"/>
          </w:tcPr>
          <w:p w14:paraId="252369EF"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lastRenderedPageBreak/>
              <w:t>Нарушения на мускулно</w:t>
            </w:r>
            <w:r w:rsidRPr="007E1309">
              <w:rPr>
                <w:rFonts w:asciiTheme="majorBidi" w:hAnsiTheme="majorBidi" w:cstheme="majorBidi"/>
                <w:noProof/>
                <w:lang w:val="bg-BG"/>
              </w:rPr>
              <w:noBreakHyphen/>
              <w:t xml:space="preserve">скелетната система и съединителната тъкан </w:t>
            </w:r>
          </w:p>
        </w:tc>
        <w:tc>
          <w:tcPr>
            <w:tcW w:w="2526" w:type="dxa"/>
            <w:shd w:val="clear" w:color="auto" w:fill="auto"/>
          </w:tcPr>
          <w:p w14:paraId="5AA3B104"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Много чести</w:t>
            </w:r>
          </w:p>
          <w:p w14:paraId="54CAD353"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Много чести </w:t>
            </w:r>
          </w:p>
          <w:p w14:paraId="0419EE13"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Редки </w:t>
            </w:r>
          </w:p>
          <w:p w14:paraId="71CEF6FC" w14:textId="77777777" w:rsidR="00B91BF1" w:rsidRPr="007E1309" w:rsidRDefault="004162BC" w:rsidP="00337DCA">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Редки </w:t>
            </w:r>
          </w:p>
          <w:p w14:paraId="2BE62892"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С неизвестна честота </w:t>
            </w:r>
          </w:p>
        </w:tc>
        <w:tc>
          <w:tcPr>
            <w:tcW w:w="4035" w:type="dxa"/>
            <w:shd w:val="clear" w:color="auto" w:fill="auto"/>
          </w:tcPr>
          <w:p w14:paraId="37AF28CE"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Болка в крайниците</w:t>
            </w:r>
          </w:p>
          <w:p w14:paraId="55BD306A"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Мускулно</w:t>
            </w:r>
            <w:r w:rsidRPr="007E1309">
              <w:rPr>
                <w:rFonts w:asciiTheme="majorBidi" w:hAnsiTheme="majorBidi" w:cstheme="majorBidi"/>
                <w:noProof/>
                <w:lang w:val="bg-BG"/>
              </w:rPr>
              <w:noBreakHyphen/>
              <w:t>скелетна болка</w:t>
            </w:r>
            <w:r w:rsidRPr="007E1309">
              <w:rPr>
                <w:rFonts w:asciiTheme="majorBidi" w:hAnsiTheme="majorBidi" w:cstheme="majorBidi"/>
                <w:noProof/>
                <w:vertAlign w:val="superscript"/>
                <w:lang w:val="bg-BG"/>
              </w:rPr>
              <w:t>1</w:t>
            </w:r>
          </w:p>
          <w:p w14:paraId="55F73A95"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Остеонекроза на челюстта</w:t>
            </w:r>
            <w:r w:rsidRPr="007E1309">
              <w:rPr>
                <w:rFonts w:asciiTheme="majorBidi" w:hAnsiTheme="majorBidi" w:cstheme="majorBidi"/>
                <w:noProof/>
                <w:vertAlign w:val="superscript"/>
                <w:lang w:val="bg-BG"/>
              </w:rPr>
              <w:t>1 </w:t>
            </w:r>
          </w:p>
          <w:p w14:paraId="088F4B70"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Атипични фрактури на бедрената кост</w:t>
            </w:r>
            <w:r w:rsidRPr="007E1309">
              <w:rPr>
                <w:rFonts w:asciiTheme="majorBidi" w:hAnsiTheme="majorBidi" w:cstheme="majorBidi"/>
                <w:noProof/>
                <w:vertAlign w:val="superscript"/>
                <w:lang w:val="bg-BG"/>
              </w:rPr>
              <w:t>1 </w:t>
            </w:r>
          </w:p>
          <w:p w14:paraId="7C4DAAFA" w14:textId="77777777" w:rsidR="00B91BF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Остеонекроза на външния слухов проход</w:t>
            </w:r>
            <w:r w:rsidRPr="007E1309">
              <w:rPr>
                <w:rFonts w:asciiTheme="majorBidi" w:hAnsiTheme="majorBidi" w:cstheme="majorBidi"/>
                <w:noProof/>
                <w:vertAlign w:val="superscript"/>
                <w:lang w:val="bg-BG"/>
              </w:rPr>
              <w:t>2 </w:t>
            </w:r>
          </w:p>
        </w:tc>
      </w:tr>
    </w:tbl>
    <w:p w14:paraId="3CF72A9E" w14:textId="77777777" w:rsidR="007D5705" w:rsidRPr="007E1309" w:rsidRDefault="004162BC" w:rsidP="001876E1">
      <w:pPr>
        <w:spacing w:after="0" w:line="240" w:lineRule="auto"/>
        <w:ind w:left="125" w:hanging="125"/>
        <w:rPr>
          <w:rFonts w:asciiTheme="majorBidi" w:hAnsiTheme="majorBidi" w:cstheme="majorBidi"/>
          <w:noProof/>
          <w:lang w:val="bg-BG"/>
        </w:rPr>
      </w:pPr>
      <w:r w:rsidRPr="007E1309">
        <w:rPr>
          <w:rFonts w:asciiTheme="majorBidi" w:hAnsiTheme="majorBidi" w:cstheme="majorBidi"/>
          <w:noProof/>
          <w:vertAlign w:val="superscript"/>
          <w:lang w:val="bg-BG"/>
        </w:rPr>
        <w:t>1</w:t>
      </w:r>
      <w:r w:rsidR="001876E1" w:rsidRPr="001876E1">
        <w:rPr>
          <w:rFonts w:asciiTheme="majorBidi" w:hAnsiTheme="majorBidi" w:cstheme="majorBidi"/>
          <w:noProof/>
          <w:lang w:val="bg-BG"/>
        </w:rPr>
        <w:t xml:space="preserve"> </w:t>
      </w:r>
      <w:r w:rsidR="00350B7B" w:rsidRPr="007E1309">
        <w:rPr>
          <w:rFonts w:asciiTheme="majorBidi" w:hAnsiTheme="majorBidi" w:cstheme="majorBidi"/>
          <w:noProof/>
          <w:lang w:val="bg-BG"/>
        </w:rPr>
        <w:t>В</w:t>
      </w:r>
      <w:r w:rsidR="004A1CAD" w:rsidRPr="007E1309">
        <w:rPr>
          <w:rFonts w:asciiTheme="majorBidi" w:hAnsiTheme="majorBidi" w:cstheme="majorBidi"/>
          <w:noProof/>
          <w:lang w:val="bg-BG"/>
        </w:rPr>
        <w:t>и</w:t>
      </w:r>
      <w:r w:rsidR="00350B7B" w:rsidRPr="007E1309">
        <w:rPr>
          <w:rFonts w:asciiTheme="majorBidi" w:hAnsiTheme="majorBidi" w:cstheme="majorBidi"/>
          <w:noProof/>
          <w:lang w:val="bg-BG"/>
        </w:rPr>
        <w:t>ж</w:t>
      </w:r>
      <w:r w:rsidR="004A1CAD" w:rsidRPr="007E1309">
        <w:rPr>
          <w:rFonts w:asciiTheme="majorBidi" w:hAnsiTheme="majorBidi" w:cstheme="majorBidi"/>
          <w:noProof/>
          <w:lang w:val="bg-BG"/>
        </w:rPr>
        <w:t>те</w:t>
      </w:r>
      <w:r w:rsidR="00350B7B" w:rsidRPr="007E1309">
        <w:rPr>
          <w:rFonts w:asciiTheme="majorBidi" w:hAnsiTheme="majorBidi" w:cstheme="majorBidi"/>
          <w:noProof/>
          <w:lang w:val="bg-BG"/>
        </w:rPr>
        <w:t xml:space="preserve"> точка „Описание на избрани нежелани реакции”.</w:t>
      </w:r>
    </w:p>
    <w:p w14:paraId="712AC75D" w14:textId="77777777" w:rsidR="007D5705" w:rsidRPr="007E1309" w:rsidRDefault="004162BC" w:rsidP="001876E1">
      <w:pPr>
        <w:spacing w:after="0" w:line="240" w:lineRule="auto"/>
        <w:ind w:left="125" w:hanging="125"/>
        <w:rPr>
          <w:rFonts w:asciiTheme="majorBidi" w:hAnsiTheme="majorBidi" w:cstheme="majorBidi"/>
          <w:noProof/>
          <w:lang w:val="bg-BG"/>
        </w:rPr>
      </w:pPr>
      <w:r w:rsidRPr="007E1309">
        <w:rPr>
          <w:rFonts w:asciiTheme="majorBidi" w:hAnsiTheme="majorBidi" w:cstheme="majorBidi"/>
          <w:noProof/>
          <w:vertAlign w:val="superscript"/>
          <w:lang w:val="bg-BG"/>
        </w:rPr>
        <w:t>2</w:t>
      </w:r>
      <w:r w:rsidR="001876E1" w:rsidRPr="007223B2">
        <w:rPr>
          <w:rFonts w:asciiTheme="majorBidi" w:hAnsiTheme="majorBidi" w:cstheme="majorBidi"/>
          <w:noProof/>
          <w:lang w:val="bg-BG"/>
        </w:rPr>
        <w:t xml:space="preserve"> </w:t>
      </w:r>
      <w:r w:rsidR="00350B7B" w:rsidRPr="007E1309">
        <w:rPr>
          <w:rFonts w:asciiTheme="majorBidi" w:hAnsiTheme="majorBidi" w:cstheme="majorBidi"/>
          <w:noProof/>
          <w:lang w:val="bg-BG"/>
        </w:rPr>
        <w:t>В</w:t>
      </w:r>
      <w:r w:rsidR="004A1CAD" w:rsidRPr="007E1309">
        <w:rPr>
          <w:rFonts w:asciiTheme="majorBidi" w:hAnsiTheme="majorBidi" w:cstheme="majorBidi"/>
          <w:noProof/>
          <w:lang w:val="bg-BG"/>
        </w:rPr>
        <w:t>и</w:t>
      </w:r>
      <w:r w:rsidR="00350B7B" w:rsidRPr="007E1309">
        <w:rPr>
          <w:rFonts w:asciiTheme="majorBidi" w:hAnsiTheme="majorBidi" w:cstheme="majorBidi"/>
          <w:noProof/>
          <w:lang w:val="bg-BG"/>
        </w:rPr>
        <w:t>ж</w:t>
      </w:r>
      <w:r w:rsidR="004A1CAD" w:rsidRPr="007E1309">
        <w:rPr>
          <w:rFonts w:asciiTheme="majorBidi" w:hAnsiTheme="majorBidi" w:cstheme="majorBidi"/>
          <w:noProof/>
          <w:lang w:val="bg-BG"/>
        </w:rPr>
        <w:t>те</w:t>
      </w:r>
      <w:r w:rsidR="00350B7B" w:rsidRPr="007E1309">
        <w:rPr>
          <w:rFonts w:asciiTheme="majorBidi" w:hAnsiTheme="majorBidi" w:cstheme="majorBidi"/>
          <w:noProof/>
          <w:lang w:val="bg-BG"/>
        </w:rPr>
        <w:t xml:space="preserve"> точка</w:t>
      </w:r>
      <w:r w:rsidRPr="007E1309">
        <w:rPr>
          <w:rFonts w:asciiTheme="majorBidi" w:hAnsiTheme="majorBidi" w:cstheme="majorBidi"/>
          <w:noProof/>
          <w:lang w:val="bg-BG"/>
        </w:rPr>
        <w:t> 4</w:t>
      </w:r>
      <w:r w:rsidR="00350B7B" w:rsidRPr="007E1309">
        <w:rPr>
          <w:rFonts w:asciiTheme="majorBidi" w:hAnsiTheme="majorBidi" w:cstheme="majorBidi"/>
          <w:noProof/>
          <w:lang w:val="bg-BG"/>
        </w:rPr>
        <w:t>.4.</w:t>
      </w:r>
    </w:p>
    <w:p w14:paraId="112F1E1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7A13F93" w14:textId="77777777" w:rsidR="007D5705"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В сборния анализ на данни от всички плацебо</w:t>
      </w:r>
      <w:r w:rsidRPr="007E1309">
        <w:rPr>
          <w:rFonts w:asciiTheme="majorBidi" w:hAnsiTheme="majorBidi" w:cstheme="majorBidi"/>
          <w:noProof/>
          <w:lang w:val="bg-BG"/>
        </w:rPr>
        <w:noBreakHyphen/>
        <w:t>контролирани изпитвания фаза II и фаза III е съобщено за грипоподобно заболяване с обща честота от 1,2% за денозумаб и 0,7% за плaцебо. Въпреки че това несъответствие е установено чрез сборен анализ, то не е установено чрез стратифициран анализ.</w:t>
      </w:r>
    </w:p>
    <w:p w14:paraId="6010DC97" w14:textId="77777777" w:rsidR="00CD480A" w:rsidRPr="007E1309" w:rsidRDefault="00CD480A" w:rsidP="00F91C3D">
      <w:pPr>
        <w:spacing w:after="0" w:line="240" w:lineRule="auto"/>
        <w:ind w:left="0" w:firstLine="0"/>
        <w:rPr>
          <w:rFonts w:asciiTheme="majorBidi" w:hAnsiTheme="majorBidi" w:cstheme="majorBidi"/>
          <w:noProof/>
          <w:lang w:val="bg-BG"/>
        </w:rPr>
      </w:pPr>
    </w:p>
    <w:p w14:paraId="01EB862B" w14:textId="77777777" w:rsidR="007D5705" w:rsidRPr="007E1309" w:rsidRDefault="004162BC" w:rsidP="00F91C3D">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Описание на избрани нежелани реакции</w:t>
      </w:r>
    </w:p>
    <w:p w14:paraId="4386D605" w14:textId="77777777" w:rsidR="00CD480A" w:rsidRPr="007E1309" w:rsidRDefault="00CD480A" w:rsidP="00F91C3D">
      <w:pPr>
        <w:keepNext/>
        <w:keepLines/>
        <w:spacing w:after="0" w:line="240" w:lineRule="auto"/>
        <w:ind w:left="0" w:firstLine="0"/>
        <w:rPr>
          <w:rFonts w:asciiTheme="majorBidi" w:hAnsiTheme="majorBidi" w:cstheme="majorBidi"/>
          <w:noProof/>
          <w:lang w:val="bg-BG"/>
        </w:rPr>
      </w:pPr>
    </w:p>
    <w:p w14:paraId="26CD52B7"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Хипокалциемия</w:t>
      </w:r>
    </w:p>
    <w:p w14:paraId="2DEAF93E"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две плацебо</w:t>
      </w:r>
      <w:r w:rsidRPr="007E1309">
        <w:rPr>
          <w:rFonts w:asciiTheme="majorBidi" w:hAnsiTheme="majorBidi" w:cstheme="majorBidi"/>
          <w:noProof/>
          <w:lang w:val="bg-BG"/>
        </w:rPr>
        <w:noBreakHyphen/>
        <w:t xml:space="preserve">контролирани клинични </w:t>
      </w:r>
      <w:r w:rsidR="00930CAF" w:rsidRPr="007E1309">
        <w:rPr>
          <w:rFonts w:asciiTheme="majorBidi" w:hAnsiTheme="majorBidi" w:cstheme="majorBidi"/>
          <w:lang w:val="bg-BG"/>
        </w:rPr>
        <w:t xml:space="preserve">проучвания </w:t>
      </w:r>
      <w:r w:rsidRPr="007E1309">
        <w:rPr>
          <w:rFonts w:asciiTheme="majorBidi" w:hAnsiTheme="majorBidi" w:cstheme="majorBidi"/>
          <w:noProof/>
          <w:lang w:val="bg-BG"/>
        </w:rPr>
        <w:t>фаза III при жени в постменопауза с остеопороза, приблизително 0,05% (2 от 4 050) от пациентките са имали намалени серумни нива на калций (по</w:t>
      </w:r>
      <w:r w:rsidRPr="007E1309">
        <w:rPr>
          <w:rFonts w:asciiTheme="majorBidi" w:hAnsiTheme="majorBidi" w:cstheme="majorBidi"/>
          <w:noProof/>
          <w:lang w:val="bg-BG"/>
        </w:rPr>
        <w:noBreakHyphen/>
        <w:t xml:space="preserve">малко от 1,88 mmol/l) след прилагане на </w:t>
      </w:r>
      <w:r w:rsidR="00930CAF" w:rsidRPr="007E1309">
        <w:rPr>
          <w:rFonts w:asciiTheme="majorBidi" w:hAnsiTheme="majorBidi" w:cstheme="majorBidi"/>
          <w:lang w:val="bg-BG"/>
        </w:rPr>
        <w:t>денозумаб</w:t>
      </w:r>
      <w:r w:rsidRPr="007E1309">
        <w:rPr>
          <w:rFonts w:asciiTheme="majorBidi" w:hAnsiTheme="majorBidi" w:cstheme="majorBidi"/>
          <w:noProof/>
          <w:lang w:val="bg-BG"/>
        </w:rPr>
        <w:t>. Не са съобщавани намалени серумни нива на калций (по</w:t>
      </w:r>
      <w:r w:rsidRPr="007E1309">
        <w:rPr>
          <w:rFonts w:asciiTheme="majorBidi" w:hAnsiTheme="majorBidi" w:cstheme="majorBidi"/>
          <w:noProof/>
          <w:lang w:val="bg-BG"/>
        </w:rPr>
        <w:noBreakHyphen/>
        <w:t>малко от 1,88 mmol/l), както при двете плацебо</w:t>
      </w:r>
      <w:r w:rsidRPr="007E1309">
        <w:rPr>
          <w:rFonts w:asciiTheme="majorBidi" w:hAnsiTheme="majorBidi" w:cstheme="majorBidi"/>
          <w:noProof/>
          <w:lang w:val="bg-BG"/>
        </w:rPr>
        <w:noBreakHyphen/>
        <w:t xml:space="preserve">контролирани клинични </w:t>
      </w:r>
      <w:r w:rsidR="00930CAF" w:rsidRPr="007E1309">
        <w:rPr>
          <w:rFonts w:asciiTheme="majorBidi" w:hAnsiTheme="majorBidi" w:cstheme="majorBidi"/>
          <w:lang w:val="bg-BG"/>
        </w:rPr>
        <w:t>проучвания</w:t>
      </w:r>
      <w:r w:rsidRPr="007E1309">
        <w:rPr>
          <w:rFonts w:asciiTheme="majorBidi" w:hAnsiTheme="majorBidi" w:cstheme="majorBidi"/>
          <w:lang w:val="bg-BG"/>
        </w:rPr>
        <w:t xml:space="preserve"> </w:t>
      </w:r>
      <w:r w:rsidRPr="007E1309">
        <w:rPr>
          <w:rFonts w:asciiTheme="majorBidi" w:hAnsiTheme="majorBidi" w:cstheme="majorBidi"/>
          <w:noProof/>
          <w:lang w:val="bg-BG"/>
        </w:rPr>
        <w:t>фаза III при пациенти с хормонална аблация, така и при плацебо</w:t>
      </w:r>
      <w:r w:rsidRPr="007E1309">
        <w:rPr>
          <w:rFonts w:asciiTheme="majorBidi" w:hAnsiTheme="majorBidi" w:cstheme="majorBidi"/>
          <w:noProof/>
          <w:lang w:val="bg-BG"/>
        </w:rPr>
        <w:noBreakHyphen/>
        <w:t xml:space="preserve">контролираното клинично </w:t>
      </w:r>
      <w:r w:rsidR="00930CAF" w:rsidRPr="007E1309">
        <w:rPr>
          <w:rFonts w:asciiTheme="majorBidi" w:hAnsiTheme="majorBidi" w:cstheme="majorBidi"/>
          <w:lang w:val="bg-BG"/>
        </w:rPr>
        <w:t>проучване</w:t>
      </w:r>
      <w:r w:rsidRPr="007E1309">
        <w:rPr>
          <w:rFonts w:asciiTheme="majorBidi" w:hAnsiTheme="majorBidi" w:cstheme="majorBidi"/>
          <w:lang w:val="bg-BG"/>
        </w:rPr>
        <w:t xml:space="preserve"> </w:t>
      </w:r>
      <w:r w:rsidRPr="007E1309">
        <w:rPr>
          <w:rFonts w:asciiTheme="majorBidi" w:hAnsiTheme="majorBidi" w:cstheme="majorBidi"/>
          <w:noProof/>
          <w:lang w:val="bg-BG"/>
        </w:rPr>
        <w:t>фаза III при мъже с остеопороза.</w:t>
      </w:r>
    </w:p>
    <w:p w14:paraId="2A68934B" w14:textId="77777777" w:rsidR="009E390C" w:rsidRPr="007E1309" w:rsidRDefault="009E390C" w:rsidP="00420A44">
      <w:pPr>
        <w:spacing w:after="0" w:line="240" w:lineRule="auto"/>
        <w:ind w:left="0" w:firstLine="0"/>
        <w:rPr>
          <w:rFonts w:asciiTheme="majorBidi" w:hAnsiTheme="majorBidi" w:cstheme="majorBidi"/>
          <w:noProof/>
          <w:lang w:val="bg-BG"/>
        </w:rPr>
      </w:pPr>
    </w:p>
    <w:p w14:paraId="08E780F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постмаркетингов</w:t>
      </w:r>
      <w:r w:rsidR="00512396">
        <w:rPr>
          <w:rFonts w:asciiTheme="majorBidi" w:hAnsiTheme="majorBidi" w:cstheme="majorBidi"/>
          <w:noProof/>
          <w:lang w:val="bg-BG"/>
        </w:rPr>
        <w:t>и</w:t>
      </w:r>
      <w:r w:rsidRPr="007E1309">
        <w:rPr>
          <w:rFonts w:asciiTheme="majorBidi" w:hAnsiTheme="majorBidi" w:cstheme="majorBidi"/>
          <w:noProof/>
          <w:lang w:val="bg-BG"/>
        </w:rPr>
        <w:t xml:space="preserve"> </w:t>
      </w:r>
      <w:r w:rsidR="00512396">
        <w:rPr>
          <w:rFonts w:asciiTheme="majorBidi" w:hAnsiTheme="majorBidi" w:cstheme="majorBidi"/>
          <w:noProof/>
          <w:lang w:val="bg-BG"/>
        </w:rPr>
        <w:t>условия</w:t>
      </w:r>
      <w:r w:rsidR="00512396" w:rsidRPr="007E1309">
        <w:rPr>
          <w:rFonts w:asciiTheme="majorBidi" w:hAnsiTheme="majorBidi" w:cstheme="majorBidi"/>
          <w:noProof/>
          <w:lang w:val="bg-BG"/>
        </w:rPr>
        <w:t xml:space="preserve"> </w:t>
      </w:r>
      <w:r w:rsidRPr="007E1309">
        <w:rPr>
          <w:rFonts w:asciiTheme="majorBidi" w:hAnsiTheme="majorBidi" w:cstheme="majorBidi"/>
          <w:noProof/>
          <w:lang w:val="bg-BG"/>
        </w:rPr>
        <w:t xml:space="preserve">са съобщавани редки случаи на тежка симптоматична хипокалциемия, </w:t>
      </w:r>
      <w:r w:rsidR="00512396">
        <w:rPr>
          <w:rFonts w:asciiTheme="majorBidi" w:hAnsiTheme="majorBidi" w:cstheme="majorBidi"/>
          <w:noProof/>
          <w:lang w:val="bg-BG"/>
        </w:rPr>
        <w:t xml:space="preserve">водеща до хоспитализация, животозастрашаващи събития и случаи с летален изход, </w:t>
      </w:r>
      <w:r w:rsidRPr="007E1309">
        <w:rPr>
          <w:rFonts w:asciiTheme="majorBidi" w:hAnsiTheme="majorBidi" w:cstheme="majorBidi"/>
          <w:noProof/>
          <w:lang w:val="bg-BG"/>
        </w:rPr>
        <w:t>предимно при пациенти с повишен риск от хипокалциемия, получаващи денозумаб, като повечето случаи са настъпили в първите седмици от началото на лечението. Примери за клинични прояви на тежка симптоматична хипокалциемия включват удължаване на QT</w:t>
      </w:r>
      <w:r w:rsidRPr="007E1309">
        <w:rPr>
          <w:rFonts w:asciiTheme="majorBidi" w:hAnsiTheme="majorBidi" w:cstheme="majorBidi"/>
          <w:noProof/>
          <w:lang w:val="bg-BG"/>
        </w:rPr>
        <w:noBreakHyphen/>
        <w:t>интервала, тетания, гърчове и нарушено психично състояние (вж. точка 4.4). Симптомите на хипокалциемия в клиничните изпитвания с денозумаб включват парестезии или мускулна скованост, потрепвания, спазми и мускулни крампи.</w:t>
      </w:r>
    </w:p>
    <w:p w14:paraId="344A1EC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A8A81FF"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Кожни инфекции</w:t>
      </w:r>
    </w:p>
    <w:p w14:paraId="4EA9C9B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плацебо</w:t>
      </w:r>
      <w:r w:rsidRPr="007E1309">
        <w:rPr>
          <w:rFonts w:asciiTheme="majorBidi" w:hAnsiTheme="majorBidi" w:cstheme="majorBidi"/>
          <w:noProof/>
          <w:lang w:val="bg-BG"/>
        </w:rPr>
        <w:noBreakHyphen/>
        <w:t xml:space="preserve">контролираните клинични </w:t>
      </w:r>
      <w:r w:rsidR="00930CAF" w:rsidRPr="007E1309">
        <w:rPr>
          <w:rFonts w:asciiTheme="majorBidi" w:hAnsiTheme="majorBidi" w:cstheme="majorBidi"/>
          <w:lang w:val="bg-BG"/>
        </w:rPr>
        <w:t>проучвания</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фаза III, общата честота на кожни инфекции е била сходна при групите на плацебо и денозумаб: при жени в постменопауза с остеопороза (плацебо [1,2%, 50 от 4 041] спрямо </w:t>
      </w:r>
      <w:r w:rsidR="00930CAF"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[1,5%, 59 от 4 050]); при мъже с остеопороза (плацебо [0,8%, 1 от 120] спрямо </w:t>
      </w:r>
      <w:r w:rsidR="00930CAF"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[0%, 0 от 120]); при пациенти с карцином на млечната жлеза или простатата, получаващи хормонална аблация (плацебо [1,7%, 14 от 845] спрямо </w:t>
      </w:r>
      <w:r w:rsidR="00930CAF" w:rsidRPr="007E1309">
        <w:rPr>
          <w:rFonts w:asciiTheme="majorBidi" w:hAnsiTheme="majorBidi" w:cstheme="majorBidi"/>
          <w:lang w:val="bg-BG"/>
        </w:rPr>
        <w:t xml:space="preserve">денозумаб </w:t>
      </w:r>
      <w:r w:rsidRPr="007E1309">
        <w:rPr>
          <w:rFonts w:asciiTheme="majorBidi" w:hAnsiTheme="majorBidi" w:cstheme="majorBidi"/>
          <w:noProof/>
          <w:lang w:val="bg-BG"/>
        </w:rPr>
        <w:t xml:space="preserve">[1,4%, 12 от 860]). Кожни инфекции, водещи до хоспитализация, са съобщавани при 0,1% (3 от 4 041) от жените в постменопауза с остеопороза, получаващи плацебо, спрямо 0,4% (16 от 4 050) от жените, получаващи </w:t>
      </w:r>
      <w:r w:rsidR="00930CAF" w:rsidRPr="007E1309">
        <w:rPr>
          <w:rFonts w:asciiTheme="majorBidi" w:hAnsiTheme="majorBidi" w:cstheme="majorBidi"/>
          <w:lang w:val="bg-BG"/>
        </w:rPr>
        <w:t>денозумаб</w:t>
      </w:r>
      <w:r w:rsidRPr="007E1309">
        <w:rPr>
          <w:rFonts w:asciiTheme="majorBidi" w:hAnsiTheme="majorBidi" w:cstheme="majorBidi"/>
          <w:noProof/>
          <w:lang w:val="bg-BG"/>
        </w:rPr>
        <w:t>. Тези случаи са предимно целулит. При проучванията при карцином на млечната жлеза и простатата, кожните инфекции, съобщени като сериозни нежелани лекарствени реакции, са сходни при групите на плацебо (0,6%,</w:t>
      </w:r>
      <w:r w:rsidR="009E390C" w:rsidRPr="007E1309">
        <w:rPr>
          <w:rFonts w:asciiTheme="majorBidi" w:hAnsiTheme="majorBidi" w:cstheme="majorBidi"/>
          <w:noProof/>
          <w:lang w:val="bg-BG"/>
        </w:rPr>
        <w:t xml:space="preserve"> </w:t>
      </w:r>
      <w:r w:rsidRPr="007E1309">
        <w:rPr>
          <w:rFonts w:asciiTheme="majorBidi" w:hAnsiTheme="majorBidi" w:cstheme="majorBidi"/>
          <w:noProof/>
          <w:lang w:val="bg-BG"/>
        </w:rPr>
        <w:t xml:space="preserve">5 от 845) и </w:t>
      </w:r>
      <w:r w:rsidR="00930CAF"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(0,6%, 5 от 860).</w:t>
      </w:r>
    </w:p>
    <w:p w14:paraId="62AD10A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465C5D2"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Остеонекроза на челюстта</w:t>
      </w:r>
    </w:p>
    <w:p w14:paraId="6F62BE43" w14:textId="77777777" w:rsidR="007D5705"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ОНЧ се съобщава рядко, при 16 пациенти в клиничните </w:t>
      </w:r>
      <w:r w:rsidR="00930CAF" w:rsidRPr="007E1309">
        <w:rPr>
          <w:rFonts w:asciiTheme="majorBidi" w:hAnsiTheme="majorBidi" w:cstheme="majorBidi"/>
          <w:lang w:val="bg-BG"/>
        </w:rPr>
        <w:t>проучвания</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при остеопороза и при пациенти с карцином на млечната жлеза или простатата, получаващи хормонална аблация, включващи общо 23 148 пациенти (вж. точка 4.4). Тринадесет от тези случаи с ОНЧ са настъпили при жени в постменопауза с остеопороза по време на разширеното клинично </w:t>
      </w:r>
      <w:r w:rsidR="00930CAF" w:rsidRPr="007E1309">
        <w:rPr>
          <w:rFonts w:asciiTheme="majorBidi" w:hAnsiTheme="majorBidi" w:cstheme="majorBidi"/>
          <w:lang w:val="bg-BG"/>
        </w:rPr>
        <w:t>проучване</w:t>
      </w:r>
      <w:r w:rsidRPr="007E1309">
        <w:rPr>
          <w:rFonts w:asciiTheme="majorBidi" w:hAnsiTheme="majorBidi" w:cstheme="majorBidi"/>
          <w:lang w:val="bg-BG"/>
        </w:rPr>
        <w:t xml:space="preserve"> </w:t>
      </w:r>
      <w:r w:rsidRPr="007E1309">
        <w:rPr>
          <w:rFonts w:asciiTheme="majorBidi" w:hAnsiTheme="majorBidi" w:cstheme="majorBidi"/>
          <w:noProof/>
          <w:lang w:val="bg-BG"/>
        </w:rPr>
        <w:t>фаза III, след лечение с денозумаб в продължение на 10 години. Честотата на ОНЧ е 0,04% на 3</w:t>
      </w:r>
      <w:r w:rsidRPr="007E1309">
        <w:rPr>
          <w:rFonts w:asciiTheme="majorBidi" w:hAnsiTheme="majorBidi" w:cstheme="majorBidi"/>
          <w:noProof/>
          <w:lang w:val="bg-BG"/>
        </w:rPr>
        <w:noBreakHyphen/>
        <w:t>тата година, 0,06% на 5</w:t>
      </w:r>
      <w:r w:rsidRPr="007E1309">
        <w:rPr>
          <w:rFonts w:asciiTheme="majorBidi" w:hAnsiTheme="majorBidi" w:cstheme="majorBidi"/>
          <w:noProof/>
          <w:lang w:val="bg-BG"/>
        </w:rPr>
        <w:noBreakHyphen/>
        <w:t>тата година и 0,44% на 10</w:t>
      </w:r>
      <w:r w:rsidRPr="007E1309">
        <w:rPr>
          <w:rFonts w:asciiTheme="majorBidi" w:hAnsiTheme="majorBidi" w:cstheme="majorBidi"/>
          <w:noProof/>
          <w:lang w:val="bg-BG"/>
        </w:rPr>
        <w:noBreakHyphen/>
        <w:t>тата година от лечението с денозумаб. Рискът от ОНЧ нараства с продължителността на експозиция на денозумаб.</w:t>
      </w:r>
    </w:p>
    <w:p w14:paraId="3A29FA4A"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773BCB9"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lastRenderedPageBreak/>
        <w:t>Атипични фрактури на бедрената кост</w:t>
      </w:r>
    </w:p>
    <w:p w14:paraId="2E1C0F3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В програмата за клинични </w:t>
      </w:r>
      <w:r w:rsidR="00930CAF" w:rsidRPr="007E1309">
        <w:rPr>
          <w:rFonts w:asciiTheme="majorBidi" w:hAnsiTheme="majorBidi" w:cstheme="majorBidi"/>
          <w:lang w:val="bg-BG"/>
        </w:rPr>
        <w:t>проучвания</w:t>
      </w:r>
      <w:r w:rsidRPr="007E1309">
        <w:rPr>
          <w:rFonts w:asciiTheme="majorBidi" w:hAnsiTheme="majorBidi" w:cstheme="majorBidi"/>
          <w:lang w:val="bg-BG"/>
        </w:rPr>
        <w:t xml:space="preserve"> </w:t>
      </w:r>
      <w:r w:rsidRPr="007E1309">
        <w:rPr>
          <w:rFonts w:asciiTheme="majorBidi" w:hAnsiTheme="majorBidi" w:cstheme="majorBidi"/>
          <w:noProof/>
          <w:lang w:val="bg-BG"/>
        </w:rPr>
        <w:t>при остеопороза, атипични фрактури на бедрената кост са съобщавани рядко при пациенти, лекувани с денозумаб (вж. точка 4.4).</w:t>
      </w:r>
    </w:p>
    <w:p w14:paraId="0580EE07"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E3840BC"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Дивертикулит</w:t>
      </w:r>
    </w:p>
    <w:p w14:paraId="0F183CFF"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В едно плацебо</w:t>
      </w:r>
      <w:r w:rsidRPr="007E1309">
        <w:rPr>
          <w:rFonts w:asciiTheme="majorBidi" w:hAnsiTheme="majorBidi" w:cstheme="majorBidi"/>
          <w:noProof/>
          <w:lang w:val="bg-BG"/>
        </w:rPr>
        <w:noBreakHyphen/>
        <w:t xml:space="preserve">контролирано клинично </w:t>
      </w:r>
      <w:r w:rsidR="00930CAF" w:rsidRPr="007E1309">
        <w:rPr>
          <w:rFonts w:asciiTheme="majorBidi" w:hAnsiTheme="majorBidi" w:cstheme="majorBidi"/>
          <w:lang w:val="bg-BG"/>
        </w:rPr>
        <w:t>проучване</w:t>
      </w:r>
      <w:r w:rsidRPr="007E1309">
        <w:rPr>
          <w:rFonts w:asciiTheme="majorBidi" w:hAnsiTheme="majorBidi" w:cstheme="majorBidi"/>
          <w:lang w:val="bg-BG"/>
        </w:rPr>
        <w:t xml:space="preserve"> </w:t>
      </w:r>
      <w:r w:rsidRPr="007E1309">
        <w:rPr>
          <w:rFonts w:asciiTheme="majorBidi" w:hAnsiTheme="majorBidi" w:cstheme="majorBidi"/>
          <w:noProof/>
          <w:lang w:val="bg-BG"/>
        </w:rPr>
        <w:t>фаза III при пациенти с карцином на простатата, получаващи андроген</w:t>
      </w:r>
      <w:r w:rsidRPr="007E1309">
        <w:rPr>
          <w:rFonts w:asciiTheme="majorBidi" w:hAnsiTheme="majorBidi" w:cstheme="majorBidi"/>
          <w:noProof/>
          <w:lang w:val="bg-BG"/>
        </w:rPr>
        <w:noBreakHyphen/>
        <w:t>депривационна терапия (ADT), е установен дисбаланс по отношение на нежеланите събития за дивертикулит (1,2% денозумаб, 0% плацебо). Честотата на дивертикулит е сравнима между двете терапевтични групи при жените в постменопауза или мъжете с остеопороза и при жените, лекувани с ароматазни инхибитори за неметастатичен карцином на млечната жлеза.</w:t>
      </w:r>
    </w:p>
    <w:p w14:paraId="2FE8CE2A"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139FEB2"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Свързани с лекарството реакции на свръхчувствителност</w:t>
      </w:r>
    </w:p>
    <w:p w14:paraId="78ECB98B"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постмаркетингов</w:t>
      </w:r>
      <w:r w:rsidR="00512396">
        <w:rPr>
          <w:rFonts w:asciiTheme="majorBidi" w:hAnsiTheme="majorBidi" w:cstheme="majorBidi"/>
          <w:noProof/>
          <w:lang w:val="bg-BG"/>
        </w:rPr>
        <w:t>и условия</w:t>
      </w:r>
      <w:r w:rsidRPr="007E1309">
        <w:rPr>
          <w:rFonts w:asciiTheme="majorBidi" w:hAnsiTheme="majorBidi" w:cstheme="majorBidi"/>
          <w:noProof/>
          <w:lang w:val="bg-BG"/>
        </w:rPr>
        <w:t xml:space="preserve">, при пациенти, получаващи </w:t>
      </w:r>
      <w:r w:rsidR="00930CAF"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са съобщени редки събития на свръхчувствителност, свързана с лекарството, включително обрив, уртикария, подуване на лицето, еритем и анафилактични реакции.</w:t>
      </w:r>
    </w:p>
    <w:p w14:paraId="2C97034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864B4E6"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Мускулно</w:t>
      </w:r>
      <w:r w:rsidRPr="007E1309">
        <w:rPr>
          <w:rFonts w:asciiTheme="majorBidi" w:hAnsiTheme="majorBidi" w:cstheme="majorBidi"/>
          <w:i/>
          <w:iCs/>
          <w:noProof/>
          <w:lang w:val="bg-BG"/>
        </w:rPr>
        <w:noBreakHyphen/>
        <w:t>скелетна болка</w:t>
      </w:r>
    </w:p>
    <w:p w14:paraId="0A7C9EB2"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постмаркетингов</w:t>
      </w:r>
      <w:r w:rsidR="00512396">
        <w:rPr>
          <w:rFonts w:asciiTheme="majorBidi" w:hAnsiTheme="majorBidi" w:cstheme="majorBidi"/>
          <w:noProof/>
          <w:lang w:val="bg-BG"/>
        </w:rPr>
        <w:t xml:space="preserve">и условия </w:t>
      </w:r>
      <w:r w:rsidRPr="007E1309">
        <w:rPr>
          <w:rFonts w:asciiTheme="majorBidi" w:hAnsiTheme="majorBidi" w:cstheme="majorBidi"/>
          <w:noProof/>
          <w:lang w:val="bg-BG"/>
        </w:rPr>
        <w:t>има съобщения за мускулно</w:t>
      </w:r>
      <w:r w:rsidRPr="007E1309">
        <w:rPr>
          <w:rFonts w:asciiTheme="majorBidi" w:hAnsiTheme="majorBidi" w:cstheme="majorBidi"/>
          <w:noProof/>
          <w:lang w:val="bg-BG"/>
        </w:rPr>
        <w:noBreakHyphen/>
        <w:t xml:space="preserve">скелетна болка, включително тежки случаи при пациенти, получаващи </w:t>
      </w:r>
      <w:r w:rsidR="00930CAF" w:rsidRPr="007E1309">
        <w:rPr>
          <w:rFonts w:asciiTheme="majorBidi" w:hAnsiTheme="majorBidi" w:cstheme="majorBidi"/>
          <w:lang w:val="bg-BG"/>
        </w:rPr>
        <w:t>денозумаб</w:t>
      </w:r>
      <w:r w:rsidRPr="007E1309">
        <w:rPr>
          <w:rFonts w:asciiTheme="majorBidi" w:hAnsiTheme="majorBidi" w:cstheme="majorBidi"/>
          <w:noProof/>
          <w:lang w:val="bg-BG"/>
        </w:rPr>
        <w:t xml:space="preserve">. В клиничните </w:t>
      </w:r>
      <w:r w:rsidR="00930CAF" w:rsidRPr="007E1309">
        <w:rPr>
          <w:rFonts w:asciiTheme="majorBidi" w:hAnsiTheme="majorBidi" w:cstheme="majorBidi"/>
          <w:lang w:val="bg-BG"/>
        </w:rPr>
        <w:t>проучвания</w:t>
      </w:r>
      <w:r w:rsidRPr="007E1309">
        <w:rPr>
          <w:rFonts w:asciiTheme="majorBidi" w:hAnsiTheme="majorBidi" w:cstheme="majorBidi"/>
          <w:noProof/>
          <w:lang w:val="bg-BG"/>
        </w:rPr>
        <w:t>, мускулно</w:t>
      </w:r>
      <w:r w:rsidRPr="007E1309">
        <w:rPr>
          <w:rFonts w:asciiTheme="majorBidi" w:hAnsiTheme="majorBidi" w:cstheme="majorBidi"/>
          <w:noProof/>
          <w:lang w:val="bg-BG"/>
        </w:rPr>
        <w:noBreakHyphen/>
        <w:t>скелетна болка се съобщава много често в групите на денозумаб и плацебо. Мускулно</w:t>
      </w:r>
      <w:r w:rsidRPr="007E1309">
        <w:rPr>
          <w:rFonts w:asciiTheme="majorBidi" w:hAnsiTheme="majorBidi" w:cstheme="majorBidi"/>
          <w:noProof/>
          <w:lang w:val="bg-BG"/>
        </w:rPr>
        <w:noBreakHyphen/>
        <w:t>скелетна болка, водеща до преустановяване на изпитваното лечение, се съобщава нечесто.</w:t>
      </w:r>
    </w:p>
    <w:p w14:paraId="69E0BC8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DAE354D"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Лихеноидни лекарствени реакции</w:t>
      </w:r>
    </w:p>
    <w:p w14:paraId="4F3FC122"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Съобщава се за лихеноидни лекарствени реакции (например реакции, подобни на лихен планус) при пациенти в постмаркетингови условия.</w:t>
      </w:r>
    </w:p>
    <w:p w14:paraId="5BE1206C" w14:textId="77777777" w:rsidR="009E390C" w:rsidRPr="007E1309" w:rsidRDefault="009E390C" w:rsidP="00420A44">
      <w:pPr>
        <w:spacing w:after="0" w:line="240" w:lineRule="auto"/>
        <w:ind w:left="0" w:firstLine="0"/>
        <w:rPr>
          <w:rFonts w:asciiTheme="majorBidi" w:hAnsiTheme="majorBidi" w:cstheme="majorBidi"/>
          <w:noProof/>
          <w:lang w:val="bg-BG"/>
        </w:rPr>
      </w:pPr>
    </w:p>
    <w:p w14:paraId="66A5BEBA"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Други специални популации</w:t>
      </w:r>
    </w:p>
    <w:p w14:paraId="7F92CA3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D63DE32"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Педиатрична популация</w:t>
      </w:r>
    </w:p>
    <w:p w14:paraId="3B4FEBB9"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не трябва да се използва при педиатрични пациенти (възраст &lt;</w:t>
      </w:r>
      <w:r w:rsidRPr="007E1309">
        <w:rPr>
          <w:rFonts w:asciiTheme="majorBidi" w:hAnsiTheme="majorBidi" w:cstheme="majorBidi"/>
          <w:noProof/>
          <w:lang w:val="bg-BG"/>
        </w:rPr>
        <w:t> 1</w:t>
      </w:r>
      <w:r w:rsidR="00350B7B" w:rsidRPr="007E1309">
        <w:rPr>
          <w:rFonts w:asciiTheme="majorBidi" w:hAnsiTheme="majorBidi" w:cstheme="majorBidi"/>
          <w:noProof/>
          <w:lang w:val="bg-BG"/>
        </w:rPr>
        <w:t>8). Съобщава се за сериозна хиперкалциемия (вж. точка</w:t>
      </w:r>
      <w:r w:rsidRPr="007E1309">
        <w:rPr>
          <w:rFonts w:asciiTheme="majorBidi" w:hAnsiTheme="majorBidi" w:cstheme="majorBidi"/>
          <w:noProof/>
          <w:lang w:val="bg-BG"/>
        </w:rPr>
        <w:t> 5</w:t>
      </w:r>
      <w:r w:rsidR="00350B7B" w:rsidRPr="007E1309">
        <w:rPr>
          <w:rFonts w:asciiTheme="majorBidi" w:hAnsiTheme="majorBidi" w:cstheme="majorBidi"/>
          <w:noProof/>
          <w:lang w:val="bg-BG"/>
        </w:rPr>
        <w:t xml:space="preserve">.1). Някои случаи в клинични </w:t>
      </w:r>
      <w:r w:rsidRPr="007E1309">
        <w:rPr>
          <w:rFonts w:asciiTheme="majorBidi" w:hAnsiTheme="majorBidi" w:cstheme="majorBidi"/>
          <w:lang w:val="bg-BG"/>
        </w:rPr>
        <w:t>проучвания</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са усложнени от остро бъбречно увреждане.</w:t>
      </w:r>
    </w:p>
    <w:p w14:paraId="0412DD9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2CBCB56"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Бъбречно увреждане</w:t>
      </w:r>
    </w:p>
    <w:p w14:paraId="3F448825"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При клинични </w:t>
      </w:r>
      <w:r w:rsidR="006E0C5D" w:rsidRPr="007E1309">
        <w:rPr>
          <w:rFonts w:asciiTheme="majorBidi" w:hAnsiTheme="majorBidi" w:cstheme="majorBidi"/>
          <w:noProof/>
          <w:lang w:val="bg-BG"/>
        </w:rPr>
        <w:t>проучван</w:t>
      </w:r>
      <w:r w:rsidRPr="007E1309">
        <w:rPr>
          <w:rFonts w:asciiTheme="majorBidi" w:hAnsiTheme="majorBidi" w:cstheme="majorBidi"/>
          <w:noProof/>
          <w:lang w:val="bg-BG"/>
        </w:rPr>
        <w:t>ия, пациенти с тежк</w:t>
      </w:r>
      <w:r w:rsidR="006E0C5D" w:rsidRPr="007E1309">
        <w:rPr>
          <w:rFonts w:asciiTheme="majorBidi" w:hAnsiTheme="majorBidi" w:cstheme="majorBidi"/>
          <w:noProof/>
          <w:lang w:val="bg-BG"/>
        </w:rPr>
        <w:t>а степен на</w:t>
      </w:r>
      <w:r w:rsidRPr="007E1309">
        <w:rPr>
          <w:rFonts w:asciiTheme="majorBidi" w:hAnsiTheme="majorBidi" w:cstheme="majorBidi"/>
          <w:noProof/>
          <w:lang w:val="bg-BG"/>
        </w:rPr>
        <w:t xml:space="preserve"> бъбречно увреждане (креатининов клирънс &lt; 30 ml/min), или такива на хемодиализа, са изложени на по</w:t>
      </w:r>
      <w:r w:rsidRPr="007E1309">
        <w:rPr>
          <w:rFonts w:asciiTheme="majorBidi" w:hAnsiTheme="majorBidi" w:cstheme="majorBidi"/>
          <w:noProof/>
          <w:lang w:val="bg-BG"/>
        </w:rPr>
        <w:noBreakHyphen/>
        <w:t>висок риск от хипокалциемия при липса на добавка на калций. Адекватният прием на калций и витамин D е важен при пациенти с тежк</w:t>
      </w:r>
      <w:r w:rsidR="00DA23BD" w:rsidRPr="007E1309">
        <w:rPr>
          <w:rFonts w:asciiTheme="majorBidi" w:hAnsiTheme="majorBidi" w:cstheme="majorBidi"/>
          <w:noProof/>
          <w:lang w:val="bg-BG"/>
        </w:rPr>
        <w:t>а степен на</w:t>
      </w:r>
      <w:r w:rsidRPr="007E1309">
        <w:rPr>
          <w:rFonts w:asciiTheme="majorBidi" w:hAnsiTheme="majorBidi" w:cstheme="majorBidi"/>
          <w:noProof/>
          <w:lang w:val="bg-BG"/>
        </w:rPr>
        <w:t xml:space="preserve"> бъбречно увреждане, или такива на хемодиализа (вж. точка 4.4).</w:t>
      </w:r>
    </w:p>
    <w:p w14:paraId="4327CE7B"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92912C2"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Съобщаване на подозирани нежелани реакции</w:t>
      </w:r>
    </w:p>
    <w:p w14:paraId="67C180A7"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571814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w:t>
      </w:r>
      <w:r w:rsidR="00BF588A" w:rsidRPr="007E1309">
        <w:rPr>
          <w:rFonts w:asciiTheme="majorBidi" w:hAnsiTheme="majorBidi" w:cstheme="majorBidi"/>
          <w:noProof/>
          <w:lang w:val="bg-BG"/>
        </w:rPr>
        <w:t>/</w:t>
      </w:r>
      <w:r w:rsidRPr="007E1309">
        <w:rPr>
          <w:rFonts w:asciiTheme="majorBidi" w:hAnsiTheme="majorBidi" w:cstheme="majorBidi"/>
          <w:noProof/>
          <w:lang w:val="bg-BG"/>
        </w:rPr>
        <w:t xml:space="preserve">риск за лекарствения продукт. От медицинските специалисти се изисква да съобщават всяка подозирана нежелана реакция чрез </w:t>
      </w:r>
      <w:r w:rsidRPr="007E1309">
        <w:rPr>
          <w:rFonts w:asciiTheme="majorBidi" w:hAnsiTheme="majorBidi" w:cstheme="majorBidi"/>
          <w:noProof/>
          <w:shd w:val="clear" w:color="auto" w:fill="C0C0C0"/>
          <w:lang w:val="bg-BG"/>
        </w:rPr>
        <w:t>национална система за съобщаване, посочена в</w:t>
      </w:r>
      <w:r w:rsidRPr="007E1309">
        <w:rPr>
          <w:rFonts w:asciiTheme="majorBidi" w:hAnsiTheme="majorBidi" w:cstheme="majorBidi"/>
          <w:noProof/>
          <w:lang w:val="bg-BG"/>
        </w:rPr>
        <w:t xml:space="preserve"> </w:t>
      </w:r>
      <w:r>
        <w:fldChar w:fldCharType="begin"/>
      </w:r>
      <w:r>
        <w:instrText>HYPERLINK</w:instrText>
      </w:r>
      <w:r w:rsidRPr="00B878CD">
        <w:rPr>
          <w:lang w:val="ru-RU"/>
        </w:rPr>
        <w:instrText xml:space="preserve"> "</w:instrText>
      </w:r>
      <w:r>
        <w:instrText>https</w:instrText>
      </w:r>
      <w:r w:rsidRPr="00B878CD">
        <w:rPr>
          <w:lang w:val="ru-RU"/>
        </w:rPr>
        <w:instrText>://</w:instrText>
      </w:r>
      <w:r>
        <w:instrText>protect</w:instrText>
      </w:r>
      <w:r w:rsidRPr="00B878CD">
        <w:rPr>
          <w:lang w:val="ru-RU"/>
        </w:rPr>
        <w:instrText>.</w:instrText>
      </w:r>
      <w:r>
        <w:instrText>checkpoint</w:instrText>
      </w:r>
      <w:r w:rsidRPr="00B878CD">
        <w:rPr>
          <w:lang w:val="ru-RU"/>
        </w:rPr>
        <w:instrText>.</w:instrText>
      </w:r>
      <w:r>
        <w:instrText>com</w:instrText>
      </w:r>
      <w:r w:rsidRPr="00B878CD">
        <w:rPr>
          <w:lang w:val="ru-RU"/>
        </w:rPr>
        <w:instrText>/</w:instrText>
      </w:r>
      <w:r>
        <w:instrText>v</w:instrText>
      </w:r>
      <w:r w:rsidRPr="00B878CD">
        <w:rPr>
          <w:lang w:val="ru-RU"/>
        </w:rPr>
        <w:instrText>2/___</w:instrText>
      </w:r>
      <w:r>
        <w:instrText>https</w:instrText>
      </w:r>
      <w:r w:rsidRPr="00B878CD">
        <w:rPr>
          <w:lang w:val="ru-RU"/>
        </w:rPr>
        <w:instrText>://</w:instrText>
      </w:r>
      <w:r>
        <w:instrText>www</w:instrText>
      </w:r>
      <w:r w:rsidRPr="00B878CD">
        <w:rPr>
          <w:lang w:val="ru-RU"/>
        </w:rPr>
        <w:instrText>.</w:instrText>
      </w:r>
      <w:r>
        <w:instrText>ema</w:instrText>
      </w:r>
      <w:r w:rsidRPr="00B878CD">
        <w:rPr>
          <w:lang w:val="ru-RU"/>
        </w:rPr>
        <w:instrText>.</w:instrText>
      </w:r>
      <w:r>
        <w:instrText>europa</w:instrText>
      </w:r>
      <w:r w:rsidRPr="00B878CD">
        <w:rPr>
          <w:lang w:val="ru-RU"/>
        </w:rPr>
        <w:instrText>.</w:instrText>
      </w:r>
      <w:r>
        <w:instrText>eu</w:instrText>
      </w:r>
      <w:r w:rsidRPr="00B878CD">
        <w:rPr>
          <w:lang w:val="ru-RU"/>
        </w:rPr>
        <w:instrText>/</w:instrText>
      </w:r>
      <w:r>
        <w:instrText>en</w:instrText>
      </w:r>
      <w:r w:rsidRPr="00B878CD">
        <w:rPr>
          <w:lang w:val="ru-RU"/>
        </w:rPr>
        <w:instrText>/</w:instrText>
      </w:r>
      <w:r>
        <w:instrText>documents</w:instrText>
      </w:r>
      <w:r w:rsidRPr="00B878CD">
        <w:rPr>
          <w:lang w:val="ru-RU"/>
        </w:rPr>
        <w:instrText>/</w:instrText>
      </w:r>
      <w:r>
        <w:instrText>template</w:instrText>
      </w:r>
      <w:r w:rsidRPr="00B878CD">
        <w:rPr>
          <w:lang w:val="ru-RU"/>
        </w:rPr>
        <w:instrText>-</w:instrText>
      </w:r>
      <w:r>
        <w:instrText>form</w:instrText>
      </w:r>
      <w:r w:rsidRPr="00B878CD">
        <w:rPr>
          <w:lang w:val="ru-RU"/>
        </w:rPr>
        <w:instrText>/</w:instrText>
      </w:r>
      <w:r>
        <w:instrText>qrd</w:instrText>
      </w:r>
      <w:r w:rsidRPr="00B878CD">
        <w:rPr>
          <w:lang w:val="ru-RU"/>
        </w:rPr>
        <w:instrText>-</w:instrText>
      </w:r>
      <w:r>
        <w:instrText>appendix</w:instrText>
      </w:r>
      <w:r w:rsidRPr="00B878CD">
        <w:rPr>
          <w:lang w:val="ru-RU"/>
        </w:rPr>
        <w:instrText>-</w:instrText>
      </w:r>
      <w:r>
        <w:instrText>v</w:instrText>
      </w:r>
      <w:r w:rsidRPr="00B878CD">
        <w:rPr>
          <w:lang w:val="ru-RU"/>
        </w:rPr>
        <w:instrText>-</w:instrText>
      </w:r>
      <w:r>
        <w:instrText>adverse</w:instrText>
      </w:r>
      <w:r w:rsidRPr="00B878CD">
        <w:rPr>
          <w:lang w:val="ru-RU"/>
        </w:rPr>
        <w:instrText>-</w:instrText>
      </w:r>
      <w:r>
        <w:instrText>drug</w:instrText>
      </w:r>
      <w:r w:rsidRPr="00B878CD">
        <w:rPr>
          <w:lang w:val="ru-RU"/>
        </w:rPr>
        <w:instrText>-</w:instrText>
      </w:r>
      <w:r>
        <w:instrText>reaction</w:instrText>
      </w:r>
      <w:r w:rsidRPr="00B878CD">
        <w:rPr>
          <w:lang w:val="ru-RU"/>
        </w:rPr>
        <w:instrText>-</w:instrText>
      </w:r>
      <w:r>
        <w:instrText>reporting</w:instrText>
      </w:r>
      <w:r w:rsidRPr="00B878CD">
        <w:rPr>
          <w:lang w:val="ru-RU"/>
        </w:rPr>
        <w:instrText>-</w:instrText>
      </w:r>
      <w:r>
        <w:instrText>details</w:instrText>
      </w:r>
      <w:r w:rsidRPr="00B878CD">
        <w:rPr>
          <w:lang w:val="ru-RU"/>
        </w:rPr>
        <w:instrText>_</w:instrText>
      </w:r>
      <w:r>
        <w:instrText>en</w:instrText>
      </w:r>
      <w:r w:rsidRPr="00B878CD">
        <w:rPr>
          <w:lang w:val="ru-RU"/>
        </w:rPr>
        <w:instrText>.</w:instrText>
      </w:r>
      <w:r>
        <w:instrText>docx</w:instrText>
      </w:r>
      <w:r w:rsidRPr="00B878CD">
        <w:rPr>
          <w:lang w:val="ru-RU"/>
        </w:rPr>
        <w:instrText>___.</w:instrText>
      </w:r>
      <w:r>
        <w:instrText>YzJ</w:instrText>
      </w:r>
      <w:r w:rsidRPr="00B878CD">
        <w:rPr>
          <w:lang w:val="ru-RU"/>
        </w:rPr>
        <w:instrText>1</w:instrText>
      </w:r>
      <w:r>
        <w:instrText>Omxpb</w:instrText>
      </w:r>
      <w:r w:rsidRPr="00B878CD">
        <w:rPr>
          <w:lang w:val="ru-RU"/>
        </w:rPr>
        <w:instrText>25</w:instrText>
      </w:r>
      <w:r>
        <w:instrText>icmlkZ</w:instrText>
      </w:r>
      <w:r w:rsidRPr="00B878CD">
        <w:rPr>
          <w:lang w:val="ru-RU"/>
        </w:rPr>
        <w:instrText>2</w:instrText>
      </w:r>
      <w:r>
        <w:instrText>U</w:instrText>
      </w:r>
      <w:r w:rsidRPr="00B878CD">
        <w:rPr>
          <w:lang w:val="ru-RU"/>
        </w:rPr>
        <w:instrText>6</w:instrText>
      </w:r>
      <w:r>
        <w:instrText>YzpvOjBlNGM</w:instrText>
      </w:r>
      <w:r w:rsidRPr="00B878CD">
        <w:rPr>
          <w:lang w:val="ru-RU"/>
        </w:rPr>
        <w:instrText>5</w:instrText>
      </w:r>
      <w:r>
        <w:instrText>NzVjZDc</w:instrText>
      </w:r>
      <w:r w:rsidRPr="00B878CD">
        <w:rPr>
          <w:lang w:val="ru-RU"/>
        </w:rPr>
        <w:instrText>0</w:instrText>
      </w:r>
      <w:r>
        <w:instrText>Y</w:instrText>
      </w:r>
      <w:r w:rsidRPr="00B878CD">
        <w:rPr>
          <w:lang w:val="ru-RU"/>
        </w:rPr>
        <w:instrText>2</w:instrText>
      </w:r>
      <w:r>
        <w:instrText>NmZjIxNTE</w:instrText>
      </w:r>
      <w:r w:rsidRPr="00B878CD">
        <w:rPr>
          <w:lang w:val="ru-RU"/>
        </w:rPr>
        <w:instrText>1</w:instrText>
      </w:r>
      <w:r>
        <w:instrText>ZWFhNWUxZTM</w:instrText>
      </w:r>
      <w:r w:rsidRPr="00B878CD">
        <w:rPr>
          <w:lang w:val="ru-RU"/>
        </w:rPr>
        <w:instrText>3</w:instrText>
      </w:r>
      <w:r>
        <w:instrText>YWE</w:instrText>
      </w:r>
      <w:r w:rsidRPr="00B878CD">
        <w:rPr>
          <w:lang w:val="ru-RU"/>
        </w:rPr>
        <w:instrText>5</w:instrText>
      </w:r>
      <w:r>
        <w:instrText>OjY</w:instrText>
      </w:r>
      <w:r w:rsidRPr="00B878CD">
        <w:rPr>
          <w:lang w:val="ru-RU"/>
        </w:rPr>
        <w:instrText>6</w:instrText>
      </w:r>
      <w:r>
        <w:instrText>NDI</w:instrText>
      </w:r>
      <w:r w:rsidRPr="00B878CD">
        <w:rPr>
          <w:lang w:val="ru-RU"/>
        </w:rPr>
        <w:instrText>4</w:instrText>
      </w:r>
      <w:r>
        <w:instrText>NTpmNzkyNmUzMTg</w:instrText>
      </w:r>
      <w:r w:rsidRPr="00B878CD">
        <w:rPr>
          <w:lang w:val="ru-RU"/>
        </w:rPr>
        <w:instrText>3</w:instrText>
      </w:r>
      <w:r>
        <w:instrText>OGEzNGUxMDE</w:instrText>
      </w:r>
      <w:r w:rsidRPr="00B878CD">
        <w:rPr>
          <w:lang w:val="ru-RU"/>
        </w:rPr>
        <w:instrText>0</w:instrText>
      </w:r>
      <w:r>
        <w:instrText>MmUxOTVmNTZmYmM</w:instrText>
      </w:r>
      <w:r w:rsidRPr="00B878CD">
        <w:rPr>
          <w:lang w:val="ru-RU"/>
        </w:rPr>
        <w:instrText>1</w:instrText>
      </w:r>
      <w:r>
        <w:instrText>OWU</w:instrText>
      </w:r>
      <w:r w:rsidRPr="00B878CD">
        <w:rPr>
          <w:lang w:val="ru-RU"/>
        </w:rPr>
        <w:instrText>0</w:instrText>
      </w:r>
      <w:r>
        <w:instrText>YTk</w:instrText>
      </w:r>
      <w:r w:rsidRPr="00B878CD">
        <w:rPr>
          <w:lang w:val="ru-RU"/>
        </w:rPr>
        <w:instrText>4</w:instrText>
      </w:r>
      <w:r>
        <w:instrText>MDQ</w:instrText>
      </w:r>
      <w:r w:rsidRPr="00B878CD">
        <w:rPr>
          <w:lang w:val="ru-RU"/>
        </w:rPr>
        <w:instrText>0</w:instrText>
      </w:r>
      <w:r>
        <w:instrText>MWEyYzA</w:instrText>
      </w:r>
      <w:r w:rsidRPr="00B878CD">
        <w:rPr>
          <w:lang w:val="ru-RU"/>
        </w:rPr>
        <w:instrText>4</w:instrText>
      </w:r>
      <w:r>
        <w:instrText>NzVjZDQxNWEzMDFlYTgzNzA</w:instrText>
      </w:r>
      <w:r w:rsidRPr="00B878CD">
        <w:rPr>
          <w:lang w:val="ru-RU"/>
        </w:rPr>
        <w:instrText>5</w:instrText>
      </w:r>
      <w:r>
        <w:instrText>OnA</w:instrText>
      </w:r>
      <w:r w:rsidRPr="00B878CD">
        <w:rPr>
          <w:lang w:val="ru-RU"/>
        </w:rPr>
        <w:instrText>6</w:instrText>
      </w:r>
      <w:r>
        <w:instrText>Rg</w:instrText>
      </w:r>
      <w:r w:rsidRPr="00B878CD">
        <w:rPr>
          <w:lang w:val="ru-RU"/>
        </w:rPr>
        <w:instrText>"</w:instrText>
      </w:r>
      <w:r>
        <w:fldChar w:fldCharType="separate"/>
      </w:r>
      <w:r w:rsidRPr="007E1309">
        <w:rPr>
          <w:rFonts w:asciiTheme="majorBidi" w:hAnsiTheme="majorBidi" w:cstheme="majorBidi"/>
          <w:noProof/>
          <w:color w:val="0000FF"/>
          <w:u w:val="single" w:color="0000FF"/>
          <w:shd w:val="clear" w:color="auto" w:fill="C0C0C0"/>
          <w:lang w:val="bg-BG"/>
        </w:rPr>
        <w:t>Приложение</w:t>
      </w:r>
      <w:r>
        <w:fldChar w:fldCharType="end"/>
      </w:r>
      <w:r w:rsidR="007D5705">
        <w:fldChar w:fldCharType="begin"/>
      </w:r>
      <w:r w:rsidR="007D5705">
        <w:instrText>HYPERLINK</w:instrText>
      </w:r>
      <w:r w:rsidR="007D5705" w:rsidRPr="00B878CD">
        <w:rPr>
          <w:lang w:val="ru-RU"/>
        </w:rPr>
        <w:instrText xml:space="preserve"> "</w:instrText>
      </w:r>
      <w:r w:rsidR="007D5705">
        <w:instrText>https</w:instrText>
      </w:r>
      <w:r w:rsidR="007D5705" w:rsidRPr="00B878CD">
        <w:rPr>
          <w:lang w:val="ru-RU"/>
        </w:rPr>
        <w:instrText>://</w:instrText>
      </w:r>
      <w:r w:rsidR="007D5705">
        <w:instrText>protect</w:instrText>
      </w:r>
      <w:r w:rsidR="007D5705" w:rsidRPr="00B878CD">
        <w:rPr>
          <w:lang w:val="ru-RU"/>
        </w:rPr>
        <w:instrText>.</w:instrText>
      </w:r>
      <w:r w:rsidR="007D5705">
        <w:instrText>checkpoint</w:instrText>
      </w:r>
      <w:r w:rsidR="007D5705" w:rsidRPr="00B878CD">
        <w:rPr>
          <w:lang w:val="ru-RU"/>
        </w:rPr>
        <w:instrText>.</w:instrText>
      </w:r>
      <w:r w:rsidR="007D5705">
        <w:instrText>com</w:instrText>
      </w:r>
      <w:r w:rsidR="007D5705" w:rsidRPr="00B878CD">
        <w:rPr>
          <w:lang w:val="ru-RU"/>
        </w:rPr>
        <w:instrText>/</w:instrText>
      </w:r>
      <w:r w:rsidR="007D5705">
        <w:instrText>v</w:instrText>
      </w:r>
      <w:r w:rsidR="007D5705" w:rsidRPr="00B878CD">
        <w:rPr>
          <w:lang w:val="ru-RU"/>
        </w:rPr>
        <w:instrText>2/___</w:instrText>
      </w:r>
      <w:r w:rsidR="007D5705">
        <w:instrText>http</w:instrText>
      </w:r>
      <w:r w:rsidR="007D5705" w:rsidRPr="00B878CD">
        <w:rPr>
          <w:lang w:val="ru-RU"/>
        </w:rPr>
        <w:instrText>://</w:instrText>
      </w:r>
      <w:r w:rsidR="007D5705">
        <w:instrText>www</w:instrText>
      </w:r>
      <w:r w:rsidR="007D5705" w:rsidRPr="00B878CD">
        <w:rPr>
          <w:lang w:val="ru-RU"/>
        </w:rPr>
        <w:instrText>.</w:instrText>
      </w:r>
      <w:r w:rsidR="007D5705">
        <w:instrText>ema</w:instrText>
      </w:r>
      <w:r w:rsidR="007D5705" w:rsidRPr="00B878CD">
        <w:rPr>
          <w:lang w:val="ru-RU"/>
        </w:rPr>
        <w:instrText>.</w:instrText>
      </w:r>
      <w:r w:rsidR="007D5705">
        <w:instrText>europa</w:instrText>
      </w:r>
      <w:r w:rsidR="007D5705" w:rsidRPr="00B878CD">
        <w:rPr>
          <w:lang w:val="ru-RU"/>
        </w:rPr>
        <w:instrText>.</w:instrText>
      </w:r>
      <w:r w:rsidR="007D5705">
        <w:instrText>eu</w:instrText>
      </w:r>
      <w:r w:rsidR="007D5705" w:rsidRPr="00B878CD">
        <w:rPr>
          <w:lang w:val="ru-RU"/>
        </w:rPr>
        <w:instrText>/</w:instrText>
      </w:r>
      <w:r w:rsidR="007D5705">
        <w:instrText>docs</w:instrText>
      </w:r>
      <w:r w:rsidR="007D5705" w:rsidRPr="00B878CD">
        <w:rPr>
          <w:lang w:val="ru-RU"/>
        </w:rPr>
        <w:instrText>/</w:instrText>
      </w:r>
      <w:r w:rsidR="007D5705">
        <w:instrText>en</w:instrText>
      </w:r>
      <w:r w:rsidR="007D5705" w:rsidRPr="00B878CD">
        <w:rPr>
          <w:lang w:val="ru-RU"/>
        </w:rPr>
        <w:instrText>_</w:instrText>
      </w:r>
      <w:r w:rsidR="007D5705">
        <w:instrText>GB</w:instrText>
      </w:r>
      <w:r w:rsidR="007D5705" w:rsidRPr="00B878CD">
        <w:rPr>
          <w:lang w:val="ru-RU"/>
        </w:rPr>
        <w:instrText>/</w:instrText>
      </w:r>
      <w:r w:rsidR="007D5705">
        <w:instrText>document</w:instrText>
      </w:r>
      <w:r w:rsidR="007D5705" w:rsidRPr="00B878CD">
        <w:rPr>
          <w:lang w:val="ru-RU"/>
        </w:rPr>
        <w:instrText>_</w:instrText>
      </w:r>
      <w:r w:rsidR="007D5705">
        <w:instrText>library</w:instrText>
      </w:r>
      <w:r w:rsidR="007D5705" w:rsidRPr="00B878CD">
        <w:rPr>
          <w:lang w:val="ru-RU"/>
        </w:rPr>
        <w:instrText>/</w:instrText>
      </w:r>
      <w:r w:rsidR="007D5705">
        <w:instrText>Template</w:instrText>
      </w:r>
      <w:r w:rsidR="007D5705" w:rsidRPr="00B878CD">
        <w:rPr>
          <w:lang w:val="ru-RU"/>
        </w:rPr>
        <w:instrText>_</w:instrText>
      </w:r>
      <w:r w:rsidR="007D5705">
        <w:instrText>or</w:instrText>
      </w:r>
      <w:r w:rsidR="007D5705" w:rsidRPr="00B878CD">
        <w:rPr>
          <w:lang w:val="ru-RU"/>
        </w:rPr>
        <w:instrText>_</w:instrText>
      </w:r>
      <w:r w:rsidR="007D5705">
        <w:instrText>form</w:instrText>
      </w:r>
      <w:r w:rsidR="007D5705" w:rsidRPr="00B878CD">
        <w:rPr>
          <w:lang w:val="ru-RU"/>
        </w:rPr>
        <w:instrText>/2013/03/</w:instrText>
      </w:r>
      <w:r w:rsidR="007D5705">
        <w:instrText>WC</w:instrText>
      </w:r>
      <w:r w:rsidR="007D5705" w:rsidRPr="00B878CD">
        <w:rPr>
          <w:lang w:val="ru-RU"/>
        </w:rPr>
        <w:instrText>500139752.</w:instrText>
      </w:r>
      <w:r w:rsidR="007D5705">
        <w:instrText>doc</w:instrText>
      </w:r>
      <w:r w:rsidR="007D5705" w:rsidRPr="00B878CD">
        <w:rPr>
          <w:lang w:val="ru-RU"/>
        </w:rPr>
        <w:instrText>___.</w:instrText>
      </w:r>
      <w:r w:rsidR="007D5705">
        <w:instrText>YzJ</w:instrText>
      </w:r>
      <w:r w:rsidR="007D5705" w:rsidRPr="00B878CD">
        <w:rPr>
          <w:lang w:val="ru-RU"/>
        </w:rPr>
        <w:instrText>1</w:instrText>
      </w:r>
      <w:r w:rsidR="007D5705">
        <w:instrText>Omxpb</w:instrText>
      </w:r>
      <w:r w:rsidR="007D5705" w:rsidRPr="00B878CD">
        <w:rPr>
          <w:lang w:val="ru-RU"/>
        </w:rPr>
        <w:instrText>25</w:instrText>
      </w:r>
      <w:r w:rsidR="007D5705">
        <w:instrText>icmlkZ</w:instrText>
      </w:r>
      <w:r w:rsidR="007D5705" w:rsidRPr="00B878CD">
        <w:rPr>
          <w:lang w:val="ru-RU"/>
        </w:rPr>
        <w:instrText>2</w:instrText>
      </w:r>
      <w:r w:rsidR="007D5705">
        <w:instrText>U</w:instrText>
      </w:r>
      <w:r w:rsidR="007D5705" w:rsidRPr="00B878CD">
        <w:rPr>
          <w:lang w:val="ru-RU"/>
        </w:rPr>
        <w:instrText>6</w:instrText>
      </w:r>
      <w:r w:rsidR="007D5705">
        <w:instrText>YzpvOjBlNGM</w:instrText>
      </w:r>
      <w:r w:rsidR="007D5705" w:rsidRPr="00B878CD">
        <w:rPr>
          <w:lang w:val="ru-RU"/>
        </w:rPr>
        <w:instrText>5</w:instrText>
      </w:r>
      <w:r w:rsidR="007D5705">
        <w:instrText>NzVjZDc</w:instrText>
      </w:r>
      <w:r w:rsidR="007D5705" w:rsidRPr="00B878CD">
        <w:rPr>
          <w:lang w:val="ru-RU"/>
        </w:rPr>
        <w:instrText>0</w:instrText>
      </w:r>
      <w:r w:rsidR="007D5705">
        <w:instrText>Y</w:instrText>
      </w:r>
      <w:r w:rsidR="007D5705" w:rsidRPr="00B878CD">
        <w:rPr>
          <w:lang w:val="ru-RU"/>
        </w:rPr>
        <w:instrText>2</w:instrText>
      </w:r>
      <w:r w:rsidR="007D5705">
        <w:instrText>NmZjIxNTE</w:instrText>
      </w:r>
      <w:r w:rsidR="007D5705" w:rsidRPr="00B878CD">
        <w:rPr>
          <w:lang w:val="ru-RU"/>
        </w:rPr>
        <w:instrText>1</w:instrText>
      </w:r>
      <w:r w:rsidR="007D5705">
        <w:instrText>ZWFhNWUxZTM</w:instrText>
      </w:r>
      <w:r w:rsidR="007D5705" w:rsidRPr="00B878CD">
        <w:rPr>
          <w:lang w:val="ru-RU"/>
        </w:rPr>
        <w:instrText>3</w:instrText>
      </w:r>
      <w:r w:rsidR="007D5705">
        <w:instrText>YWE</w:instrText>
      </w:r>
      <w:r w:rsidR="007D5705" w:rsidRPr="00B878CD">
        <w:rPr>
          <w:lang w:val="ru-RU"/>
        </w:rPr>
        <w:instrText>5</w:instrText>
      </w:r>
      <w:r w:rsidR="007D5705">
        <w:instrText>OjY</w:instrText>
      </w:r>
      <w:r w:rsidR="007D5705" w:rsidRPr="00B878CD">
        <w:rPr>
          <w:lang w:val="ru-RU"/>
        </w:rPr>
        <w:instrText>6</w:instrText>
      </w:r>
      <w:r w:rsidR="007D5705">
        <w:instrText>NjEzZTo</w:instrText>
      </w:r>
      <w:r w:rsidR="007D5705" w:rsidRPr="00B878CD">
        <w:rPr>
          <w:lang w:val="ru-RU"/>
        </w:rPr>
        <w:instrText>0</w:instrText>
      </w:r>
      <w:r w:rsidR="007D5705">
        <w:instrText>MGFlMTkzOTQ</w:instrText>
      </w:r>
      <w:r w:rsidR="007D5705" w:rsidRPr="00B878CD">
        <w:rPr>
          <w:lang w:val="ru-RU"/>
        </w:rPr>
        <w:instrText>4</w:instrText>
      </w:r>
      <w:r w:rsidR="007D5705">
        <w:instrText>ZTk</w:instrText>
      </w:r>
      <w:r w:rsidR="007D5705" w:rsidRPr="00B878CD">
        <w:rPr>
          <w:lang w:val="ru-RU"/>
        </w:rPr>
        <w:instrText>2</w:instrText>
      </w:r>
      <w:r w:rsidR="007D5705">
        <w:instrText>ODFiYzgzMzkwYjJlNzkwMDNkZGJmOTAzOThhMDE</w:instrText>
      </w:r>
      <w:r w:rsidR="007D5705" w:rsidRPr="00B878CD">
        <w:rPr>
          <w:lang w:val="ru-RU"/>
        </w:rPr>
        <w:instrText>3</w:instrText>
      </w:r>
      <w:r w:rsidR="007D5705">
        <w:instrText>NmJiODk</w:instrText>
      </w:r>
      <w:r w:rsidR="007D5705" w:rsidRPr="00B878CD">
        <w:rPr>
          <w:lang w:val="ru-RU"/>
        </w:rPr>
        <w:instrText>4</w:instrText>
      </w:r>
      <w:r w:rsidR="007D5705">
        <w:instrText>Zjg</w:instrText>
      </w:r>
      <w:r w:rsidR="007D5705" w:rsidRPr="00B878CD">
        <w:rPr>
          <w:lang w:val="ru-RU"/>
        </w:rPr>
        <w:instrText>1</w:instrText>
      </w:r>
      <w:r w:rsidR="007D5705">
        <w:instrText>NTA</w:instrText>
      </w:r>
      <w:r w:rsidR="007D5705" w:rsidRPr="00B878CD">
        <w:rPr>
          <w:lang w:val="ru-RU"/>
        </w:rPr>
        <w:instrText>4</w:instrText>
      </w:r>
      <w:r w:rsidR="007D5705">
        <w:instrText>NGMzNmRmMTYyOnA</w:instrText>
      </w:r>
      <w:r w:rsidR="007D5705" w:rsidRPr="00B878CD">
        <w:rPr>
          <w:lang w:val="ru-RU"/>
        </w:rPr>
        <w:instrText>6</w:instrText>
      </w:r>
      <w:r w:rsidR="007D5705">
        <w:instrText>Rg</w:instrText>
      </w:r>
      <w:r w:rsidR="007D5705" w:rsidRPr="00B878CD">
        <w:rPr>
          <w:lang w:val="ru-RU"/>
        </w:rPr>
        <w:instrText>"</w:instrText>
      </w:r>
      <w:r w:rsidR="007D5705">
        <w:fldChar w:fldCharType="separate"/>
      </w:r>
      <w:r w:rsidR="007D5705">
        <w:fldChar w:fldCharType="end"/>
      </w:r>
      <w:r w:rsidR="00D65EE8" w:rsidRPr="007E1309">
        <w:rPr>
          <w:rFonts w:asciiTheme="majorBidi" w:hAnsiTheme="majorBidi" w:cstheme="majorBidi"/>
          <w:noProof/>
          <w:color w:val="0000FF"/>
          <w:u w:val="single" w:color="0000FF"/>
          <w:shd w:val="clear" w:color="auto" w:fill="C0C0C0"/>
          <w:lang w:val="bg-BG"/>
        </w:rPr>
        <w:t> </w:t>
      </w:r>
      <w:r>
        <w:fldChar w:fldCharType="begin"/>
      </w:r>
      <w:r>
        <w:instrText>HYPERLINK</w:instrText>
      </w:r>
      <w:r w:rsidRPr="00B878CD">
        <w:rPr>
          <w:lang w:val="ru-RU"/>
        </w:rPr>
        <w:instrText xml:space="preserve"> "</w:instrText>
      </w:r>
      <w:r>
        <w:instrText>https</w:instrText>
      </w:r>
      <w:r w:rsidRPr="00B878CD">
        <w:rPr>
          <w:lang w:val="ru-RU"/>
        </w:rPr>
        <w:instrText>://</w:instrText>
      </w:r>
      <w:r>
        <w:instrText>protect</w:instrText>
      </w:r>
      <w:r w:rsidRPr="00B878CD">
        <w:rPr>
          <w:lang w:val="ru-RU"/>
        </w:rPr>
        <w:instrText>.</w:instrText>
      </w:r>
      <w:r>
        <w:instrText>checkpoint</w:instrText>
      </w:r>
      <w:r w:rsidRPr="00B878CD">
        <w:rPr>
          <w:lang w:val="ru-RU"/>
        </w:rPr>
        <w:instrText>.</w:instrText>
      </w:r>
      <w:r>
        <w:instrText>com</w:instrText>
      </w:r>
      <w:r w:rsidRPr="00B878CD">
        <w:rPr>
          <w:lang w:val="ru-RU"/>
        </w:rPr>
        <w:instrText>/</w:instrText>
      </w:r>
      <w:r>
        <w:instrText>v</w:instrText>
      </w:r>
      <w:r w:rsidRPr="00B878CD">
        <w:rPr>
          <w:lang w:val="ru-RU"/>
        </w:rPr>
        <w:instrText>2/___</w:instrText>
      </w:r>
      <w:r>
        <w:instrText>http</w:instrText>
      </w:r>
      <w:r w:rsidRPr="00B878CD">
        <w:rPr>
          <w:lang w:val="ru-RU"/>
        </w:rPr>
        <w:instrText>://</w:instrText>
      </w:r>
      <w:r>
        <w:instrText>www</w:instrText>
      </w:r>
      <w:r w:rsidRPr="00B878CD">
        <w:rPr>
          <w:lang w:val="ru-RU"/>
        </w:rPr>
        <w:instrText>.</w:instrText>
      </w:r>
      <w:r>
        <w:instrText>ema</w:instrText>
      </w:r>
      <w:r w:rsidRPr="00B878CD">
        <w:rPr>
          <w:lang w:val="ru-RU"/>
        </w:rPr>
        <w:instrText>.</w:instrText>
      </w:r>
      <w:r>
        <w:instrText>europa</w:instrText>
      </w:r>
      <w:r w:rsidRPr="00B878CD">
        <w:rPr>
          <w:lang w:val="ru-RU"/>
        </w:rPr>
        <w:instrText>.</w:instrText>
      </w:r>
      <w:r>
        <w:instrText>eu</w:instrText>
      </w:r>
      <w:r w:rsidRPr="00B878CD">
        <w:rPr>
          <w:lang w:val="ru-RU"/>
        </w:rPr>
        <w:instrText>/</w:instrText>
      </w:r>
      <w:r>
        <w:instrText>docs</w:instrText>
      </w:r>
      <w:r w:rsidRPr="00B878CD">
        <w:rPr>
          <w:lang w:val="ru-RU"/>
        </w:rPr>
        <w:instrText>/</w:instrText>
      </w:r>
      <w:r>
        <w:instrText>en</w:instrText>
      </w:r>
      <w:r w:rsidRPr="00B878CD">
        <w:rPr>
          <w:lang w:val="ru-RU"/>
        </w:rPr>
        <w:instrText>_</w:instrText>
      </w:r>
      <w:r>
        <w:instrText>GB</w:instrText>
      </w:r>
      <w:r w:rsidRPr="00B878CD">
        <w:rPr>
          <w:lang w:val="ru-RU"/>
        </w:rPr>
        <w:instrText>/</w:instrText>
      </w:r>
      <w:r>
        <w:instrText>document</w:instrText>
      </w:r>
      <w:r w:rsidRPr="00B878CD">
        <w:rPr>
          <w:lang w:val="ru-RU"/>
        </w:rPr>
        <w:instrText>_</w:instrText>
      </w:r>
      <w:r>
        <w:instrText>library</w:instrText>
      </w:r>
      <w:r w:rsidRPr="00B878CD">
        <w:rPr>
          <w:lang w:val="ru-RU"/>
        </w:rPr>
        <w:instrText>/</w:instrText>
      </w:r>
      <w:r>
        <w:instrText>Template</w:instrText>
      </w:r>
      <w:r w:rsidRPr="00B878CD">
        <w:rPr>
          <w:lang w:val="ru-RU"/>
        </w:rPr>
        <w:instrText>_</w:instrText>
      </w:r>
      <w:r>
        <w:instrText>or</w:instrText>
      </w:r>
      <w:r w:rsidRPr="00B878CD">
        <w:rPr>
          <w:lang w:val="ru-RU"/>
        </w:rPr>
        <w:instrText>_</w:instrText>
      </w:r>
      <w:r>
        <w:instrText>form</w:instrText>
      </w:r>
      <w:r w:rsidRPr="00B878CD">
        <w:rPr>
          <w:lang w:val="ru-RU"/>
        </w:rPr>
        <w:instrText>/2013/03/</w:instrText>
      </w:r>
      <w:r>
        <w:instrText>WC</w:instrText>
      </w:r>
      <w:r w:rsidRPr="00B878CD">
        <w:rPr>
          <w:lang w:val="ru-RU"/>
        </w:rPr>
        <w:instrText>500139752.</w:instrText>
      </w:r>
      <w:r>
        <w:instrText>doc</w:instrText>
      </w:r>
      <w:r w:rsidRPr="00B878CD">
        <w:rPr>
          <w:lang w:val="ru-RU"/>
        </w:rPr>
        <w:instrText>___.</w:instrText>
      </w:r>
      <w:r>
        <w:instrText>YzJ</w:instrText>
      </w:r>
      <w:r w:rsidRPr="00B878CD">
        <w:rPr>
          <w:lang w:val="ru-RU"/>
        </w:rPr>
        <w:instrText>1</w:instrText>
      </w:r>
      <w:r>
        <w:instrText>Omxpb</w:instrText>
      </w:r>
      <w:r w:rsidRPr="00B878CD">
        <w:rPr>
          <w:lang w:val="ru-RU"/>
        </w:rPr>
        <w:instrText>25</w:instrText>
      </w:r>
      <w:r>
        <w:instrText>icmlkZ</w:instrText>
      </w:r>
      <w:r w:rsidRPr="00B878CD">
        <w:rPr>
          <w:lang w:val="ru-RU"/>
        </w:rPr>
        <w:instrText>2</w:instrText>
      </w:r>
      <w:r>
        <w:instrText>U</w:instrText>
      </w:r>
      <w:r w:rsidRPr="00B878CD">
        <w:rPr>
          <w:lang w:val="ru-RU"/>
        </w:rPr>
        <w:instrText>6</w:instrText>
      </w:r>
      <w:r>
        <w:instrText>YzpvOjBlNGM</w:instrText>
      </w:r>
      <w:r w:rsidRPr="00B878CD">
        <w:rPr>
          <w:lang w:val="ru-RU"/>
        </w:rPr>
        <w:instrText>5</w:instrText>
      </w:r>
      <w:r>
        <w:instrText>NzVjZDc</w:instrText>
      </w:r>
      <w:r w:rsidRPr="00B878CD">
        <w:rPr>
          <w:lang w:val="ru-RU"/>
        </w:rPr>
        <w:instrText>0</w:instrText>
      </w:r>
      <w:r>
        <w:instrText>Y</w:instrText>
      </w:r>
      <w:r w:rsidRPr="00B878CD">
        <w:rPr>
          <w:lang w:val="ru-RU"/>
        </w:rPr>
        <w:instrText>2</w:instrText>
      </w:r>
      <w:r>
        <w:instrText>NmZjIxNTE</w:instrText>
      </w:r>
      <w:r w:rsidRPr="00B878CD">
        <w:rPr>
          <w:lang w:val="ru-RU"/>
        </w:rPr>
        <w:instrText>1</w:instrText>
      </w:r>
      <w:r>
        <w:instrText>ZWFhNWUxZTM</w:instrText>
      </w:r>
      <w:r w:rsidRPr="00B878CD">
        <w:rPr>
          <w:lang w:val="ru-RU"/>
        </w:rPr>
        <w:instrText>3</w:instrText>
      </w:r>
      <w:r>
        <w:instrText>YWE</w:instrText>
      </w:r>
      <w:r w:rsidRPr="00B878CD">
        <w:rPr>
          <w:lang w:val="ru-RU"/>
        </w:rPr>
        <w:instrText>5</w:instrText>
      </w:r>
      <w:r>
        <w:instrText>OjY</w:instrText>
      </w:r>
      <w:r w:rsidRPr="00B878CD">
        <w:rPr>
          <w:lang w:val="ru-RU"/>
        </w:rPr>
        <w:instrText>6</w:instrText>
      </w:r>
      <w:r>
        <w:instrText>NjEzZTo</w:instrText>
      </w:r>
      <w:r w:rsidRPr="00B878CD">
        <w:rPr>
          <w:lang w:val="ru-RU"/>
        </w:rPr>
        <w:instrText>0</w:instrText>
      </w:r>
      <w:r>
        <w:instrText>MGFlMTkzOTQ</w:instrText>
      </w:r>
      <w:r w:rsidRPr="00B878CD">
        <w:rPr>
          <w:lang w:val="ru-RU"/>
        </w:rPr>
        <w:instrText>4</w:instrText>
      </w:r>
      <w:r>
        <w:instrText>ZTk</w:instrText>
      </w:r>
      <w:r w:rsidRPr="00B878CD">
        <w:rPr>
          <w:lang w:val="ru-RU"/>
        </w:rPr>
        <w:instrText>2</w:instrText>
      </w:r>
      <w:r>
        <w:instrText>ODFiYzgzMzkwYjJlNzkwMDNkZGJmOTAzOThhMDE</w:instrText>
      </w:r>
      <w:r w:rsidRPr="00B878CD">
        <w:rPr>
          <w:lang w:val="ru-RU"/>
        </w:rPr>
        <w:instrText>3</w:instrText>
      </w:r>
      <w:r>
        <w:instrText>NmJiODk</w:instrText>
      </w:r>
      <w:r w:rsidRPr="00B878CD">
        <w:rPr>
          <w:lang w:val="ru-RU"/>
        </w:rPr>
        <w:instrText>4</w:instrText>
      </w:r>
      <w:r>
        <w:instrText>Zjg</w:instrText>
      </w:r>
      <w:r w:rsidRPr="00B878CD">
        <w:rPr>
          <w:lang w:val="ru-RU"/>
        </w:rPr>
        <w:instrText>1</w:instrText>
      </w:r>
      <w:r>
        <w:instrText>NTA</w:instrText>
      </w:r>
      <w:r w:rsidRPr="00B878CD">
        <w:rPr>
          <w:lang w:val="ru-RU"/>
        </w:rPr>
        <w:instrText>4</w:instrText>
      </w:r>
      <w:r>
        <w:instrText>NGMzNmRmMTYyOnA</w:instrText>
      </w:r>
      <w:r w:rsidRPr="00B878CD">
        <w:rPr>
          <w:lang w:val="ru-RU"/>
        </w:rPr>
        <w:instrText>6</w:instrText>
      </w:r>
      <w:r>
        <w:instrText>Rg</w:instrText>
      </w:r>
      <w:r w:rsidRPr="00B878CD">
        <w:rPr>
          <w:lang w:val="ru-RU"/>
        </w:rPr>
        <w:instrText>"</w:instrText>
      </w:r>
      <w:r>
        <w:fldChar w:fldCharType="separate"/>
      </w:r>
      <w:r w:rsidRPr="007E1309">
        <w:rPr>
          <w:rFonts w:asciiTheme="majorBidi" w:hAnsiTheme="majorBidi" w:cstheme="majorBidi"/>
          <w:noProof/>
          <w:color w:val="0000FF"/>
          <w:u w:val="single" w:color="0000FF"/>
          <w:shd w:val="clear" w:color="auto" w:fill="C0C0C0"/>
          <w:lang w:val="bg-BG"/>
        </w:rPr>
        <w:t>V</w:t>
      </w:r>
      <w:r>
        <w:fldChar w:fldCharType="end"/>
      </w:r>
      <w:r>
        <w:fldChar w:fldCharType="begin"/>
      </w:r>
      <w:r>
        <w:instrText>HYPERLINK</w:instrText>
      </w:r>
      <w:r w:rsidRPr="00B878CD">
        <w:rPr>
          <w:lang w:val="ru-RU"/>
        </w:rPr>
        <w:instrText xml:space="preserve"> "</w:instrText>
      </w:r>
      <w:r>
        <w:instrText>https</w:instrText>
      </w:r>
      <w:r w:rsidRPr="00B878CD">
        <w:rPr>
          <w:lang w:val="ru-RU"/>
        </w:rPr>
        <w:instrText>://</w:instrText>
      </w:r>
      <w:r>
        <w:instrText>protect</w:instrText>
      </w:r>
      <w:r w:rsidRPr="00B878CD">
        <w:rPr>
          <w:lang w:val="ru-RU"/>
        </w:rPr>
        <w:instrText>.</w:instrText>
      </w:r>
      <w:r>
        <w:instrText>checkpoint</w:instrText>
      </w:r>
      <w:r w:rsidRPr="00B878CD">
        <w:rPr>
          <w:lang w:val="ru-RU"/>
        </w:rPr>
        <w:instrText>.</w:instrText>
      </w:r>
      <w:r>
        <w:instrText>com</w:instrText>
      </w:r>
      <w:r w:rsidRPr="00B878CD">
        <w:rPr>
          <w:lang w:val="ru-RU"/>
        </w:rPr>
        <w:instrText>/</w:instrText>
      </w:r>
      <w:r>
        <w:instrText>v</w:instrText>
      </w:r>
      <w:r w:rsidRPr="00B878CD">
        <w:rPr>
          <w:lang w:val="ru-RU"/>
        </w:rPr>
        <w:instrText>2/___</w:instrText>
      </w:r>
      <w:r>
        <w:instrText>http</w:instrText>
      </w:r>
      <w:r w:rsidRPr="00B878CD">
        <w:rPr>
          <w:lang w:val="ru-RU"/>
        </w:rPr>
        <w:instrText>://</w:instrText>
      </w:r>
      <w:r>
        <w:instrText>www</w:instrText>
      </w:r>
      <w:r w:rsidRPr="00B878CD">
        <w:rPr>
          <w:lang w:val="ru-RU"/>
        </w:rPr>
        <w:instrText>.</w:instrText>
      </w:r>
      <w:r>
        <w:instrText>ema</w:instrText>
      </w:r>
      <w:r w:rsidRPr="00B878CD">
        <w:rPr>
          <w:lang w:val="ru-RU"/>
        </w:rPr>
        <w:instrText>.</w:instrText>
      </w:r>
      <w:r>
        <w:instrText>europa</w:instrText>
      </w:r>
      <w:r w:rsidRPr="00B878CD">
        <w:rPr>
          <w:lang w:val="ru-RU"/>
        </w:rPr>
        <w:instrText>.</w:instrText>
      </w:r>
      <w:r>
        <w:instrText>eu</w:instrText>
      </w:r>
      <w:r w:rsidRPr="00B878CD">
        <w:rPr>
          <w:lang w:val="ru-RU"/>
        </w:rPr>
        <w:instrText>/</w:instrText>
      </w:r>
      <w:r>
        <w:instrText>docs</w:instrText>
      </w:r>
      <w:r w:rsidRPr="00B878CD">
        <w:rPr>
          <w:lang w:val="ru-RU"/>
        </w:rPr>
        <w:instrText>/</w:instrText>
      </w:r>
      <w:r>
        <w:instrText>en</w:instrText>
      </w:r>
      <w:r w:rsidRPr="00B878CD">
        <w:rPr>
          <w:lang w:val="ru-RU"/>
        </w:rPr>
        <w:instrText>_</w:instrText>
      </w:r>
      <w:r>
        <w:instrText>GB</w:instrText>
      </w:r>
      <w:r w:rsidRPr="00B878CD">
        <w:rPr>
          <w:lang w:val="ru-RU"/>
        </w:rPr>
        <w:instrText>/</w:instrText>
      </w:r>
      <w:r>
        <w:instrText>document</w:instrText>
      </w:r>
      <w:r w:rsidRPr="00B878CD">
        <w:rPr>
          <w:lang w:val="ru-RU"/>
        </w:rPr>
        <w:instrText>_</w:instrText>
      </w:r>
      <w:r>
        <w:instrText>library</w:instrText>
      </w:r>
      <w:r w:rsidRPr="00B878CD">
        <w:rPr>
          <w:lang w:val="ru-RU"/>
        </w:rPr>
        <w:instrText>/</w:instrText>
      </w:r>
      <w:r>
        <w:instrText>Template</w:instrText>
      </w:r>
      <w:r w:rsidRPr="00B878CD">
        <w:rPr>
          <w:lang w:val="ru-RU"/>
        </w:rPr>
        <w:instrText>_</w:instrText>
      </w:r>
      <w:r>
        <w:instrText>or</w:instrText>
      </w:r>
      <w:r w:rsidRPr="00B878CD">
        <w:rPr>
          <w:lang w:val="ru-RU"/>
        </w:rPr>
        <w:instrText>_</w:instrText>
      </w:r>
      <w:r>
        <w:instrText>form</w:instrText>
      </w:r>
      <w:r w:rsidRPr="00B878CD">
        <w:rPr>
          <w:lang w:val="ru-RU"/>
        </w:rPr>
        <w:instrText>/2013/03/</w:instrText>
      </w:r>
      <w:r>
        <w:instrText>WC</w:instrText>
      </w:r>
      <w:r w:rsidRPr="00B878CD">
        <w:rPr>
          <w:lang w:val="ru-RU"/>
        </w:rPr>
        <w:instrText>500139752.</w:instrText>
      </w:r>
      <w:r>
        <w:instrText>doc</w:instrText>
      </w:r>
      <w:r w:rsidRPr="00B878CD">
        <w:rPr>
          <w:lang w:val="ru-RU"/>
        </w:rPr>
        <w:instrText>___.</w:instrText>
      </w:r>
      <w:r>
        <w:instrText>YzJ</w:instrText>
      </w:r>
      <w:r w:rsidRPr="00B878CD">
        <w:rPr>
          <w:lang w:val="ru-RU"/>
        </w:rPr>
        <w:instrText>1</w:instrText>
      </w:r>
      <w:r>
        <w:instrText>Omxpb</w:instrText>
      </w:r>
      <w:r w:rsidRPr="00B878CD">
        <w:rPr>
          <w:lang w:val="ru-RU"/>
        </w:rPr>
        <w:instrText>25</w:instrText>
      </w:r>
      <w:r>
        <w:instrText>icmlkZ</w:instrText>
      </w:r>
      <w:r w:rsidRPr="00B878CD">
        <w:rPr>
          <w:lang w:val="ru-RU"/>
        </w:rPr>
        <w:instrText>2</w:instrText>
      </w:r>
      <w:r>
        <w:instrText>U</w:instrText>
      </w:r>
      <w:r w:rsidRPr="00B878CD">
        <w:rPr>
          <w:lang w:val="ru-RU"/>
        </w:rPr>
        <w:instrText>6</w:instrText>
      </w:r>
      <w:r>
        <w:instrText>YzpvOjBlNGM</w:instrText>
      </w:r>
      <w:r w:rsidRPr="00B878CD">
        <w:rPr>
          <w:lang w:val="ru-RU"/>
        </w:rPr>
        <w:instrText>5</w:instrText>
      </w:r>
      <w:r>
        <w:instrText>NzVjZDc</w:instrText>
      </w:r>
      <w:r w:rsidRPr="00B878CD">
        <w:rPr>
          <w:lang w:val="ru-RU"/>
        </w:rPr>
        <w:instrText>0</w:instrText>
      </w:r>
      <w:r>
        <w:instrText>Y</w:instrText>
      </w:r>
      <w:r w:rsidRPr="00B878CD">
        <w:rPr>
          <w:lang w:val="ru-RU"/>
        </w:rPr>
        <w:instrText>2</w:instrText>
      </w:r>
      <w:r>
        <w:instrText>NmZjIxNTE</w:instrText>
      </w:r>
      <w:r w:rsidRPr="00B878CD">
        <w:rPr>
          <w:lang w:val="ru-RU"/>
        </w:rPr>
        <w:instrText>1</w:instrText>
      </w:r>
      <w:r>
        <w:instrText>ZWFhNWUxZTM</w:instrText>
      </w:r>
      <w:r w:rsidRPr="00B878CD">
        <w:rPr>
          <w:lang w:val="ru-RU"/>
        </w:rPr>
        <w:instrText>3</w:instrText>
      </w:r>
      <w:r>
        <w:instrText>YWE</w:instrText>
      </w:r>
      <w:r w:rsidRPr="00B878CD">
        <w:rPr>
          <w:lang w:val="ru-RU"/>
        </w:rPr>
        <w:instrText>5</w:instrText>
      </w:r>
      <w:r>
        <w:instrText>OjY</w:instrText>
      </w:r>
      <w:r w:rsidRPr="00B878CD">
        <w:rPr>
          <w:lang w:val="ru-RU"/>
        </w:rPr>
        <w:instrText>6</w:instrText>
      </w:r>
      <w:r>
        <w:instrText>NjEzZTo</w:instrText>
      </w:r>
      <w:r w:rsidRPr="00B878CD">
        <w:rPr>
          <w:lang w:val="ru-RU"/>
        </w:rPr>
        <w:instrText>0</w:instrText>
      </w:r>
      <w:r>
        <w:instrText>MGFlMTkzOTQ</w:instrText>
      </w:r>
      <w:r w:rsidRPr="00B878CD">
        <w:rPr>
          <w:lang w:val="ru-RU"/>
        </w:rPr>
        <w:instrText>4</w:instrText>
      </w:r>
      <w:r>
        <w:instrText>ZTk</w:instrText>
      </w:r>
      <w:r w:rsidRPr="00B878CD">
        <w:rPr>
          <w:lang w:val="ru-RU"/>
        </w:rPr>
        <w:instrText>2</w:instrText>
      </w:r>
      <w:r>
        <w:instrText>ODFiYzgzMzkwYjJlNzkwMDNkZGJmOTAzOThhMDE</w:instrText>
      </w:r>
      <w:r w:rsidRPr="00B878CD">
        <w:rPr>
          <w:lang w:val="ru-RU"/>
        </w:rPr>
        <w:instrText>3</w:instrText>
      </w:r>
      <w:r>
        <w:instrText>NmJiODk</w:instrText>
      </w:r>
      <w:r w:rsidRPr="00B878CD">
        <w:rPr>
          <w:lang w:val="ru-RU"/>
        </w:rPr>
        <w:instrText>4</w:instrText>
      </w:r>
      <w:r>
        <w:instrText>Zjg</w:instrText>
      </w:r>
      <w:r w:rsidRPr="00B878CD">
        <w:rPr>
          <w:lang w:val="ru-RU"/>
        </w:rPr>
        <w:instrText>1</w:instrText>
      </w:r>
      <w:r>
        <w:instrText>NTA</w:instrText>
      </w:r>
      <w:r w:rsidRPr="00B878CD">
        <w:rPr>
          <w:lang w:val="ru-RU"/>
        </w:rPr>
        <w:instrText>4</w:instrText>
      </w:r>
      <w:r>
        <w:instrText>NGMzNmRmMTYyOnA</w:instrText>
      </w:r>
      <w:r w:rsidRPr="00B878CD">
        <w:rPr>
          <w:lang w:val="ru-RU"/>
        </w:rPr>
        <w:instrText>6</w:instrText>
      </w:r>
      <w:r>
        <w:instrText>Rg</w:instrText>
      </w:r>
      <w:r w:rsidRPr="00B878CD">
        <w:rPr>
          <w:lang w:val="ru-RU"/>
        </w:rPr>
        <w:instrText>"</w:instrText>
      </w:r>
      <w:r>
        <w:fldChar w:fldCharType="separate"/>
      </w:r>
      <w:r w:rsidRPr="007E1309">
        <w:rPr>
          <w:rFonts w:asciiTheme="majorBidi" w:hAnsiTheme="majorBidi" w:cstheme="majorBidi"/>
          <w:noProof/>
          <w:lang w:val="bg-BG"/>
        </w:rPr>
        <w:t>.</w:t>
      </w:r>
      <w:r>
        <w:fldChar w:fldCharType="end"/>
      </w:r>
    </w:p>
    <w:p w14:paraId="6E78546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94A0F2B"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bCs/>
          <w:noProof/>
          <w:lang w:val="bg-BG"/>
        </w:rPr>
      </w:pPr>
      <w:r w:rsidRPr="007E1309">
        <w:rPr>
          <w:rFonts w:asciiTheme="majorBidi" w:hAnsiTheme="majorBidi" w:cstheme="majorBidi"/>
          <w:b/>
          <w:bCs/>
          <w:noProof/>
          <w:lang w:val="bg-BG"/>
        </w:rPr>
        <w:t>4.9</w:t>
      </w:r>
      <w:r w:rsidRPr="007E1309">
        <w:rPr>
          <w:rFonts w:asciiTheme="majorBidi" w:hAnsiTheme="majorBidi" w:cstheme="majorBidi"/>
          <w:b/>
          <w:bCs/>
          <w:noProof/>
          <w:lang w:val="bg-BG"/>
        </w:rPr>
        <w:tab/>
        <w:t>Предозиране</w:t>
      </w:r>
    </w:p>
    <w:p w14:paraId="493496E6"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018DCAD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Няма опит с предозиране при клиничните проучвания. В клиничните проучвания са прилагани дози денозумаб до 180 mg на всеки 4 седмици (кумулативна доза до 1 080 mg за 6 месеца) и не са наблюдавани допълнителни нежелани лекарствени реакции.</w:t>
      </w:r>
    </w:p>
    <w:p w14:paraId="37AACF41" w14:textId="77777777" w:rsidR="007D5705" w:rsidRPr="007E1309" w:rsidRDefault="007D5705" w:rsidP="00420A44">
      <w:pPr>
        <w:spacing w:after="0" w:line="240" w:lineRule="auto"/>
        <w:ind w:left="0" w:firstLine="0"/>
        <w:rPr>
          <w:rFonts w:asciiTheme="majorBidi" w:hAnsiTheme="majorBidi" w:cstheme="majorBidi"/>
          <w:noProof/>
          <w:lang w:val="bg-BG"/>
        </w:rPr>
      </w:pPr>
    </w:p>
    <w:p w14:paraId="2EDDB8D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B091FAC"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lastRenderedPageBreak/>
        <w:t>5.</w:t>
      </w:r>
      <w:r w:rsidRPr="007E1309">
        <w:rPr>
          <w:rFonts w:asciiTheme="majorBidi" w:hAnsiTheme="majorBidi" w:cstheme="majorBidi"/>
          <w:b/>
          <w:noProof/>
          <w:lang w:val="bg-BG"/>
        </w:rPr>
        <w:tab/>
        <w:t>ФАРМАКОЛОГИЧНИ СВОЙСТВА</w:t>
      </w:r>
    </w:p>
    <w:p w14:paraId="7810BDDB"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3550797D"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5.1</w:t>
      </w:r>
      <w:r w:rsidRPr="007E1309">
        <w:rPr>
          <w:rFonts w:asciiTheme="majorBidi" w:hAnsiTheme="majorBidi" w:cstheme="majorBidi"/>
          <w:b/>
          <w:noProof/>
          <w:lang w:val="bg-BG"/>
        </w:rPr>
        <w:tab/>
        <w:t>Фармакодинамични свойства</w:t>
      </w:r>
    </w:p>
    <w:p w14:paraId="6B517EDC"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307C9E95" w14:textId="77777777" w:rsidR="007D5705" w:rsidRPr="007E1309" w:rsidRDefault="004162BC" w:rsidP="00420A44">
      <w:pPr>
        <w:spacing w:after="0" w:line="240" w:lineRule="auto"/>
        <w:ind w:left="0" w:firstLine="0"/>
        <w:rPr>
          <w:rFonts w:asciiTheme="majorBidi" w:hAnsiTheme="majorBidi" w:cstheme="majorBidi"/>
          <w:lang w:val="bg-BG"/>
        </w:rPr>
      </w:pPr>
      <w:r w:rsidRPr="007E1309">
        <w:rPr>
          <w:rFonts w:asciiTheme="majorBidi" w:hAnsiTheme="majorBidi" w:cstheme="majorBidi"/>
          <w:noProof/>
          <w:lang w:val="bg-BG"/>
        </w:rPr>
        <w:t>Фармакотерапевтична група: Лекарства за лечение на костни заболявания – Други лекарства, повлияващи костната структура и минерализация, ATC код: M05BX04</w:t>
      </w:r>
    </w:p>
    <w:p w14:paraId="37DC79E5" w14:textId="77777777" w:rsidR="00930CAF" w:rsidRPr="007E1309" w:rsidRDefault="00930CAF" w:rsidP="00420A44">
      <w:pPr>
        <w:spacing w:after="0" w:line="240" w:lineRule="auto"/>
        <w:ind w:left="0" w:firstLine="0"/>
        <w:rPr>
          <w:rFonts w:asciiTheme="majorBidi" w:hAnsiTheme="majorBidi" w:cstheme="majorBidi"/>
          <w:lang w:val="bg-BG"/>
        </w:rPr>
      </w:pPr>
    </w:p>
    <w:p w14:paraId="203D0FC6" w14:textId="77777777" w:rsidR="00930CAF" w:rsidRPr="007E1309" w:rsidRDefault="004162BC" w:rsidP="00420A44">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 xml:space="preserve">Jubbonti </w:t>
      </w:r>
      <w:r w:rsidRPr="007E1309">
        <w:rPr>
          <w:lang w:val="bg-BG"/>
        </w:rPr>
        <w:t xml:space="preserve">е биологично подобен лекарствен продукт. Подробна информация е предоставена на уебсайта на Европейската агенция по лекарствата </w:t>
      </w:r>
      <w:r w:rsidR="001E42D1">
        <w:fldChar w:fldCharType="begin"/>
      </w:r>
      <w:r w:rsidR="001E42D1">
        <w:instrText>HYPERLINK</w:instrText>
      </w:r>
      <w:r w:rsidR="001E42D1" w:rsidRPr="00B878CD">
        <w:rPr>
          <w:lang w:val="ru-RU"/>
        </w:rPr>
        <w:instrText xml:space="preserve"> "</w:instrText>
      </w:r>
      <w:r w:rsidR="001E42D1">
        <w:instrText>https</w:instrText>
      </w:r>
      <w:r w:rsidR="001E42D1" w:rsidRPr="00B878CD">
        <w:rPr>
          <w:lang w:val="ru-RU"/>
        </w:rPr>
        <w:instrText>://</w:instrText>
      </w:r>
      <w:r w:rsidR="001E42D1">
        <w:instrText>protect</w:instrText>
      </w:r>
      <w:r w:rsidR="001E42D1" w:rsidRPr="00B878CD">
        <w:rPr>
          <w:lang w:val="ru-RU"/>
        </w:rPr>
        <w:instrText>.</w:instrText>
      </w:r>
      <w:r w:rsidR="001E42D1">
        <w:instrText>checkpoint</w:instrText>
      </w:r>
      <w:r w:rsidR="001E42D1" w:rsidRPr="00B878CD">
        <w:rPr>
          <w:lang w:val="ru-RU"/>
        </w:rPr>
        <w:instrText>.</w:instrText>
      </w:r>
      <w:r w:rsidR="001E42D1">
        <w:instrText>com</w:instrText>
      </w:r>
      <w:r w:rsidR="001E42D1" w:rsidRPr="00B878CD">
        <w:rPr>
          <w:lang w:val="ru-RU"/>
        </w:rPr>
        <w:instrText>/</w:instrText>
      </w:r>
      <w:r w:rsidR="001E42D1">
        <w:instrText>v</w:instrText>
      </w:r>
      <w:r w:rsidR="001E42D1" w:rsidRPr="00B878CD">
        <w:rPr>
          <w:lang w:val="ru-RU"/>
        </w:rPr>
        <w:instrText>2/___</w:instrText>
      </w:r>
      <w:r w:rsidR="001E42D1">
        <w:instrText>https</w:instrText>
      </w:r>
      <w:r w:rsidR="001E42D1" w:rsidRPr="00B878CD">
        <w:rPr>
          <w:lang w:val="ru-RU"/>
        </w:rPr>
        <w:instrText>://</w:instrText>
      </w:r>
      <w:r w:rsidR="001E42D1">
        <w:instrText>www</w:instrText>
      </w:r>
      <w:r w:rsidR="001E42D1" w:rsidRPr="00B878CD">
        <w:rPr>
          <w:lang w:val="ru-RU"/>
        </w:rPr>
        <w:instrText>.</w:instrText>
      </w:r>
      <w:r w:rsidR="001E42D1">
        <w:instrText>ema</w:instrText>
      </w:r>
      <w:r w:rsidR="001E42D1" w:rsidRPr="00B878CD">
        <w:rPr>
          <w:lang w:val="ru-RU"/>
        </w:rPr>
        <w:instrText>.</w:instrText>
      </w:r>
      <w:r w:rsidR="001E42D1">
        <w:instrText>europa</w:instrText>
      </w:r>
      <w:r w:rsidR="001E42D1" w:rsidRPr="00B878CD">
        <w:rPr>
          <w:lang w:val="ru-RU"/>
        </w:rPr>
        <w:instrText>.</w:instrText>
      </w:r>
      <w:r w:rsidR="001E42D1">
        <w:instrText>eu</w:instrText>
      </w:r>
      <w:r w:rsidR="001E42D1" w:rsidRPr="00B878CD">
        <w:rPr>
          <w:lang w:val="ru-RU"/>
        </w:rPr>
        <w:instrText>/___.</w:instrText>
      </w:r>
      <w:r w:rsidR="001E42D1">
        <w:instrText>YzJ</w:instrText>
      </w:r>
      <w:r w:rsidR="001E42D1" w:rsidRPr="00B878CD">
        <w:rPr>
          <w:lang w:val="ru-RU"/>
        </w:rPr>
        <w:instrText>1</w:instrText>
      </w:r>
      <w:r w:rsidR="001E42D1">
        <w:instrText>Omxpb</w:instrText>
      </w:r>
      <w:r w:rsidR="001E42D1" w:rsidRPr="00B878CD">
        <w:rPr>
          <w:lang w:val="ru-RU"/>
        </w:rPr>
        <w:instrText>25</w:instrText>
      </w:r>
      <w:r w:rsidR="001E42D1">
        <w:instrText>icmlkZ</w:instrText>
      </w:r>
      <w:r w:rsidR="001E42D1" w:rsidRPr="00B878CD">
        <w:rPr>
          <w:lang w:val="ru-RU"/>
        </w:rPr>
        <w:instrText>2</w:instrText>
      </w:r>
      <w:r w:rsidR="001E42D1">
        <w:instrText>U</w:instrText>
      </w:r>
      <w:r w:rsidR="001E42D1" w:rsidRPr="00B878CD">
        <w:rPr>
          <w:lang w:val="ru-RU"/>
        </w:rPr>
        <w:instrText>6</w:instrText>
      </w:r>
      <w:r w:rsidR="001E42D1">
        <w:instrText>YzpvOjBlNGM</w:instrText>
      </w:r>
      <w:r w:rsidR="001E42D1" w:rsidRPr="00B878CD">
        <w:rPr>
          <w:lang w:val="ru-RU"/>
        </w:rPr>
        <w:instrText>5</w:instrText>
      </w:r>
      <w:r w:rsidR="001E42D1">
        <w:instrText>NzVjZDc</w:instrText>
      </w:r>
      <w:r w:rsidR="001E42D1" w:rsidRPr="00B878CD">
        <w:rPr>
          <w:lang w:val="ru-RU"/>
        </w:rPr>
        <w:instrText>0</w:instrText>
      </w:r>
      <w:r w:rsidR="001E42D1">
        <w:instrText>Y</w:instrText>
      </w:r>
      <w:r w:rsidR="001E42D1" w:rsidRPr="00B878CD">
        <w:rPr>
          <w:lang w:val="ru-RU"/>
        </w:rPr>
        <w:instrText>2</w:instrText>
      </w:r>
      <w:r w:rsidR="001E42D1">
        <w:instrText>NmZjIxNTE</w:instrText>
      </w:r>
      <w:r w:rsidR="001E42D1" w:rsidRPr="00B878CD">
        <w:rPr>
          <w:lang w:val="ru-RU"/>
        </w:rPr>
        <w:instrText>1</w:instrText>
      </w:r>
      <w:r w:rsidR="001E42D1">
        <w:instrText>ZWFhNWUxZTM</w:instrText>
      </w:r>
      <w:r w:rsidR="001E42D1" w:rsidRPr="00B878CD">
        <w:rPr>
          <w:lang w:val="ru-RU"/>
        </w:rPr>
        <w:instrText>3</w:instrText>
      </w:r>
      <w:r w:rsidR="001E42D1">
        <w:instrText>YWE</w:instrText>
      </w:r>
      <w:r w:rsidR="001E42D1" w:rsidRPr="00B878CD">
        <w:rPr>
          <w:lang w:val="ru-RU"/>
        </w:rPr>
        <w:instrText>5</w:instrText>
      </w:r>
      <w:r w:rsidR="001E42D1">
        <w:instrText>OjY</w:instrText>
      </w:r>
      <w:r w:rsidR="001E42D1" w:rsidRPr="00B878CD">
        <w:rPr>
          <w:lang w:val="ru-RU"/>
        </w:rPr>
        <w:instrText>6</w:instrText>
      </w:r>
      <w:r w:rsidR="001E42D1">
        <w:instrText>YzgwNzozMzU</w:instrText>
      </w:r>
      <w:r w:rsidR="001E42D1" w:rsidRPr="00B878CD">
        <w:rPr>
          <w:lang w:val="ru-RU"/>
        </w:rPr>
        <w:instrText>5</w:instrText>
      </w:r>
      <w:r w:rsidR="001E42D1">
        <w:instrText>OGMzMDliZWNmN</w:instrText>
      </w:r>
      <w:r w:rsidR="001E42D1" w:rsidRPr="00B878CD">
        <w:rPr>
          <w:lang w:val="ru-RU"/>
        </w:rPr>
        <w:instrText>2</w:instrText>
      </w:r>
      <w:r w:rsidR="001E42D1">
        <w:instrText>Q</w:instrText>
      </w:r>
      <w:r w:rsidR="001E42D1" w:rsidRPr="00B878CD">
        <w:rPr>
          <w:lang w:val="ru-RU"/>
        </w:rPr>
        <w:instrText>3</w:instrText>
      </w:r>
      <w:r w:rsidR="001E42D1">
        <w:instrText>ZTI</w:instrText>
      </w:r>
      <w:r w:rsidR="001E42D1" w:rsidRPr="00B878CD">
        <w:rPr>
          <w:lang w:val="ru-RU"/>
        </w:rPr>
        <w:instrText>5</w:instrText>
      </w:r>
      <w:r w:rsidR="001E42D1">
        <w:instrText>YzU</w:instrText>
      </w:r>
      <w:r w:rsidR="001E42D1" w:rsidRPr="00B878CD">
        <w:rPr>
          <w:lang w:val="ru-RU"/>
        </w:rPr>
        <w:instrText>1</w:instrText>
      </w:r>
      <w:r w:rsidR="001E42D1">
        <w:instrText>ZWE</w:instrText>
      </w:r>
      <w:r w:rsidR="001E42D1" w:rsidRPr="00B878CD">
        <w:rPr>
          <w:lang w:val="ru-RU"/>
        </w:rPr>
        <w:instrText>5</w:instrText>
      </w:r>
      <w:r w:rsidR="001E42D1">
        <w:instrText>NmJlM</w:instrText>
      </w:r>
      <w:r w:rsidR="001E42D1" w:rsidRPr="00B878CD">
        <w:rPr>
          <w:lang w:val="ru-RU"/>
        </w:rPr>
        <w:instrText>2</w:instrText>
      </w:r>
      <w:r w:rsidR="001E42D1">
        <w:instrText>YwMjExM</w:instrText>
      </w:r>
      <w:r w:rsidR="001E42D1" w:rsidRPr="00B878CD">
        <w:rPr>
          <w:lang w:val="ru-RU"/>
        </w:rPr>
        <w:instrText>2</w:instrText>
      </w:r>
      <w:r w:rsidR="001E42D1">
        <w:instrText>YyYjczNmEzOTlmYTJmMjM</w:instrText>
      </w:r>
      <w:r w:rsidR="001E42D1" w:rsidRPr="00B878CD">
        <w:rPr>
          <w:lang w:val="ru-RU"/>
        </w:rPr>
        <w:instrText>5</w:instrText>
      </w:r>
      <w:r w:rsidR="001E42D1">
        <w:instrText>YTM</w:instrText>
      </w:r>
      <w:r w:rsidR="001E42D1" w:rsidRPr="00B878CD">
        <w:rPr>
          <w:lang w:val="ru-RU"/>
        </w:rPr>
        <w:instrText>0</w:instrText>
      </w:r>
      <w:r w:rsidR="001E42D1">
        <w:instrText>MDk</w:instrText>
      </w:r>
      <w:r w:rsidR="001E42D1" w:rsidRPr="00B878CD">
        <w:rPr>
          <w:lang w:val="ru-RU"/>
        </w:rPr>
        <w:instrText>2</w:instrText>
      </w:r>
      <w:r w:rsidR="001E42D1">
        <w:instrText>MGJjYmM</w:instrText>
      </w:r>
      <w:r w:rsidR="001E42D1" w:rsidRPr="00B878CD">
        <w:rPr>
          <w:lang w:val="ru-RU"/>
        </w:rPr>
        <w:instrText>5</w:instrText>
      </w:r>
      <w:r w:rsidR="001E42D1">
        <w:instrText>OnA</w:instrText>
      </w:r>
      <w:r w:rsidR="001E42D1" w:rsidRPr="00B878CD">
        <w:rPr>
          <w:lang w:val="ru-RU"/>
        </w:rPr>
        <w:instrText>6</w:instrText>
      </w:r>
      <w:r w:rsidR="001E42D1">
        <w:instrText>Rg</w:instrText>
      </w:r>
      <w:r w:rsidR="001E42D1" w:rsidRPr="00B878CD">
        <w:rPr>
          <w:lang w:val="ru-RU"/>
        </w:rPr>
        <w:instrText>"</w:instrText>
      </w:r>
      <w:r w:rsidR="001E42D1">
        <w:fldChar w:fldCharType="separate"/>
      </w:r>
      <w:r w:rsidR="001E42D1" w:rsidRPr="007E1309">
        <w:rPr>
          <w:rStyle w:val="Hyperlink"/>
          <w:lang w:val="bg-BG"/>
        </w:rPr>
        <w:t>https://www.ema.europa.eu/</w:t>
      </w:r>
      <w:r w:rsidR="001E42D1">
        <w:fldChar w:fldCharType="end"/>
      </w:r>
      <w:r w:rsidRPr="007E1309">
        <w:rPr>
          <w:rStyle w:val="Hyperlink"/>
          <w:lang w:val="bg-BG"/>
        </w:rPr>
        <w:t>.</w:t>
      </w:r>
    </w:p>
    <w:p w14:paraId="6192E0A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AC0D8E1" w14:textId="77777777" w:rsidR="007D5705" w:rsidRPr="007E1309" w:rsidRDefault="004162BC" w:rsidP="001876E1">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Механизъм на действие</w:t>
      </w:r>
    </w:p>
    <w:p w14:paraId="334D1FC2" w14:textId="77777777" w:rsidR="00CD480A" w:rsidRPr="007E1309" w:rsidRDefault="00CD480A" w:rsidP="001876E1">
      <w:pPr>
        <w:keepNext/>
        <w:keepLines/>
        <w:spacing w:after="0" w:line="240" w:lineRule="auto"/>
        <w:ind w:left="0" w:firstLine="0"/>
        <w:rPr>
          <w:rFonts w:asciiTheme="majorBidi" w:hAnsiTheme="majorBidi" w:cstheme="majorBidi"/>
          <w:noProof/>
          <w:lang w:val="bg-BG"/>
        </w:rPr>
      </w:pPr>
    </w:p>
    <w:p w14:paraId="30C81E29"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Денозумаб е човешко моноклонално антитяло (IgG2), което </w:t>
      </w:r>
      <w:r w:rsidR="006E0C5D" w:rsidRPr="007E1309">
        <w:rPr>
          <w:rFonts w:asciiTheme="majorBidi" w:hAnsiTheme="majorBidi" w:cstheme="majorBidi"/>
          <w:noProof/>
          <w:lang w:val="bg-BG"/>
        </w:rPr>
        <w:t>таргетно</w:t>
      </w:r>
      <w:r w:rsidRPr="007E1309">
        <w:rPr>
          <w:rFonts w:asciiTheme="majorBidi" w:hAnsiTheme="majorBidi" w:cstheme="majorBidi"/>
          <w:noProof/>
          <w:lang w:val="bg-BG"/>
        </w:rPr>
        <w:t xml:space="preserve"> се свързва с висок афинитет и специфичност с RANKL, предотвратявайки активирането на неговия рецептор RANK, разположен по повърхността на остеокластните прекурсори и остеокластите. Предотвратяването на взаимодействието RANKL/RANK инхибира образуването на остеокласти, тяхната функция и жизнеспособност, намалявайки по този начин костната резорбция в кортикалните и трабекуларните кости.</w:t>
      </w:r>
    </w:p>
    <w:p w14:paraId="0839C5B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B62C783" w14:textId="77777777" w:rsidR="007D5705" w:rsidRPr="007E1309" w:rsidRDefault="004162BC" w:rsidP="00F91C3D">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Фармакодинамични ефекти</w:t>
      </w:r>
    </w:p>
    <w:p w14:paraId="078CB1C1" w14:textId="77777777" w:rsidR="00CD480A" w:rsidRPr="007E1309" w:rsidRDefault="00CD480A" w:rsidP="00F91C3D">
      <w:pPr>
        <w:keepNext/>
        <w:keepLines/>
        <w:spacing w:after="0" w:line="240" w:lineRule="auto"/>
        <w:ind w:left="0" w:firstLine="0"/>
        <w:rPr>
          <w:rFonts w:asciiTheme="majorBidi" w:hAnsiTheme="majorBidi" w:cstheme="majorBidi"/>
          <w:noProof/>
          <w:lang w:val="bg-BG"/>
        </w:rPr>
      </w:pPr>
    </w:p>
    <w:p w14:paraId="3B8BDF5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Лечението с </w:t>
      </w:r>
      <w:r w:rsidR="00930CAF"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бързо намалява степента на костен обмен, достигайки за 3 дни най</w:t>
      </w:r>
      <w:r w:rsidRPr="007E1309">
        <w:rPr>
          <w:rFonts w:asciiTheme="majorBidi" w:hAnsiTheme="majorBidi" w:cstheme="majorBidi"/>
          <w:noProof/>
          <w:lang w:val="bg-BG"/>
        </w:rPr>
        <w:noBreakHyphen/>
        <w:t>ниската стойност на маркера за костна резорбция, серумни 1 C</w:t>
      </w:r>
      <w:r w:rsidRPr="007E1309">
        <w:rPr>
          <w:rFonts w:asciiTheme="majorBidi" w:hAnsiTheme="majorBidi" w:cstheme="majorBidi"/>
          <w:noProof/>
          <w:lang w:val="bg-BG"/>
        </w:rPr>
        <w:noBreakHyphen/>
        <w:t>телопептиди (CTX) (85% намаляване), със запазване на намалението в рамките на дозовия интервал. В края на всеки дозов интервал намаляването на CTX е частично по</w:t>
      </w:r>
      <w:r w:rsidRPr="007E1309">
        <w:rPr>
          <w:rFonts w:asciiTheme="majorBidi" w:hAnsiTheme="majorBidi" w:cstheme="majorBidi"/>
          <w:noProof/>
          <w:lang w:val="bg-BG"/>
        </w:rPr>
        <w:noBreakHyphen/>
        <w:t>слабо, в сравнение с максималното намаление от ≥ 87% до приблизително ≥ 45% (диапазон от 45</w:t>
      </w:r>
      <w:r w:rsidRPr="007E1309">
        <w:rPr>
          <w:rFonts w:asciiTheme="majorBidi" w:hAnsiTheme="majorBidi" w:cstheme="majorBidi"/>
          <w:noProof/>
          <w:lang w:val="bg-BG"/>
        </w:rPr>
        <w:noBreakHyphen/>
        <w:t xml:space="preserve">80%), което отразява обратимостта на ефектите на </w:t>
      </w:r>
      <w:r w:rsidR="00930CAF"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върху костното ремоделиране след понижаване на серумните нива. Тези ефекти се поддържат с непрекъснато лечение. Маркерите за костен обмен обикновено достигат нивата преди лечението 9 месеца след последната доза. При повторно започване на денозумаб, намаляването на CTX е сходно с това, наблюдавано при пациенти, които започват лечение с денозумаб за първи път.</w:t>
      </w:r>
    </w:p>
    <w:p w14:paraId="0003656C" w14:textId="77777777" w:rsidR="009E390C" w:rsidRPr="007E1309" w:rsidRDefault="009E390C" w:rsidP="00420A44">
      <w:pPr>
        <w:spacing w:after="0" w:line="240" w:lineRule="auto"/>
        <w:ind w:left="0" w:firstLine="0"/>
        <w:rPr>
          <w:rFonts w:asciiTheme="majorBidi" w:hAnsiTheme="majorBidi" w:cstheme="majorBidi"/>
          <w:noProof/>
          <w:lang w:val="bg-BG"/>
        </w:rPr>
      </w:pPr>
    </w:p>
    <w:p w14:paraId="1D5693CA"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Имуногенност</w:t>
      </w:r>
    </w:p>
    <w:p w14:paraId="1D705EAA"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AEC5C7C" w14:textId="77777777" w:rsidR="007D5705" w:rsidRPr="007E1309" w:rsidRDefault="004162BC" w:rsidP="00420A44">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По време на лечението с денозумаб може да се развият антитела срещу денозумаб. Не е наблюдавана явна връзка между развитието на антитела и фармакокинетиката, клиничния отговор или нежеланото събитие.</w:t>
      </w:r>
    </w:p>
    <w:p w14:paraId="58A4F67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B914884"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Клинична ефикасност и безопасност при жени в постменопауза с остеопороза</w:t>
      </w:r>
    </w:p>
    <w:p w14:paraId="1F97DCC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FFC81B3"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Ефикасността и безопасността на денозумаб, прилаган на всеки 6 месеца за период от 3 години е изследвана при жени в постменопауза (7 808 жени на възраст от 60 до 91 години, 23,6% от които са имали преобладаващо </w:t>
      </w:r>
      <w:r w:rsidR="009B26D4" w:rsidRPr="007E1309">
        <w:rPr>
          <w:rFonts w:asciiTheme="majorBidi" w:hAnsiTheme="majorBidi" w:cstheme="majorBidi"/>
          <w:noProof/>
          <w:lang w:val="bg-BG"/>
        </w:rPr>
        <w:t xml:space="preserve">вертебрални </w:t>
      </w:r>
      <w:r w:rsidRPr="007E1309">
        <w:rPr>
          <w:rFonts w:asciiTheme="majorBidi" w:hAnsiTheme="majorBidi" w:cstheme="majorBidi"/>
          <w:noProof/>
          <w:lang w:val="bg-BG"/>
        </w:rPr>
        <w:t>фрактури), с изходни T</w:t>
      </w:r>
      <w:r w:rsidRPr="007E1309">
        <w:rPr>
          <w:rFonts w:asciiTheme="majorBidi" w:hAnsiTheme="majorBidi" w:cstheme="majorBidi"/>
          <w:noProof/>
          <w:lang w:val="bg-BG"/>
        </w:rPr>
        <w:noBreakHyphen/>
        <w:t xml:space="preserve">скорове за костна минерална плътност (BMD) на лумбални прешлени или на тазобедрена става между –2,5 и –4,0 и средна абсолютна вероятност за фрактура в рамките на 10 години </w:t>
      </w:r>
      <w:r w:rsidRPr="007E1309">
        <w:rPr>
          <w:rFonts w:asciiTheme="majorBidi" w:hAnsiTheme="majorBidi" w:cstheme="majorBidi"/>
          <w:noProof/>
          <w:lang w:val="bg-BG"/>
        </w:rPr>
        <w:noBreakHyphen/>
        <w:t> 18,60% (диапазон: 7,9</w:t>
      </w:r>
      <w:r w:rsidRPr="007E1309">
        <w:rPr>
          <w:rFonts w:asciiTheme="majorBidi" w:hAnsiTheme="majorBidi" w:cstheme="majorBidi"/>
          <w:noProof/>
          <w:lang w:val="bg-BG"/>
        </w:rPr>
        <w:noBreakHyphen/>
        <w:t>32,4%) за голяма остеопоротична фрактура и 7,22% (диапазон: 1,4</w:t>
      </w:r>
      <w:r w:rsidRPr="007E1309">
        <w:rPr>
          <w:rFonts w:asciiTheme="majorBidi" w:hAnsiTheme="majorBidi" w:cstheme="majorBidi"/>
          <w:noProof/>
          <w:lang w:val="bg-BG"/>
        </w:rPr>
        <w:noBreakHyphen/>
        <w:t>14,9%) за фрактура на тазобедрената става. Жени с други заболявания или които са на лечение, което може да повлияе костите, са били изключени от това проучване. Жените са получавали ежедневно добавки с калций (най</w:t>
      </w:r>
      <w:r w:rsidRPr="007E1309">
        <w:rPr>
          <w:rFonts w:asciiTheme="majorBidi" w:hAnsiTheme="majorBidi" w:cstheme="majorBidi"/>
          <w:noProof/>
          <w:lang w:val="bg-BG"/>
        </w:rPr>
        <w:noBreakHyphen/>
        <w:t>малко 1 000 mg) и витамин D (най</w:t>
      </w:r>
      <w:r w:rsidRPr="007E1309">
        <w:rPr>
          <w:rFonts w:asciiTheme="majorBidi" w:hAnsiTheme="majorBidi" w:cstheme="majorBidi"/>
          <w:noProof/>
          <w:lang w:val="bg-BG"/>
        </w:rPr>
        <w:noBreakHyphen/>
        <w:t>малко 400 IU).</w:t>
      </w:r>
    </w:p>
    <w:p w14:paraId="3508829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28707DE"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Cs/>
          <w:i/>
          <w:iCs/>
          <w:noProof/>
          <w:lang w:val="bg-BG"/>
        </w:rPr>
      </w:pPr>
      <w:r w:rsidRPr="007E1309">
        <w:rPr>
          <w:rFonts w:asciiTheme="majorBidi" w:hAnsiTheme="majorBidi" w:cstheme="majorBidi"/>
          <w:bCs/>
          <w:i/>
          <w:iCs/>
          <w:noProof/>
          <w:lang w:val="bg-BG"/>
        </w:rPr>
        <w:t xml:space="preserve">Ефект върху </w:t>
      </w:r>
      <w:r w:rsidR="005E7D30" w:rsidRPr="007E1309">
        <w:rPr>
          <w:rFonts w:asciiTheme="majorBidi" w:hAnsiTheme="majorBidi" w:cstheme="majorBidi"/>
          <w:bCs/>
          <w:i/>
          <w:iCs/>
          <w:noProof/>
          <w:lang w:val="bg-BG"/>
        </w:rPr>
        <w:t xml:space="preserve">вертебралните </w:t>
      </w:r>
      <w:r w:rsidRPr="007E1309">
        <w:rPr>
          <w:rFonts w:asciiTheme="majorBidi" w:hAnsiTheme="majorBidi" w:cstheme="majorBidi"/>
          <w:bCs/>
          <w:i/>
          <w:iCs/>
          <w:noProof/>
          <w:lang w:val="bg-BG"/>
        </w:rPr>
        <w:t>фрактури</w:t>
      </w:r>
    </w:p>
    <w:p w14:paraId="314592C9"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 xml:space="preserve">Денозумаб </w:t>
      </w:r>
      <w:r w:rsidR="00350B7B" w:rsidRPr="007E1309">
        <w:rPr>
          <w:rFonts w:asciiTheme="majorBidi" w:hAnsiTheme="majorBidi" w:cstheme="majorBidi"/>
          <w:noProof/>
          <w:lang w:val="bg-BG"/>
        </w:rPr>
        <w:t xml:space="preserve">значително намалява риска от нови </w:t>
      </w:r>
      <w:r w:rsidR="009B26D4" w:rsidRPr="007E1309">
        <w:rPr>
          <w:rFonts w:asciiTheme="majorBidi" w:hAnsiTheme="majorBidi" w:cstheme="majorBidi"/>
          <w:noProof/>
          <w:lang w:val="bg-BG"/>
        </w:rPr>
        <w:t xml:space="preserve">вертебрални </w:t>
      </w:r>
      <w:r w:rsidR="00350B7B" w:rsidRPr="007E1309">
        <w:rPr>
          <w:rFonts w:asciiTheme="majorBidi" w:hAnsiTheme="majorBidi" w:cstheme="majorBidi"/>
          <w:noProof/>
          <w:lang w:val="bg-BG"/>
        </w:rPr>
        <w:t>фрактури на</w:t>
      </w:r>
      <w:r w:rsidRPr="007E1309">
        <w:rPr>
          <w:rFonts w:asciiTheme="majorBidi" w:hAnsiTheme="majorBidi" w:cstheme="majorBidi"/>
          <w:noProof/>
          <w:lang w:val="bg-BG"/>
        </w:rPr>
        <w:t> 1</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та,</w:t>
      </w:r>
      <w:r w:rsidRPr="007E1309">
        <w:rPr>
          <w:rFonts w:asciiTheme="majorBidi" w:hAnsiTheme="majorBidi" w:cstheme="majorBidi"/>
          <w:noProof/>
          <w:lang w:val="bg-BG"/>
        </w:rPr>
        <w:t> 2</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та и</w:t>
      </w:r>
      <w:r w:rsidRPr="007E1309">
        <w:rPr>
          <w:rFonts w:asciiTheme="majorBidi" w:hAnsiTheme="majorBidi" w:cstheme="majorBidi"/>
          <w:noProof/>
          <w:lang w:val="bg-BG"/>
        </w:rPr>
        <w:t> 3</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та година</w:t>
      </w:r>
      <w:r w:rsidR="00ED5D73" w:rsidRPr="007E1309">
        <w:rPr>
          <w:rFonts w:asciiTheme="majorBidi" w:hAnsiTheme="majorBidi" w:cstheme="majorBidi"/>
          <w:noProof/>
          <w:lang w:val="bg-BG"/>
        </w:rPr>
        <w:t xml:space="preserve"> </w:t>
      </w:r>
      <w:r w:rsidR="00350B7B" w:rsidRPr="007E1309">
        <w:rPr>
          <w:rFonts w:asciiTheme="majorBidi" w:hAnsiTheme="majorBidi" w:cstheme="majorBidi"/>
          <w:noProof/>
          <w:lang w:val="bg-BG"/>
        </w:rPr>
        <w:t>(p</w:t>
      </w:r>
      <w:r w:rsidR="00F268B8" w:rsidRPr="007E1309">
        <w:rPr>
          <w:rFonts w:asciiTheme="majorBidi" w:hAnsiTheme="majorBidi" w:cstheme="majorBidi"/>
          <w:noProof/>
          <w:lang w:val="bg-BG"/>
        </w:rPr>
        <w:t> </w:t>
      </w:r>
      <w:r w:rsidR="00350B7B" w:rsidRPr="007E1309">
        <w:rPr>
          <w:rFonts w:asciiTheme="majorBidi" w:hAnsiTheme="majorBidi" w:cstheme="majorBidi"/>
          <w:noProof/>
          <w:lang w:val="bg-BG"/>
        </w:rPr>
        <w:t>&lt;</w:t>
      </w:r>
      <w:r w:rsidRPr="007E1309">
        <w:rPr>
          <w:rFonts w:asciiTheme="majorBidi" w:hAnsiTheme="majorBidi" w:cstheme="majorBidi"/>
          <w:noProof/>
          <w:lang w:val="bg-BG"/>
        </w:rPr>
        <w:t> 0</w:t>
      </w:r>
      <w:r w:rsidR="00350B7B" w:rsidRPr="007E1309">
        <w:rPr>
          <w:rFonts w:asciiTheme="majorBidi" w:hAnsiTheme="majorBidi" w:cstheme="majorBidi"/>
          <w:noProof/>
          <w:lang w:val="bg-BG"/>
        </w:rPr>
        <w:t>,0001) (вж. таблица</w:t>
      </w:r>
      <w:r w:rsidRPr="007E1309">
        <w:rPr>
          <w:rFonts w:asciiTheme="majorBidi" w:hAnsiTheme="majorBidi" w:cstheme="majorBidi"/>
          <w:noProof/>
          <w:lang w:val="bg-BG"/>
        </w:rPr>
        <w:t> 2</w:t>
      </w:r>
      <w:r w:rsidR="00350B7B" w:rsidRPr="007E1309">
        <w:rPr>
          <w:rFonts w:asciiTheme="majorBidi" w:hAnsiTheme="majorBidi" w:cstheme="majorBidi"/>
          <w:noProof/>
          <w:lang w:val="bg-BG"/>
        </w:rPr>
        <w:t>).</w:t>
      </w:r>
    </w:p>
    <w:p w14:paraId="551CF94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3939426" w14:textId="77777777" w:rsidR="007D5705" w:rsidRPr="007E1309" w:rsidRDefault="004162BC" w:rsidP="00420A44">
      <w:pPr>
        <w:spacing w:after="0" w:line="240" w:lineRule="auto"/>
        <w:ind w:left="0" w:firstLine="0"/>
        <w:rPr>
          <w:rFonts w:asciiTheme="majorBidi" w:hAnsiTheme="majorBidi" w:cstheme="majorBidi"/>
          <w:b/>
          <w:bCs/>
          <w:noProof/>
          <w:lang w:val="bg-BG"/>
        </w:rPr>
      </w:pPr>
      <w:r w:rsidRPr="007E1309">
        <w:rPr>
          <w:rFonts w:asciiTheme="majorBidi" w:hAnsiTheme="majorBidi" w:cstheme="majorBidi"/>
          <w:b/>
          <w:bCs/>
          <w:noProof/>
          <w:lang w:val="bg-BG"/>
        </w:rPr>
        <w:t xml:space="preserve">Таблица 2. Ефектът на </w:t>
      </w:r>
      <w:r w:rsidR="000D2577" w:rsidRPr="007E1309">
        <w:rPr>
          <w:rFonts w:asciiTheme="majorBidi" w:hAnsiTheme="majorBidi" w:cstheme="majorBidi"/>
          <w:b/>
          <w:bCs/>
          <w:lang w:val="bg-BG"/>
        </w:rPr>
        <w:t>денозумаб</w:t>
      </w:r>
      <w:r w:rsidRPr="007E1309">
        <w:rPr>
          <w:rFonts w:asciiTheme="majorBidi" w:hAnsiTheme="majorBidi" w:cstheme="majorBidi"/>
          <w:b/>
          <w:bCs/>
          <w:lang w:val="bg-BG"/>
        </w:rPr>
        <w:t xml:space="preserve"> </w:t>
      </w:r>
      <w:r w:rsidRPr="007E1309">
        <w:rPr>
          <w:rFonts w:asciiTheme="majorBidi" w:hAnsiTheme="majorBidi" w:cstheme="majorBidi"/>
          <w:b/>
          <w:bCs/>
          <w:noProof/>
          <w:lang w:val="bg-BG"/>
        </w:rPr>
        <w:t>върху риска от нови</w:t>
      </w:r>
      <w:r w:rsidR="009B26D4" w:rsidRPr="007E1309">
        <w:rPr>
          <w:rFonts w:asciiTheme="majorBidi" w:hAnsiTheme="majorBidi" w:cstheme="majorBidi"/>
          <w:b/>
          <w:bCs/>
          <w:noProof/>
          <w:lang w:val="bg-BG"/>
        </w:rPr>
        <w:t xml:space="preserve"> вертебрални</w:t>
      </w:r>
      <w:r w:rsidRPr="007E1309">
        <w:rPr>
          <w:rFonts w:asciiTheme="majorBidi" w:hAnsiTheme="majorBidi" w:cstheme="majorBidi"/>
          <w:b/>
          <w:bCs/>
          <w:noProof/>
          <w:lang w:val="bg-BG"/>
        </w:rPr>
        <w:t xml:space="preserve"> фрактури</w:t>
      </w:r>
    </w:p>
    <w:p w14:paraId="5FA7459A" w14:textId="77777777" w:rsidR="00CD480A" w:rsidRPr="007E1309" w:rsidRDefault="00CD480A" w:rsidP="00420A44">
      <w:pPr>
        <w:spacing w:after="0" w:line="240" w:lineRule="auto"/>
        <w:ind w:left="0" w:firstLine="0"/>
        <w:rPr>
          <w:rFonts w:asciiTheme="majorBidi" w:hAnsiTheme="majorBidi" w:cstheme="majorBidi"/>
          <w:noProof/>
          <w:lang w:val="bg-BG"/>
        </w:rPr>
      </w:pPr>
    </w:p>
    <w:tbl>
      <w:tblPr>
        <w:tblStyle w:val="TableGrid"/>
        <w:tblW w:w="9088" w:type="dxa"/>
        <w:tblInd w:w="9" w:type="dxa"/>
        <w:tblCellMar>
          <w:left w:w="107" w:type="dxa"/>
          <w:right w:w="113" w:type="dxa"/>
        </w:tblCellMar>
        <w:tblLook w:val="04A0" w:firstRow="1" w:lastRow="0" w:firstColumn="1" w:lastColumn="0" w:noHBand="0" w:noVBand="1"/>
      </w:tblPr>
      <w:tblGrid>
        <w:gridCol w:w="1290"/>
        <w:gridCol w:w="2047"/>
        <w:gridCol w:w="2045"/>
        <w:gridCol w:w="1755"/>
        <w:gridCol w:w="1951"/>
      </w:tblGrid>
      <w:tr w:rsidR="00F1660B" w:rsidRPr="00B878CD" w14:paraId="49891D52" w14:textId="77777777" w:rsidTr="00F91C3D">
        <w:trPr>
          <w:trHeight w:val="263"/>
        </w:trPr>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14:paraId="2F260FF2" w14:textId="77777777" w:rsidR="00CD480A"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 </w:t>
            </w:r>
          </w:p>
        </w:tc>
        <w:tc>
          <w:tcPr>
            <w:tcW w:w="4092"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623E7913" w14:textId="77777777" w:rsidR="00CD480A" w:rsidRPr="007E1309" w:rsidRDefault="004162BC" w:rsidP="00F91C3D">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 xml:space="preserve">Процент на жените с фрактури (%) </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14:paraId="11B7B6A8" w14:textId="77777777" w:rsidR="00F268B8"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Намаляване на </w:t>
            </w:r>
            <w:r w:rsidRPr="007E1309">
              <w:rPr>
                <w:rFonts w:asciiTheme="majorBidi" w:hAnsiTheme="majorBidi" w:cstheme="majorBidi"/>
                <w:noProof/>
                <w:lang w:val="bg-BG"/>
              </w:rPr>
              <w:lastRenderedPageBreak/>
              <w:t xml:space="preserve">абсолютния риск (%) </w:t>
            </w:r>
          </w:p>
          <w:p w14:paraId="4FE6FBF5" w14:textId="77777777" w:rsidR="00CD480A"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(95% CI) </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14:paraId="6B5CD74B" w14:textId="77777777" w:rsidR="00F268B8"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lastRenderedPageBreak/>
              <w:t xml:space="preserve">Намаляване на </w:t>
            </w:r>
            <w:r w:rsidRPr="007E1309">
              <w:rPr>
                <w:rFonts w:asciiTheme="majorBidi" w:hAnsiTheme="majorBidi" w:cstheme="majorBidi"/>
                <w:noProof/>
                <w:lang w:val="bg-BG"/>
              </w:rPr>
              <w:lastRenderedPageBreak/>
              <w:t xml:space="preserve">относителния риск (%) </w:t>
            </w:r>
          </w:p>
          <w:p w14:paraId="63BC4AA9" w14:textId="77777777" w:rsidR="00CD480A"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(95% CI) </w:t>
            </w:r>
          </w:p>
        </w:tc>
      </w:tr>
      <w:tr w:rsidR="00F1660B" w:rsidRPr="007E1309" w14:paraId="462CBB27" w14:textId="77777777" w:rsidTr="00F91C3D">
        <w:trPr>
          <w:trHeight w:val="760"/>
        </w:trPr>
        <w:tc>
          <w:tcPr>
            <w:tcW w:w="0" w:type="auto"/>
            <w:vMerge/>
            <w:tcBorders>
              <w:top w:val="nil"/>
              <w:left w:val="single" w:sz="4" w:space="0" w:color="000000"/>
              <w:bottom w:val="single" w:sz="4" w:space="0" w:color="000000"/>
              <w:right w:val="single" w:sz="4" w:space="0" w:color="000000"/>
            </w:tcBorders>
            <w:shd w:val="clear" w:color="auto" w:fill="auto"/>
            <w:noWrap/>
          </w:tcPr>
          <w:p w14:paraId="2C36AA28" w14:textId="77777777" w:rsidR="00CD480A" w:rsidRPr="007E1309" w:rsidRDefault="00CD480A" w:rsidP="00F91C3D">
            <w:pPr>
              <w:spacing w:after="0" w:line="240" w:lineRule="auto"/>
              <w:ind w:left="0" w:firstLine="0"/>
              <w:rPr>
                <w:rFonts w:asciiTheme="majorBidi" w:hAnsiTheme="majorBidi" w:cstheme="majorBidi"/>
                <w:noProof/>
                <w:highlight w:val="green"/>
                <w:lang w:val="bg-BG"/>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noWrap/>
          </w:tcPr>
          <w:p w14:paraId="482A926D" w14:textId="77777777" w:rsidR="00F268B8" w:rsidRPr="007E1309" w:rsidRDefault="004162BC" w:rsidP="00F91C3D">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 xml:space="preserve">Плацебо </w:t>
            </w:r>
          </w:p>
          <w:p w14:paraId="24404DE5" w14:textId="77777777" w:rsidR="00CD480A" w:rsidRPr="007E1309" w:rsidRDefault="004162BC" w:rsidP="00F91C3D">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n =</w:t>
            </w:r>
            <w:r w:rsidR="007D5705" w:rsidRPr="007E1309">
              <w:rPr>
                <w:rFonts w:asciiTheme="majorBidi" w:hAnsiTheme="majorBidi" w:cstheme="majorBidi"/>
                <w:noProof/>
                <w:lang w:val="bg-BG"/>
              </w:rPr>
              <w:t> 3 9</w:t>
            </w:r>
            <w:r w:rsidRPr="007E1309">
              <w:rPr>
                <w:rFonts w:asciiTheme="majorBidi" w:hAnsiTheme="majorBidi" w:cstheme="majorBidi"/>
                <w:noProof/>
                <w:lang w:val="bg-BG"/>
              </w:rPr>
              <w:t>0</w:t>
            </w:r>
            <w:r w:rsidR="007D5705" w:rsidRPr="007E1309">
              <w:rPr>
                <w:rFonts w:asciiTheme="majorBidi" w:hAnsiTheme="majorBidi" w:cstheme="majorBidi"/>
                <w:noProof/>
                <w:lang w:val="bg-BG"/>
              </w:rPr>
              <w:t>6 </w:t>
            </w:r>
          </w:p>
        </w:tc>
        <w:tc>
          <w:tcPr>
            <w:tcW w:w="2045" w:type="dxa"/>
            <w:tcBorders>
              <w:top w:val="single" w:sz="4" w:space="0" w:color="000000"/>
              <w:left w:val="single" w:sz="4" w:space="0" w:color="000000"/>
              <w:bottom w:val="single" w:sz="4" w:space="0" w:color="000000"/>
              <w:right w:val="single" w:sz="4" w:space="0" w:color="000000"/>
            </w:tcBorders>
            <w:shd w:val="clear" w:color="auto" w:fill="auto"/>
            <w:noWrap/>
          </w:tcPr>
          <w:p w14:paraId="51F90C0D" w14:textId="77777777" w:rsidR="00F268B8" w:rsidRPr="007E1309" w:rsidRDefault="004162BC" w:rsidP="00F91C3D">
            <w:pPr>
              <w:spacing w:after="0" w:line="240" w:lineRule="auto"/>
              <w:ind w:left="0" w:firstLine="0"/>
              <w:jc w:val="center"/>
              <w:rPr>
                <w:rFonts w:asciiTheme="majorBidi" w:hAnsiTheme="majorBidi" w:cstheme="majorBidi"/>
                <w:lang w:val="bg-BG"/>
              </w:rPr>
            </w:pPr>
            <w:r w:rsidRPr="007E1309">
              <w:rPr>
                <w:rFonts w:asciiTheme="majorBidi" w:hAnsiTheme="majorBidi" w:cstheme="majorBidi"/>
                <w:lang w:val="bg-BG"/>
              </w:rPr>
              <w:t>Денозумаб</w:t>
            </w:r>
            <w:r w:rsidR="00350B7B" w:rsidRPr="007E1309">
              <w:rPr>
                <w:rFonts w:asciiTheme="majorBidi" w:hAnsiTheme="majorBidi" w:cstheme="majorBidi"/>
                <w:lang w:val="bg-BG"/>
              </w:rPr>
              <w:t xml:space="preserve"> </w:t>
            </w:r>
          </w:p>
          <w:p w14:paraId="5A5041F6" w14:textId="77777777" w:rsidR="00CD480A" w:rsidRPr="007E1309" w:rsidRDefault="004162BC" w:rsidP="00F91C3D">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n =</w:t>
            </w:r>
            <w:r w:rsidR="007D5705" w:rsidRPr="007E1309">
              <w:rPr>
                <w:rFonts w:asciiTheme="majorBidi" w:hAnsiTheme="majorBidi" w:cstheme="majorBidi"/>
                <w:noProof/>
                <w:lang w:val="bg-BG"/>
              </w:rPr>
              <w:t> 3 9</w:t>
            </w:r>
            <w:r w:rsidRPr="007E1309">
              <w:rPr>
                <w:rFonts w:asciiTheme="majorBidi" w:hAnsiTheme="majorBidi" w:cstheme="majorBidi"/>
                <w:noProof/>
                <w:lang w:val="bg-BG"/>
              </w:rPr>
              <w:t>0</w:t>
            </w:r>
            <w:r w:rsidR="007D5705" w:rsidRPr="007E1309">
              <w:rPr>
                <w:rFonts w:asciiTheme="majorBidi" w:hAnsiTheme="majorBidi" w:cstheme="majorBidi"/>
                <w:noProof/>
                <w:lang w:val="bg-BG"/>
              </w:rPr>
              <w:t>2 </w:t>
            </w:r>
          </w:p>
        </w:tc>
        <w:tc>
          <w:tcPr>
            <w:tcW w:w="0" w:type="auto"/>
            <w:vMerge/>
            <w:tcBorders>
              <w:top w:val="nil"/>
              <w:left w:val="single" w:sz="4" w:space="0" w:color="000000"/>
              <w:bottom w:val="single" w:sz="4" w:space="0" w:color="000000"/>
              <w:right w:val="single" w:sz="4" w:space="0" w:color="000000"/>
            </w:tcBorders>
            <w:shd w:val="clear" w:color="auto" w:fill="auto"/>
            <w:noWrap/>
          </w:tcPr>
          <w:p w14:paraId="53FF6224" w14:textId="77777777" w:rsidR="00CD480A" w:rsidRPr="007E1309" w:rsidRDefault="00CD480A" w:rsidP="00F91C3D">
            <w:pPr>
              <w:spacing w:after="0" w:line="240" w:lineRule="auto"/>
              <w:ind w:left="0" w:firstLine="0"/>
              <w:rPr>
                <w:rFonts w:asciiTheme="majorBidi" w:hAnsiTheme="majorBidi" w:cstheme="majorBidi"/>
                <w:noProof/>
                <w:highlight w:val="green"/>
                <w:lang w:val="bg-BG"/>
              </w:rPr>
            </w:pPr>
          </w:p>
        </w:tc>
        <w:tc>
          <w:tcPr>
            <w:tcW w:w="0" w:type="auto"/>
            <w:vMerge/>
            <w:tcBorders>
              <w:top w:val="nil"/>
              <w:left w:val="single" w:sz="4" w:space="0" w:color="000000"/>
              <w:bottom w:val="single" w:sz="4" w:space="0" w:color="000000"/>
              <w:right w:val="single" w:sz="4" w:space="0" w:color="000000"/>
            </w:tcBorders>
            <w:shd w:val="clear" w:color="auto" w:fill="auto"/>
            <w:noWrap/>
          </w:tcPr>
          <w:p w14:paraId="0764EEE0" w14:textId="77777777" w:rsidR="00CD480A" w:rsidRPr="007E1309" w:rsidRDefault="00CD480A" w:rsidP="00F91C3D">
            <w:pPr>
              <w:spacing w:after="0" w:line="240" w:lineRule="auto"/>
              <w:ind w:left="0" w:firstLine="0"/>
              <w:rPr>
                <w:rFonts w:asciiTheme="majorBidi" w:hAnsiTheme="majorBidi" w:cstheme="majorBidi"/>
                <w:noProof/>
                <w:highlight w:val="green"/>
                <w:lang w:val="bg-BG"/>
              </w:rPr>
            </w:pPr>
          </w:p>
        </w:tc>
      </w:tr>
      <w:tr w:rsidR="00F1660B" w:rsidRPr="007E1309" w14:paraId="159A4807" w14:textId="77777777" w:rsidTr="00F91C3D">
        <w:trPr>
          <w:trHeight w:val="263"/>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D148E5A" w14:textId="77777777" w:rsidR="00CD480A"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0</w:t>
            </w:r>
            <w:r w:rsidR="007D5705" w:rsidRPr="007E1309">
              <w:rPr>
                <w:rFonts w:asciiTheme="majorBidi" w:hAnsiTheme="majorBidi" w:cstheme="majorBidi"/>
                <w:noProof/>
                <w:lang w:val="bg-BG"/>
              </w:rPr>
              <w:noBreakHyphen/>
              <w:t>1 </w:t>
            </w:r>
            <w:r w:rsidRPr="007E1309">
              <w:rPr>
                <w:rFonts w:asciiTheme="majorBidi" w:hAnsiTheme="majorBidi" w:cstheme="majorBidi"/>
                <w:noProof/>
                <w:lang w:val="bg-BG"/>
              </w:rPr>
              <w:t xml:space="preserve">година </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8A5DB99" w14:textId="77777777" w:rsidR="00CD480A" w:rsidRPr="007E1309" w:rsidRDefault="004162BC" w:rsidP="00F91C3D">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2,</w:t>
            </w:r>
            <w:r w:rsidR="007D5705" w:rsidRPr="007E1309">
              <w:rPr>
                <w:rFonts w:asciiTheme="majorBidi" w:hAnsiTheme="majorBidi" w:cstheme="majorBidi"/>
                <w:noProof/>
                <w:lang w:val="bg-BG"/>
              </w:rPr>
              <w:t>2 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6DE672AB" w14:textId="77777777" w:rsidR="00CD480A" w:rsidRPr="007E1309" w:rsidRDefault="004162BC" w:rsidP="00F91C3D">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0,</w:t>
            </w:r>
            <w:r w:rsidR="007D5705" w:rsidRPr="007E1309">
              <w:rPr>
                <w:rFonts w:asciiTheme="majorBidi" w:hAnsiTheme="majorBidi" w:cstheme="majorBidi"/>
                <w:noProof/>
                <w:lang w:val="bg-BG"/>
              </w:rPr>
              <w:t>9 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CC9EE27" w14:textId="77777777" w:rsidR="00CD480A"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1,</w:t>
            </w:r>
            <w:r w:rsidR="007D5705" w:rsidRPr="007E1309">
              <w:rPr>
                <w:rFonts w:asciiTheme="majorBidi" w:hAnsiTheme="majorBidi" w:cstheme="majorBidi"/>
                <w:noProof/>
                <w:lang w:val="bg-BG"/>
              </w:rPr>
              <w:t>4 </w:t>
            </w:r>
            <w:r w:rsidRPr="007E1309">
              <w:rPr>
                <w:rFonts w:asciiTheme="majorBidi" w:hAnsiTheme="majorBidi" w:cstheme="majorBidi"/>
                <w:noProof/>
                <w:lang w:val="bg-BG"/>
              </w:rPr>
              <w:t>(0,8,</w:t>
            </w:r>
            <w:r w:rsidR="007D5705" w:rsidRPr="007E1309">
              <w:rPr>
                <w:rFonts w:asciiTheme="majorBidi" w:hAnsiTheme="majorBidi" w:cstheme="majorBidi"/>
                <w:noProof/>
                <w:lang w:val="bg-BG"/>
              </w:rPr>
              <w:t> 1</w:t>
            </w:r>
            <w:r w:rsidRPr="007E1309">
              <w:rPr>
                <w:rFonts w:asciiTheme="majorBidi" w:hAnsiTheme="majorBidi" w:cstheme="majorBidi"/>
                <w:noProof/>
                <w:lang w:val="bg-BG"/>
              </w:rPr>
              <w:t xml:space="preserve">,9)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29C21487" w14:textId="77777777" w:rsidR="00CD480A"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6</w:t>
            </w:r>
            <w:r w:rsidR="007D5705" w:rsidRPr="007E1309">
              <w:rPr>
                <w:rFonts w:asciiTheme="majorBidi" w:hAnsiTheme="majorBidi" w:cstheme="majorBidi"/>
                <w:noProof/>
                <w:lang w:val="bg-BG"/>
              </w:rPr>
              <w:t>1 </w:t>
            </w:r>
            <w:r w:rsidRPr="007E1309">
              <w:rPr>
                <w:rFonts w:asciiTheme="majorBidi" w:hAnsiTheme="majorBidi" w:cstheme="majorBidi"/>
                <w:noProof/>
                <w:lang w:val="bg-BG"/>
              </w:rPr>
              <w:t>(42,</w:t>
            </w:r>
            <w:r w:rsidR="007D5705" w:rsidRPr="007E1309">
              <w:rPr>
                <w:rFonts w:asciiTheme="majorBidi" w:hAnsiTheme="majorBidi" w:cstheme="majorBidi"/>
                <w:noProof/>
                <w:lang w:val="bg-BG"/>
              </w:rPr>
              <w:t> 7</w:t>
            </w:r>
            <w:r w:rsidRPr="007E1309">
              <w:rPr>
                <w:rFonts w:asciiTheme="majorBidi" w:hAnsiTheme="majorBidi" w:cstheme="majorBidi"/>
                <w:noProof/>
                <w:lang w:val="bg-BG"/>
              </w:rPr>
              <w:t xml:space="preserve">4)** </w:t>
            </w:r>
          </w:p>
        </w:tc>
      </w:tr>
      <w:tr w:rsidR="00F1660B" w:rsidRPr="007E1309" w14:paraId="484A7390" w14:textId="77777777" w:rsidTr="00F91C3D">
        <w:trPr>
          <w:trHeight w:val="263"/>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5AC9E4DF" w14:textId="77777777" w:rsidR="00CD480A"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0</w:t>
            </w:r>
            <w:r w:rsidR="007D5705" w:rsidRPr="007E1309">
              <w:rPr>
                <w:rFonts w:asciiTheme="majorBidi" w:hAnsiTheme="majorBidi" w:cstheme="majorBidi"/>
                <w:noProof/>
                <w:lang w:val="bg-BG"/>
              </w:rPr>
              <w:noBreakHyphen/>
              <w:t>2 </w:t>
            </w:r>
            <w:r w:rsidRPr="007E1309">
              <w:rPr>
                <w:rFonts w:asciiTheme="majorBidi" w:hAnsiTheme="majorBidi" w:cstheme="majorBidi"/>
                <w:noProof/>
                <w:lang w:val="bg-BG"/>
              </w:rPr>
              <w:t xml:space="preserve">години </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0E5E1EEC" w14:textId="77777777" w:rsidR="00CD480A" w:rsidRPr="007E1309" w:rsidRDefault="004162BC" w:rsidP="00F91C3D">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5,</w:t>
            </w:r>
            <w:r w:rsidR="007D5705" w:rsidRPr="007E1309">
              <w:rPr>
                <w:rFonts w:asciiTheme="majorBidi" w:hAnsiTheme="majorBidi" w:cstheme="majorBidi"/>
                <w:noProof/>
                <w:lang w:val="bg-BG"/>
              </w:rPr>
              <w:t>0 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4BD50A64" w14:textId="77777777" w:rsidR="00CD480A" w:rsidRPr="007E1309" w:rsidRDefault="004162BC" w:rsidP="00F91C3D">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1,</w:t>
            </w:r>
            <w:r w:rsidR="007D5705" w:rsidRPr="007E1309">
              <w:rPr>
                <w:rFonts w:asciiTheme="majorBidi" w:hAnsiTheme="majorBidi" w:cstheme="majorBidi"/>
                <w:noProof/>
                <w:lang w:val="bg-BG"/>
              </w:rPr>
              <w:t>4 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6FC832E" w14:textId="77777777" w:rsidR="00CD480A"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3,</w:t>
            </w:r>
            <w:r w:rsidR="007D5705" w:rsidRPr="007E1309">
              <w:rPr>
                <w:rFonts w:asciiTheme="majorBidi" w:hAnsiTheme="majorBidi" w:cstheme="majorBidi"/>
                <w:noProof/>
                <w:lang w:val="bg-BG"/>
              </w:rPr>
              <w:t>5 </w:t>
            </w:r>
            <w:r w:rsidRPr="007E1309">
              <w:rPr>
                <w:rFonts w:asciiTheme="majorBidi" w:hAnsiTheme="majorBidi" w:cstheme="majorBidi"/>
                <w:noProof/>
                <w:lang w:val="bg-BG"/>
              </w:rPr>
              <w:t>(2,7,</w:t>
            </w:r>
            <w:r w:rsidR="007D5705" w:rsidRPr="007E1309">
              <w:rPr>
                <w:rFonts w:asciiTheme="majorBidi" w:hAnsiTheme="majorBidi" w:cstheme="majorBidi"/>
                <w:noProof/>
                <w:lang w:val="bg-BG"/>
              </w:rPr>
              <w:t> 4</w:t>
            </w:r>
            <w:r w:rsidRPr="007E1309">
              <w:rPr>
                <w:rFonts w:asciiTheme="majorBidi" w:hAnsiTheme="majorBidi" w:cstheme="majorBidi"/>
                <w:noProof/>
                <w:lang w:val="bg-BG"/>
              </w:rPr>
              <w:t xml:space="preserve">,3)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60416848" w14:textId="77777777" w:rsidR="00CD480A"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7</w:t>
            </w:r>
            <w:r w:rsidR="007D5705" w:rsidRPr="007E1309">
              <w:rPr>
                <w:rFonts w:asciiTheme="majorBidi" w:hAnsiTheme="majorBidi" w:cstheme="majorBidi"/>
                <w:noProof/>
                <w:lang w:val="bg-BG"/>
              </w:rPr>
              <w:t>1 </w:t>
            </w:r>
            <w:r w:rsidRPr="007E1309">
              <w:rPr>
                <w:rFonts w:asciiTheme="majorBidi" w:hAnsiTheme="majorBidi" w:cstheme="majorBidi"/>
                <w:noProof/>
                <w:lang w:val="bg-BG"/>
              </w:rPr>
              <w:t>(61,</w:t>
            </w:r>
            <w:r w:rsidR="007D5705" w:rsidRPr="007E1309">
              <w:rPr>
                <w:rFonts w:asciiTheme="majorBidi" w:hAnsiTheme="majorBidi" w:cstheme="majorBidi"/>
                <w:noProof/>
                <w:lang w:val="bg-BG"/>
              </w:rPr>
              <w:t> 7</w:t>
            </w:r>
            <w:r w:rsidRPr="007E1309">
              <w:rPr>
                <w:rFonts w:asciiTheme="majorBidi" w:hAnsiTheme="majorBidi" w:cstheme="majorBidi"/>
                <w:noProof/>
                <w:lang w:val="bg-BG"/>
              </w:rPr>
              <w:t xml:space="preserve">9)** </w:t>
            </w:r>
          </w:p>
        </w:tc>
      </w:tr>
      <w:tr w:rsidR="00F1660B" w:rsidRPr="007E1309" w14:paraId="181A3428" w14:textId="77777777" w:rsidTr="00F91C3D">
        <w:trPr>
          <w:trHeight w:val="264"/>
        </w:trPr>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6B403A3F" w14:textId="77777777" w:rsidR="00CD480A"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0</w:t>
            </w:r>
            <w:r w:rsidR="007D5705" w:rsidRPr="007E1309">
              <w:rPr>
                <w:rFonts w:asciiTheme="majorBidi" w:hAnsiTheme="majorBidi" w:cstheme="majorBidi"/>
                <w:noProof/>
                <w:lang w:val="bg-BG"/>
              </w:rPr>
              <w:noBreakHyphen/>
              <w:t>3 </w:t>
            </w:r>
            <w:r w:rsidRPr="007E1309">
              <w:rPr>
                <w:rFonts w:asciiTheme="majorBidi" w:hAnsiTheme="majorBidi" w:cstheme="majorBidi"/>
                <w:noProof/>
                <w:lang w:val="bg-BG"/>
              </w:rPr>
              <w:t xml:space="preserve">години </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1A07620C" w14:textId="77777777" w:rsidR="00CD480A" w:rsidRPr="007E1309" w:rsidRDefault="004162BC" w:rsidP="00F91C3D">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7,</w:t>
            </w:r>
            <w:r w:rsidR="007D5705" w:rsidRPr="007E1309">
              <w:rPr>
                <w:rFonts w:asciiTheme="majorBidi" w:hAnsiTheme="majorBidi" w:cstheme="majorBidi"/>
                <w:noProof/>
                <w:lang w:val="bg-BG"/>
              </w:rPr>
              <w:t>2 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28493436" w14:textId="77777777" w:rsidR="00CD480A" w:rsidRPr="007E1309" w:rsidRDefault="004162BC" w:rsidP="00F91C3D">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2,</w:t>
            </w:r>
            <w:r w:rsidR="007D5705" w:rsidRPr="007E1309">
              <w:rPr>
                <w:rFonts w:asciiTheme="majorBidi" w:hAnsiTheme="majorBidi" w:cstheme="majorBidi"/>
                <w:noProof/>
                <w:lang w:val="bg-BG"/>
              </w:rPr>
              <w:t>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B64CAE5" w14:textId="77777777" w:rsidR="00CD480A"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4,</w:t>
            </w:r>
            <w:r w:rsidR="007D5705" w:rsidRPr="007E1309">
              <w:rPr>
                <w:rFonts w:asciiTheme="majorBidi" w:hAnsiTheme="majorBidi" w:cstheme="majorBidi"/>
                <w:noProof/>
                <w:lang w:val="bg-BG"/>
              </w:rPr>
              <w:t>8 </w:t>
            </w:r>
            <w:r w:rsidRPr="007E1309">
              <w:rPr>
                <w:rFonts w:asciiTheme="majorBidi" w:hAnsiTheme="majorBidi" w:cstheme="majorBidi"/>
                <w:noProof/>
                <w:lang w:val="bg-BG"/>
              </w:rPr>
              <w:t>(3,9,</w:t>
            </w:r>
            <w:r w:rsidR="007D5705" w:rsidRPr="007E1309">
              <w:rPr>
                <w:rFonts w:asciiTheme="majorBidi" w:hAnsiTheme="majorBidi" w:cstheme="majorBidi"/>
                <w:noProof/>
                <w:lang w:val="bg-BG"/>
              </w:rPr>
              <w:t> 5</w:t>
            </w:r>
            <w:r w:rsidRPr="007E1309">
              <w:rPr>
                <w:rFonts w:asciiTheme="majorBidi" w:hAnsiTheme="majorBidi" w:cstheme="majorBidi"/>
                <w:noProof/>
                <w:lang w:val="bg-BG"/>
              </w:rPr>
              <w:t xml:space="preserve">,8)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04C86D6A" w14:textId="77777777" w:rsidR="00CD480A"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6</w:t>
            </w:r>
            <w:r w:rsidR="007D5705" w:rsidRPr="007E1309">
              <w:rPr>
                <w:rFonts w:asciiTheme="majorBidi" w:hAnsiTheme="majorBidi" w:cstheme="majorBidi"/>
                <w:noProof/>
                <w:lang w:val="bg-BG"/>
              </w:rPr>
              <w:t>8 </w:t>
            </w:r>
            <w:r w:rsidRPr="007E1309">
              <w:rPr>
                <w:rFonts w:asciiTheme="majorBidi" w:hAnsiTheme="majorBidi" w:cstheme="majorBidi"/>
                <w:noProof/>
                <w:lang w:val="bg-BG"/>
              </w:rPr>
              <w:t>(59,</w:t>
            </w:r>
            <w:r w:rsidR="007D5705" w:rsidRPr="007E1309">
              <w:rPr>
                <w:rFonts w:asciiTheme="majorBidi" w:hAnsiTheme="majorBidi" w:cstheme="majorBidi"/>
                <w:noProof/>
                <w:lang w:val="bg-BG"/>
              </w:rPr>
              <w:t> 7</w:t>
            </w:r>
            <w:r w:rsidRPr="007E1309">
              <w:rPr>
                <w:rFonts w:asciiTheme="majorBidi" w:hAnsiTheme="majorBidi" w:cstheme="majorBidi"/>
                <w:noProof/>
                <w:lang w:val="bg-BG"/>
              </w:rPr>
              <w:t xml:space="preserve">4)* </w:t>
            </w:r>
          </w:p>
        </w:tc>
      </w:tr>
    </w:tbl>
    <w:p w14:paraId="404FA24C" w14:textId="77777777" w:rsidR="007D5705" w:rsidRPr="007E1309" w:rsidRDefault="004162BC" w:rsidP="00F91C3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*p &lt; 0,0001, **p &lt; 0,0001 – експлораторен анализ</w:t>
      </w:r>
    </w:p>
    <w:p w14:paraId="4A120730" w14:textId="77777777" w:rsidR="00CD480A" w:rsidRPr="007E1309" w:rsidRDefault="00CD480A" w:rsidP="00F91C3D">
      <w:pPr>
        <w:spacing w:after="0" w:line="240" w:lineRule="auto"/>
        <w:ind w:left="0" w:firstLine="0"/>
        <w:rPr>
          <w:rFonts w:asciiTheme="majorBidi" w:hAnsiTheme="majorBidi" w:cstheme="majorBidi"/>
          <w:noProof/>
          <w:lang w:val="bg-BG"/>
        </w:rPr>
      </w:pPr>
    </w:p>
    <w:p w14:paraId="30AAA484" w14:textId="77777777" w:rsidR="007D5705" w:rsidRPr="007E1309" w:rsidRDefault="004162BC" w:rsidP="00F97010">
      <w:pPr>
        <w:keepNext/>
        <w:keepLines/>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Ефект върху фрактурите на тазобедрената става</w:t>
      </w:r>
    </w:p>
    <w:p w14:paraId="1D761AE5"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Денозумаб</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показва</w:t>
      </w:r>
      <w:r w:rsidRPr="007E1309">
        <w:rPr>
          <w:rFonts w:asciiTheme="majorBidi" w:hAnsiTheme="majorBidi" w:cstheme="majorBidi"/>
          <w:noProof/>
          <w:lang w:val="bg-BG"/>
        </w:rPr>
        <w:t> 4</w:t>
      </w:r>
      <w:r w:rsidR="00350B7B" w:rsidRPr="007E1309">
        <w:rPr>
          <w:rFonts w:asciiTheme="majorBidi" w:hAnsiTheme="majorBidi" w:cstheme="majorBidi"/>
          <w:noProof/>
          <w:lang w:val="bg-BG"/>
        </w:rPr>
        <w:t>0% относително намаляване (0,5% намаляване на абсолютния риск) на риска от фрактура на тазобедрената става за период от</w:t>
      </w:r>
      <w:r w:rsidRPr="007E1309">
        <w:rPr>
          <w:rFonts w:asciiTheme="majorBidi" w:hAnsiTheme="majorBidi" w:cstheme="majorBidi"/>
          <w:noProof/>
          <w:lang w:val="bg-BG"/>
        </w:rPr>
        <w:t> 3 </w:t>
      </w:r>
      <w:r w:rsidR="00350B7B" w:rsidRPr="007E1309">
        <w:rPr>
          <w:rFonts w:asciiTheme="majorBidi" w:hAnsiTheme="majorBidi" w:cstheme="majorBidi"/>
          <w:noProof/>
          <w:lang w:val="bg-BG"/>
        </w:rPr>
        <w:t>години (p &lt;</w:t>
      </w:r>
      <w:r w:rsidRPr="007E1309">
        <w:rPr>
          <w:rFonts w:asciiTheme="majorBidi" w:hAnsiTheme="majorBidi" w:cstheme="majorBidi"/>
          <w:noProof/>
          <w:lang w:val="bg-BG"/>
        </w:rPr>
        <w:t> 0</w:t>
      </w:r>
      <w:r w:rsidR="00350B7B" w:rsidRPr="007E1309">
        <w:rPr>
          <w:rFonts w:asciiTheme="majorBidi" w:hAnsiTheme="majorBidi" w:cstheme="majorBidi"/>
          <w:noProof/>
          <w:lang w:val="bg-BG"/>
        </w:rPr>
        <w:t>,05). Честотата на фрактурите на тазобедрената става е</w:t>
      </w:r>
      <w:r w:rsidRPr="007E1309">
        <w:rPr>
          <w:rFonts w:asciiTheme="majorBidi" w:hAnsiTheme="majorBidi" w:cstheme="majorBidi"/>
          <w:noProof/>
          <w:lang w:val="bg-BG"/>
        </w:rPr>
        <w:t> 1</w:t>
      </w:r>
      <w:r w:rsidR="00350B7B" w:rsidRPr="007E1309">
        <w:rPr>
          <w:rFonts w:asciiTheme="majorBidi" w:hAnsiTheme="majorBidi" w:cstheme="majorBidi"/>
          <w:noProof/>
          <w:lang w:val="bg-BG"/>
        </w:rPr>
        <w:t>,2% в плацебо групата, в сравнение с</w:t>
      </w:r>
      <w:r w:rsidRPr="007E1309">
        <w:rPr>
          <w:rFonts w:asciiTheme="majorBidi" w:hAnsiTheme="majorBidi" w:cstheme="majorBidi"/>
          <w:noProof/>
          <w:lang w:val="bg-BG"/>
        </w:rPr>
        <w:t> 0</w:t>
      </w:r>
      <w:r w:rsidR="00350B7B" w:rsidRPr="007E1309">
        <w:rPr>
          <w:rFonts w:asciiTheme="majorBidi" w:hAnsiTheme="majorBidi" w:cstheme="majorBidi"/>
          <w:noProof/>
          <w:lang w:val="bg-BG"/>
        </w:rPr>
        <w:t xml:space="preserve">,7% в групата на </w:t>
      </w:r>
      <w:r w:rsidRPr="007E1309">
        <w:rPr>
          <w:rFonts w:asciiTheme="majorBidi" w:hAnsiTheme="majorBidi" w:cstheme="majorBidi"/>
          <w:lang w:val="bg-BG"/>
        </w:rPr>
        <w:t>денозумаб</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за</w:t>
      </w:r>
      <w:r w:rsidR="009E390C" w:rsidRPr="007E1309">
        <w:rPr>
          <w:rFonts w:asciiTheme="majorBidi" w:hAnsiTheme="majorBidi" w:cstheme="majorBidi"/>
          <w:noProof/>
          <w:lang w:val="bg-BG"/>
        </w:rPr>
        <w:t xml:space="preserve"> </w:t>
      </w:r>
      <w:r w:rsidRPr="007E1309">
        <w:rPr>
          <w:rFonts w:asciiTheme="majorBidi" w:hAnsiTheme="majorBidi" w:cstheme="majorBidi"/>
          <w:noProof/>
          <w:lang w:val="bg-BG"/>
        </w:rPr>
        <w:t>3 </w:t>
      </w:r>
      <w:r w:rsidR="00350B7B" w:rsidRPr="007E1309">
        <w:rPr>
          <w:rFonts w:asciiTheme="majorBidi" w:hAnsiTheme="majorBidi" w:cstheme="majorBidi"/>
          <w:noProof/>
          <w:lang w:val="bg-BG"/>
        </w:rPr>
        <w:t>години.</w:t>
      </w:r>
    </w:p>
    <w:p w14:paraId="56F28CD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2122983"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В </w:t>
      </w:r>
      <w:r w:rsidR="00D94491" w:rsidRPr="007E1309">
        <w:rPr>
          <w:rFonts w:asciiTheme="majorBidi" w:hAnsiTheme="majorBidi" w:cstheme="majorBidi"/>
          <w:i/>
          <w:noProof/>
          <w:lang w:val="bg-BG"/>
        </w:rPr>
        <w:t>post hoc</w:t>
      </w:r>
      <w:r w:rsidR="00D94491" w:rsidRPr="007E1309">
        <w:rPr>
          <w:rFonts w:asciiTheme="majorBidi" w:hAnsiTheme="majorBidi" w:cstheme="majorBidi"/>
          <w:noProof/>
          <w:lang w:val="bg-BG"/>
        </w:rPr>
        <w:t xml:space="preserve"> </w:t>
      </w:r>
      <w:r w:rsidRPr="007E1309">
        <w:rPr>
          <w:rFonts w:asciiTheme="majorBidi" w:hAnsiTheme="majorBidi" w:cstheme="majorBidi"/>
          <w:noProof/>
          <w:lang w:val="bg-BG"/>
        </w:rPr>
        <w:t xml:space="preserve">анализ при жени &gt; 75 години е наблюдавано 62% намаляване на относителния риск </w:t>
      </w:r>
      <w:r w:rsidR="00981D75" w:rsidRPr="007E1309">
        <w:rPr>
          <w:rFonts w:asciiTheme="majorBidi" w:hAnsiTheme="majorBidi" w:cstheme="majorBidi"/>
          <w:noProof/>
          <w:lang w:val="bg-BG"/>
        </w:rPr>
        <w:t>при</w:t>
      </w:r>
      <w:r w:rsidRPr="007E1309">
        <w:rPr>
          <w:rFonts w:asciiTheme="majorBidi" w:hAnsiTheme="majorBidi" w:cstheme="majorBidi"/>
          <w:noProof/>
          <w:lang w:val="bg-BG"/>
        </w:rPr>
        <w:t xml:space="preserve">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(1,4% намаляване на абсолютния риск, p &lt; 0,01).</w:t>
      </w:r>
    </w:p>
    <w:p w14:paraId="7DCF67C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8CCE0F6" w14:textId="77777777" w:rsidR="007D5705" w:rsidRPr="007E1309" w:rsidRDefault="004162BC" w:rsidP="00F97010">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i/>
          <w:noProof/>
          <w:lang w:val="bg-BG"/>
        </w:rPr>
        <w:t>Ефект върху всички клинични фрактури</w:t>
      </w:r>
    </w:p>
    <w:p w14:paraId="06DF0288" w14:textId="77777777" w:rsidR="007D5705" w:rsidRPr="007E1309" w:rsidRDefault="004162BC" w:rsidP="00F97010">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Денозумаб</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значимо намалява фрактурите при всички видове/групи фрактури (вж. таблица</w:t>
      </w:r>
      <w:r w:rsidRPr="007E1309">
        <w:rPr>
          <w:rFonts w:asciiTheme="majorBidi" w:hAnsiTheme="majorBidi" w:cstheme="majorBidi"/>
          <w:noProof/>
          <w:lang w:val="bg-BG"/>
        </w:rPr>
        <w:t> 3</w:t>
      </w:r>
      <w:r w:rsidR="00350B7B" w:rsidRPr="007E1309">
        <w:rPr>
          <w:rFonts w:asciiTheme="majorBidi" w:hAnsiTheme="majorBidi" w:cstheme="majorBidi"/>
          <w:noProof/>
          <w:lang w:val="bg-BG"/>
        </w:rPr>
        <w:t>).</w:t>
      </w:r>
    </w:p>
    <w:p w14:paraId="3470C19F" w14:textId="77777777" w:rsidR="00CD480A" w:rsidRPr="007E1309" w:rsidRDefault="00CD480A" w:rsidP="00F97010">
      <w:pPr>
        <w:spacing w:after="0" w:line="240" w:lineRule="auto"/>
        <w:ind w:left="0" w:firstLine="0"/>
        <w:rPr>
          <w:rFonts w:asciiTheme="majorBidi" w:hAnsiTheme="majorBidi" w:cstheme="majorBidi"/>
          <w:noProof/>
          <w:lang w:val="bg-BG"/>
        </w:rPr>
      </w:pPr>
    </w:p>
    <w:p w14:paraId="64C0BCAA" w14:textId="77777777" w:rsidR="007D5705" w:rsidRPr="007E1309" w:rsidRDefault="004162BC" w:rsidP="00F97010">
      <w:pPr>
        <w:keepNext/>
        <w:keepLines/>
        <w:spacing w:after="0" w:line="240" w:lineRule="auto"/>
        <w:ind w:left="0" w:firstLine="0"/>
        <w:rPr>
          <w:rFonts w:asciiTheme="majorBidi" w:hAnsiTheme="majorBidi" w:cstheme="majorBidi"/>
          <w:b/>
          <w:noProof/>
          <w:lang w:val="bg-BG"/>
        </w:rPr>
      </w:pPr>
      <w:r w:rsidRPr="007E1309">
        <w:rPr>
          <w:rFonts w:asciiTheme="majorBidi" w:hAnsiTheme="majorBidi" w:cstheme="majorBidi"/>
          <w:b/>
          <w:noProof/>
          <w:lang w:val="bg-BG"/>
        </w:rPr>
        <w:t xml:space="preserve">Таблица 3. Ефектът на </w:t>
      </w:r>
      <w:r w:rsidR="000D2577" w:rsidRPr="007E1309">
        <w:rPr>
          <w:rFonts w:asciiTheme="majorBidi" w:hAnsiTheme="majorBidi" w:cstheme="majorBidi"/>
          <w:b/>
          <w:lang w:val="bg-BG"/>
        </w:rPr>
        <w:t>денозумаб</w:t>
      </w:r>
      <w:r w:rsidRPr="007E1309">
        <w:rPr>
          <w:rFonts w:asciiTheme="majorBidi" w:hAnsiTheme="majorBidi" w:cstheme="majorBidi"/>
          <w:b/>
          <w:lang w:val="bg-BG"/>
        </w:rPr>
        <w:t xml:space="preserve"> </w:t>
      </w:r>
      <w:r w:rsidRPr="007E1309">
        <w:rPr>
          <w:rFonts w:asciiTheme="majorBidi" w:hAnsiTheme="majorBidi" w:cstheme="majorBidi"/>
          <w:b/>
          <w:noProof/>
          <w:lang w:val="bg-BG"/>
        </w:rPr>
        <w:t>върху риска от клинични фрактури за 3 години</w:t>
      </w:r>
    </w:p>
    <w:p w14:paraId="51129FAC" w14:textId="77777777" w:rsidR="00CD480A" w:rsidRPr="007E1309" w:rsidRDefault="00CD480A" w:rsidP="00F97010">
      <w:pPr>
        <w:keepNext/>
        <w:keepLines/>
        <w:spacing w:after="0" w:line="240" w:lineRule="auto"/>
        <w:ind w:left="0" w:firstLine="0"/>
        <w:rPr>
          <w:rFonts w:asciiTheme="majorBidi" w:hAnsiTheme="majorBidi" w:cstheme="majorBidi"/>
          <w:noProof/>
          <w:lang w:val="bg-BG"/>
        </w:rPr>
      </w:pPr>
    </w:p>
    <w:tbl>
      <w:tblPr>
        <w:tblStyle w:val="TableGrid"/>
        <w:tblW w:w="9502" w:type="dxa"/>
        <w:tblInd w:w="-33" w:type="dxa"/>
        <w:tblCellMar>
          <w:left w:w="108" w:type="dxa"/>
          <w:right w:w="108" w:type="dxa"/>
        </w:tblCellMar>
        <w:tblLook w:val="04A0" w:firstRow="1" w:lastRow="0" w:firstColumn="1" w:lastColumn="0" w:noHBand="0" w:noVBand="1"/>
      </w:tblPr>
      <w:tblGrid>
        <w:gridCol w:w="3627"/>
        <w:gridCol w:w="1232"/>
        <w:gridCol w:w="1405"/>
        <w:gridCol w:w="1609"/>
        <w:gridCol w:w="1629"/>
      </w:tblGrid>
      <w:tr w:rsidR="00F1660B" w:rsidRPr="00B878CD" w14:paraId="584A08C0" w14:textId="77777777" w:rsidTr="00F97010">
        <w:trPr>
          <w:trHeight w:val="516"/>
        </w:trPr>
        <w:tc>
          <w:tcPr>
            <w:tcW w:w="36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846220" w14:textId="77777777" w:rsidR="00CD480A" w:rsidRPr="007E1309" w:rsidRDefault="004162BC" w:rsidP="00420A4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 </w:t>
            </w:r>
          </w:p>
        </w:tc>
        <w:tc>
          <w:tcPr>
            <w:tcW w:w="2637" w:type="dxa"/>
            <w:gridSpan w:val="2"/>
            <w:tcBorders>
              <w:top w:val="single" w:sz="4" w:space="0" w:color="000000"/>
              <w:left w:val="single" w:sz="4" w:space="0" w:color="000000"/>
              <w:bottom w:val="single" w:sz="4" w:space="0" w:color="000000"/>
              <w:right w:val="single" w:sz="4" w:space="0" w:color="000000"/>
            </w:tcBorders>
            <w:shd w:val="clear" w:color="auto" w:fill="auto"/>
          </w:tcPr>
          <w:p w14:paraId="3BB53AE5" w14:textId="77777777" w:rsidR="00CD480A" w:rsidRPr="007E1309" w:rsidRDefault="004162BC" w:rsidP="00420A44">
            <w:pPr>
              <w:keepNext/>
              <w:keepLines/>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Процент на жените с фрактури</w:t>
            </w:r>
            <w:r w:rsidR="00D47070" w:rsidRPr="007E1309">
              <w:rPr>
                <w:rFonts w:asciiTheme="majorBidi" w:hAnsiTheme="majorBidi" w:cstheme="majorBidi"/>
                <w:noProof/>
                <w:lang w:val="bg-BG"/>
              </w:rPr>
              <w:t> </w:t>
            </w:r>
            <w:r w:rsidRPr="007E1309">
              <w:rPr>
                <w:rFonts w:asciiTheme="majorBidi" w:hAnsiTheme="majorBidi" w:cstheme="majorBidi"/>
                <w:noProof/>
                <w:lang w:val="bg-BG"/>
              </w:rPr>
              <w:t>(%)</w:t>
            </w:r>
            <w:r w:rsidRPr="007E1309">
              <w:rPr>
                <w:rFonts w:asciiTheme="majorBidi" w:hAnsiTheme="majorBidi" w:cstheme="majorBidi"/>
                <w:noProof/>
                <w:vertAlign w:val="superscript"/>
                <w:lang w:val="bg-BG"/>
              </w:rPr>
              <w:t>+</w:t>
            </w:r>
            <w:r w:rsidRPr="007E1309">
              <w:rPr>
                <w:rFonts w:asciiTheme="majorBidi" w:hAnsiTheme="majorBidi" w:cstheme="majorBidi"/>
                <w:noProof/>
                <w:lang w:val="bg-BG"/>
              </w:rPr>
              <w:t xml:space="preserve"> </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A131CB" w14:textId="77777777" w:rsidR="00D47070" w:rsidRPr="007E1309" w:rsidRDefault="004162BC" w:rsidP="00420A4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Намаляване на абсолютния риск (%) </w:t>
            </w:r>
          </w:p>
          <w:p w14:paraId="6D0000F9" w14:textId="77777777" w:rsidR="00CD480A" w:rsidRPr="007E1309" w:rsidRDefault="004162BC" w:rsidP="00420A4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(95% CI) </w:t>
            </w:r>
          </w:p>
        </w:tc>
        <w:tc>
          <w:tcPr>
            <w:tcW w:w="16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32548F" w14:textId="77777777" w:rsidR="00D47070" w:rsidRPr="007E1309" w:rsidRDefault="004162BC" w:rsidP="00420A4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Намаляване на относителния риск (%) </w:t>
            </w:r>
          </w:p>
          <w:p w14:paraId="09E2AE6C" w14:textId="77777777" w:rsidR="00CD480A" w:rsidRPr="007E1309" w:rsidRDefault="004162BC" w:rsidP="00420A4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(95% CI) </w:t>
            </w:r>
          </w:p>
        </w:tc>
      </w:tr>
      <w:tr w:rsidR="00F1660B" w:rsidRPr="007E1309" w14:paraId="58EB2465" w14:textId="77777777" w:rsidTr="00F97010">
        <w:trPr>
          <w:trHeight w:val="516"/>
        </w:trPr>
        <w:tc>
          <w:tcPr>
            <w:tcW w:w="3627" w:type="dxa"/>
            <w:vMerge/>
            <w:tcBorders>
              <w:top w:val="nil"/>
              <w:left w:val="single" w:sz="4" w:space="0" w:color="000000"/>
              <w:bottom w:val="single" w:sz="4" w:space="0" w:color="000000"/>
              <w:right w:val="single" w:sz="4" w:space="0" w:color="000000"/>
            </w:tcBorders>
            <w:shd w:val="clear" w:color="auto" w:fill="auto"/>
          </w:tcPr>
          <w:p w14:paraId="2B3E8B56" w14:textId="77777777" w:rsidR="00CD480A" w:rsidRPr="007E1309" w:rsidRDefault="00CD480A" w:rsidP="00420A44">
            <w:pPr>
              <w:keepNext/>
              <w:keepLines/>
              <w:spacing w:after="0" w:line="240" w:lineRule="auto"/>
              <w:ind w:left="0" w:firstLine="0"/>
              <w:rPr>
                <w:rFonts w:asciiTheme="majorBidi" w:hAnsiTheme="majorBidi" w:cstheme="majorBidi"/>
                <w:noProof/>
                <w:highlight w:val="green"/>
                <w:lang w:val="bg-BG"/>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19743710" w14:textId="77777777" w:rsidR="00F97010" w:rsidRDefault="004162BC" w:rsidP="00420A44">
            <w:pPr>
              <w:keepNext/>
              <w:keepLines/>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 xml:space="preserve">Плацебо </w:t>
            </w:r>
          </w:p>
          <w:p w14:paraId="1A712BF8" w14:textId="77777777" w:rsidR="00CD480A" w:rsidRPr="007E1309" w:rsidRDefault="004162BC" w:rsidP="00420A44">
            <w:pPr>
              <w:keepNext/>
              <w:keepLines/>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n =</w:t>
            </w:r>
            <w:r w:rsidR="007D5705" w:rsidRPr="007E1309">
              <w:rPr>
                <w:rFonts w:asciiTheme="majorBidi" w:hAnsiTheme="majorBidi" w:cstheme="majorBidi"/>
                <w:noProof/>
                <w:lang w:val="bg-BG"/>
              </w:rPr>
              <w:t> 3 9</w:t>
            </w:r>
            <w:r w:rsidRPr="007E1309">
              <w:rPr>
                <w:rFonts w:asciiTheme="majorBidi" w:hAnsiTheme="majorBidi" w:cstheme="majorBidi"/>
                <w:noProof/>
                <w:lang w:val="bg-BG"/>
              </w:rPr>
              <w:t>0</w:t>
            </w:r>
            <w:r w:rsidR="007D5705" w:rsidRPr="007E1309">
              <w:rPr>
                <w:rFonts w:asciiTheme="majorBidi" w:hAnsiTheme="majorBidi" w:cstheme="majorBidi"/>
                <w:noProof/>
                <w:lang w:val="bg-BG"/>
              </w:rPr>
              <w:t>6 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02B083B1" w14:textId="77777777" w:rsidR="00F97010" w:rsidRDefault="004162BC" w:rsidP="00420A44">
            <w:pPr>
              <w:keepNext/>
              <w:keepLines/>
              <w:spacing w:after="0" w:line="240" w:lineRule="auto"/>
              <w:ind w:left="0" w:firstLine="0"/>
              <w:jc w:val="center"/>
              <w:rPr>
                <w:rFonts w:asciiTheme="majorBidi" w:hAnsiTheme="majorBidi" w:cstheme="majorBidi"/>
                <w:lang w:val="bg-BG"/>
              </w:rPr>
            </w:pPr>
            <w:r w:rsidRPr="007E1309">
              <w:rPr>
                <w:rFonts w:asciiTheme="majorBidi" w:hAnsiTheme="majorBidi" w:cstheme="majorBidi"/>
                <w:lang w:val="bg-BG"/>
              </w:rPr>
              <w:t>Денозумаб</w:t>
            </w:r>
            <w:r w:rsidR="00350B7B" w:rsidRPr="007E1309">
              <w:rPr>
                <w:rFonts w:asciiTheme="majorBidi" w:hAnsiTheme="majorBidi" w:cstheme="majorBidi"/>
                <w:lang w:val="bg-BG"/>
              </w:rPr>
              <w:t xml:space="preserve"> </w:t>
            </w:r>
          </w:p>
          <w:p w14:paraId="48B8D26D" w14:textId="77777777" w:rsidR="00CD480A" w:rsidRPr="007E1309" w:rsidRDefault="00350B7B" w:rsidP="00420A44">
            <w:pPr>
              <w:keepNext/>
              <w:keepLines/>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n =</w:t>
            </w:r>
            <w:r w:rsidR="007D5705" w:rsidRPr="007E1309">
              <w:rPr>
                <w:rFonts w:asciiTheme="majorBidi" w:hAnsiTheme="majorBidi" w:cstheme="majorBidi"/>
                <w:noProof/>
                <w:lang w:val="bg-BG"/>
              </w:rPr>
              <w:t> 3 9</w:t>
            </w:r>
            <w:r w:rsidRPr="007E1309">
              <w:rPr>
                <w:rFonts w:asciiTheme="majorBidi" w:hAnsiTheme="majorBidi" w:cstheme="majorBidi"/>
                <w:noProof/>
                <w:lang w:val="bg-BG"/>
              </w:rPr>
              <w:t>0</w:t>
            </w:r>
            <w:r w:rsidR="007D5705" w:rsidRPr="007E1309">
              <w:rPr>
                <w:rFonts w:asciiTheme="majorBidi" w:hAnsiTheme="majorBidi" w:cstheme="majorBidi"/>
                <w:noProof/>
                <w:lang w:val="bg-BG"/>
              </w:rPr>
              <w:t>2 </w:t>
            </w:r>
          </w:p>
        </w:tc>
        <w:tc>
          <w:tcPr>
            <w:tcW w:w="0" w:type="auto"/>
            <w:vMerge/>
            <w:tcBorders>
              <w:top w:val="nil"/>
              <w:left w:val="single" w:sz="4" w:space="0" w:color="000000"/>
              <w:bottom w:val="single" w:sz="4" w:space="0" w:color="000000"/>
              <w:right w:val="single" w:sz="4" w:space="0" w:color="000000"/>
            </w:tcBorders>
            <w:shd w:val="clear" w:color="auto" w:fill="auto"/>
          </w:tcPr>
          <w:p w14:paraId="756D711E" w14:textId="77777777" w:rsidR="00CD480A" w:rsidRPr="007E1309" w:rsidRDefault="00CD480A" w:rsidP="00420A44">
            <w:pPr>
              <w:keepNext/>
              <w:keepLines/>
              <w:spacing w:after="0" w:line="240" w:lineRule="auto"/>
              <w:ind w:left="0" w:firstLine="0"/>
              <w:rPr>
                <w:rFonts w:asciiTheme="majorBidi" w:hAnsiTheme="majorBidi" w:cstheme="majorBidi"/>
                <w:noProof/>
                <w:highlight w:val="green"/>
                <w:lang w:val="bg-BG"/>
              </w:rPr>
            </w:pPr>
          </w:p>
        </w:tc>
        <w:tc>
          <w:tcPr>
            <w:tcW w:w="0" w:type="auto"/>
            <w:vMerge/>
            <w:tcBorders>
              <w:top w:val="nil"/>
              <w:left w:val="single" w:sz="4" w:space="0" w:color="000000"/>
              <w:bottom w:val="single" w:sz="4" w:space="0" w:color="000000"/>
              <w:right w:val="single" w:sz="4" w:space="0" w:color="000000"/>
            </w:tcBorders>
            <w:shd w:val="clear" w:color="auto" w:fill="auto"/>
          </w:tcPr>
          <w:p w14:paraId="029994B9" w14:textId="77777777" w:rsidR="00CD480A" w:rsidRPr="007E1309" w:rsidRDefault="00CD480A" w:rsidP="00420A44">
            <w:pPr>
              <w:keepNext/>
              <w:keepLines/>
              <w:spacing w:after="0" w:line="240" w:lineRule="auto"/>
              <w:ind w:left="0" w:firstLine="0"/>
              <w:rPr>
                <w:rFonts w:asciiTheme="majorBidi" w:hAnsiTheme="majorBidi" w:cstheme="majorBidi"/>
                <w:noProof/>
                <w:highlight w:val="green"/>
                <w:lang w:val="bg-BG"/>
              </w:rPr>
            </w:pPr>
          </w:p>
        </w:tc>
      </w:tr>
      <w:tr w:rsidR="00F1660B" w:rsidRPr="007E1309" w14:paraId="4ADB2649" w14:textId="77777777" w:rsidTr="00F97010">
        <w:trPr>
          <w:trHeight w:val="338"/>
        </w:trPr>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FE01075" w14:textId="77777777" w:rsidR="00CD480A" w:rsidRPr="007E1309" w:rsidRDefault="004162BC" w:rsidP="00420A4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Каквато и да е клинична фрактура</w:t>
            </w:r>
            <w:r w:rsidR="007D5705" w:rsidRPr="007E1309">
              <w:rPr>
                <w:rFonts w:asciiTheme="majorBidi" w:hAnsiTheme="majorBidi" w:cstheme="majorBidi"/>
                <w:noProof/>
                <w:vertAlign w:val="superscript"/>
                <w:lang w:val="bg-BG"/>
              </w:rPr>
              <w:t>1 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61E43A35" w14:textId="77777777" w:rsidR="00CD480A" w:rsidRPr="007E1309" w:rsidRDefault="004162BC" w:rsidP="00420A44">
            <w:pPr>
              <w:keepNext/>
              <w:keepLines/>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10,</w:t>
            </w:r>
            <w:r w:rsidR="007D5705" w:rsidRPr="007E1309">
              <w:rPr>
                <w:rFonts w:asciiTheme="majorBidi" w:hAnsiTheme="majorBidi" w:cstheme="majorBidi"/>
                <w:noProof/>
                <w:lang w:val="bg-BG"/>
              </w:rPr>
              <w:t>2 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0B99FE11" w14:textId="77777777" w:rsidR="00CD480A" w:rsidRPr="007E1309" w:rsidRDefault="004162BC" w:rsidP="00420A44">
            <w:pPr>
              <w:keepNext/>
              <w:keepLines/>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7,</w:t>
            </w:r>
            <w:r w:rsidR="007D5705" w:rsidRPr="007E1309">
              <w:rPr>
                <w:rFonts w:asciiTheme="majorBidi" w:hAnsiTheme="majorBidi" w:cstheme="majorBidi"/>
                <w:noProof/>
                <w:lang w:val="bg-BG"/>
              </w:rPr>
              <w:t>2 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2DB47A7D" w14:textId="77777777" w:rsidR="00CD480A" w:rsidRPr="007E1309" w:rsidRDefault="004162BC" w:rsidP="00420A4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2,</w:t>
            </w:r>
            <w:r w:rsidR="007D5705" w:rsidRPr="007E1309">
              <w:rPr>
                <w:rFonts w:asciiTheme="majorBidi" w:hAnsiTheme="majorBidi" w:cstheme="majorBidi"/>
                <w:noProof/>
                <w:lang w:val="bg-BG"/>
              </w:rPr>
              <w:t>9 </w:t>
            </w:r>
            <w:r w:rsidRPr="007E1309">
              <w:rPr>
                <w:rFonts w:asciiTheme="majorBidi" w:hAnsiTheme="majorBidi" w:cstheme="majorBidi"/>
                <w:noProof/>
                <w:lang w:val="bg-BG"/>
              </w:rPr>
              <w:t>(1,6,</w:t>
            </w:r>
            <w:r w:rsidR="007D5705" w:rsidRPr="007E1309">
              <w:rPr>
                <w:rFonts w:asciiTheme="majorBidi" w:hAnsiTheme="majorBidi" w:cstheme="majorBidi"/>
                <w:noProof/>
                <w:lang w:val="bg-BG"/>
              </w:rPr>
              <w:t> 4</w:t>
            </w:r>
            <w:r w:rsidRPr="007E1309">
              <w:rPr>
                <w:rFonts w:asciiTheme="majorBidi" w:hAnsiTheme="majorBidi" w:cstheme="majorBidi"/>
                <w:noProof/>
                <w:lang w:val="bg-BG"/>
              </w:rPr>
              <w:t xml:space="preserve">,2)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7FCBDC9B" w14:textId="77777777" w:rsidR="00CD480A" w:rsidRPr="007E1309" w:rsidRDefault="004162BC" w:rsidP="00420A4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3</w:t>
            </w:r>
            <w:r w:rsidR="007D5705" w:rsidRPr="007E1309">
              <w:rPr>
                <w:rFonts w:asciiTheme="majorBidi" w:hAnsiTheme="majorBidi" w:cstheme="majorBidi"/>
                <w:noProof/>
                <w:lang w:val="bg-BG"/>
              </w:rPr>
              <w:t>0 </w:t>
            </w:r>
            <w:r w:rsidRPr="007E1309">
              <w:rPr>
                <w:rFonts w:asciiTheme="majorBidi" w:hAnsiTheme="majorBidi" w:cstheme="majorBidi"/>
                <w:noProof/>
                <w:lang w:val="bg-BG"/>
              </w:rPr>
              <w:t>(19,</w:t>
            </w:r>
            <w:r w:rsidR="007D5705" w:rsidRPr="007E1309">
              <w:rPr>
                <w:rFonts w:asciiTheme="majorBidi" w:hAnsiTheme="majorBidi" w:cstheme="majorBidi"/>
                <w:noProof/>
                <w:lang w:val="bg-BG"/>
              </w:rPr>
              <w:t> 4</w:t>
            </w:r>
            <w:r w:rsidRPr="007E1309">
              <w:rPr>
                <w:rFonts w:asciiTheme="majorBidi" w:hAnsiTheme="majorBidi" w:cstheme="majorBidi"/>
                <w:noProof/>
                <w:lang w:val="bg-BG"/>
              </w:rPr>
              <w:t xml:space="preserve">1)*** </w:t>
            </w:r>
          </w:p>
        </w:tc>
      </w:tr>
      <w:tr w:rsidR="00F1660B" w:rsidRPr="007E1309" w14:paraId="7F54FA92" w14:textId="77777777" w:rsidTr="00F97010">
        <w:trPr>
          <w:trHeight w:val="323"/>
        </w:trPr>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5458A1A6" w14:textId="77777777" w:rsidR="00CD480A" w:rsidRPr="007E1309" w:rsidRDefault="004162BC" w:rsidP="009B26D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Клинична </w:t>
            </w:r>
            <w:r w:rsidR="009B26D4" w:rsidRPr="007E1309">
              <w:rPr>
                <w:rFonts w:asciiTheme="majorBidi" w:hAnsiTheme="majorBidi" w:cstheme="majorBidi"/>
                <w:noProof/>
                <w:lang w:val="bg-BG"/>
              </w:rPr>
              <w:t xml:space="preserve">вертебрална </w:t>
            </w:r>
            <w:r w:rsidRPr="007E1309">
              <w:rPr>
                <w:rFonts w:asciiTheme="majorBidi" w:hAnsiTheme="majorBidi" w:cstheme="majorBidi"/>
                <w:noProof/>
                <w:lang w:val="bg-BG"/>
              </w:rPr>
              <w:t xml:space="preserve">фрактура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673E430E" w14:textId="77777777" w:rsidR="00CD480A"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2,</w:t>
            </w:r>
            <w:r w:rsidR="007D5705" w:rsidRPr="007E1309">
              <w:rPr>
                <w:rFonts w:asciiTheme="majorBidi" w:hAnsiTheme="majorBidi" w:cstheme="majorBidi"/>
                <w:noProof/>
                <w:lang w:val="bg-BG"/>
              </w:rPr>
              <w:t>6 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5A9F638D" w14:textId="77777777" w:rsidR="00CD480A"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0,</w:t>
            </w:r>
            <w:r w:rsidR="007D5705" w:rsidRPr="007E1309">
              <w:rPr>
                <w:rFonts w:asciiTheme="majorBidi" w:hAnsiTheme="majorBidi" w:cstheme="majorBidi"/>
                <w:noProof/>
                <w:lang w:val="bg-BG"/>
              </w:rPr>
              <w:t>8 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2FBAEE8B"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1,</w:t>
            </w:r>
            <w:r w:rsidR="007D5705" w:rsidRPr="007E1309">
              <w:rPr>
                <w:rFonts w:asciiTheme="majorBidi" w:hAnsiTheme="majorBidi" w:cstheme="majorBidi"/>
                <w:noProof/>
                <w:lang w:val="bg-BG"/>
              </w:rPr>
              <w:t>8 </w:t>
            </w:r>
            <w:r w:rsidRPr="007E1309">
              <w:rPr>
                <w:rFonts w:asciiTheme="majorBidi" w:hAnsiTheme="majorBidi" w:cstheme="majorBidi"/>
                <w:noProof/>
                <w:lang w:val="bg-BG"/>
              </w:rPr>
              <w:t>(1,2,</w:t>
            </w:r>
            <w:r w:rsidR="007D5705" w:rsidRPr="007E1309">
              <w:rPr>
                <w:rFonts w:asciiTheme="majorBidi" w:hAnsiTheme="majorBidi" w:cstheme="majorBidi"/>
                <w:noProof/>
                <w:lang w:val="bg-BG"/>
              </w:rPr>
              <w:t> 2</w:t>
            </w:r>
            <w:r w:rsidRPr="007E1309">
              <w:rPr>
                <w:rFonts w:asciiTheme="majorBidi" w:hAnsiTheme="majorBidi" w:cstheme="majorBidi"/>
                <w:noProof/>
                <w:lang w:val="bg-BG"/>
              </w:rPr>
              <w:t xml:space="preserve">,4)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315E0790"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6</w:t>
            </w:r>
            <w:r w:rsidR="007D5705" w:rsidRPr="007E1309">
              <w:rPr>
                <w:rFonts w:asciiTheme="majorBidi" w:hAnsiTheme="majorBidi" w:cstheme="majorBidi"/>
                <w:noProof/>
                <w:lang w:val="bg-BG"/>
              </w:rPr>
              <w:t>9 </w:t>
            </w:r>
            <w:r w:rsidRPr="007E1309">
              <w:rPr>
                <w:rFonts w:asciiTheme="majorBidi" w:hAnsiTheme="majorBidi" w:cstheme="majorBidi"/>
                <w:noProof/>
                <w:lang w:val="bg-BG"/>
              </w:rPr>
              <w:t>(53,</w:t>
            </w:r>
            <w:r w:rsidR="007D5705" w:rsidRPr="007E1309">
              <w:rPr>
                <w:rFonts w:asciiTheme="majorBidi" w:hAnsiTheme="majorBidi" w:cstheme="majorBidi"/>
                <w:noProof/>
                <w:lang w:val="bg-BG"/>
              </w:rPr>
              <w:t> 8</w:t>
            </w:r>
            <w:r w:rsidRPr="007E1309">
              <w:rPr>
                <w:rFonts w:asciiTheme="majorBidi" w:hAnsiTheme="majorBidi" w:cstheme="majorBidi"/>
                <w:noProof/>
                <w:lang w:val="bg-BG"/>
              </w:rPr>
              <w:t xml:space="preserve">0)*** </w:t>
            </w:r>
          </w:p>
        </w:tc>
      </w:tr>
      <w:tr w:rsidR="00F1660B" w:rsidRPr="007E1309" w14:paraId="5749778F" w14:textId="77777777" w:rsidTr="00F97010">
        <w:trPr>
          <w:trHeight w:val="263"/>
        </w:trPr>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7A1DBC61" w14:textId="77777777" w:rsidR="00CD480A" w:rsidRPr="007E1309" w:rsidRDefault="009B26D4" w:rsidP="009B26D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Невертебрална </w:t>
            </w:r>
            <w:r w:rsidR="004162BC" w:rsidRPr="007E1309">
              <w:rPr>
                <w:rFonts w:asciiTheme="majorBidi" w:hAnsiTheme="majorBidi" w:cstheme="majorBidi"/>
                <w:noProof/>
                <w:lang w:val="bg-BG"/>
              </w:rPr>
              <w:t>фрактура</w:t>
            </w:r>
            <w:r w:rsidR="007D5705" w:rsidRPr="007E1309">
              <w:rPr>
                <w:rFonts w:asciiTheme="majorBidi" w:hAnsiTheme="majorBidi" w:cstheme="majorBidi"/>
                <w:noProof/>
                <w:vertAlign w:val="superscript"/>
                <w:lang w:val="bg-BG"/>
              </w:rPr>
              <w:t>2 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61D0D37E" w14:textId="77777777" w:rsidR="00CD480A"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8,</w:t>
            </w:r>
            <w:r w:rsidR="007D5705" w:rsidRPr="007E1309">
              <w:rPr>
                <w:rFonts w:asciiTheme="majorBidi" w:hAnsiTheme="majorBidi" w:cstheme="majorBidi"/>
                <w:noProof/>
                <w:lang w:val="bg-BG"/>
              </w:rPr>
              <w:t>0 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234E6529" w14:textId="77777777" w:rsidR="00CD480A"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6,</w:t>
            </w:r>
            <w:r w:rsidR="007D5705" w:rsidRPr="007E1309">
              <w:rPr>
                <w:rFonts w:asciiTheme="majorBidi" w:hAnsiTheme="majorBidi" w:cstheme="majorBidi"/>
                <w:noProof/>
                <w:lang w:val="bg-BG"/>
              </w:rPr>
              <w:t>5 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118BAE50"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1,</w:t>
            </w:r>
            <w:r w:rsidR="007D5705" w:rsidRPr="007E1309">
              <w:rPr>
                <w:rFonts w:asciiTheme="majorBidi" w:hAnsiTheme="majorBidi" w:cstheme="majorBidi"/>
                <w:noProof/>
                <w:lang w:val="bg-BG"/>
              </w:rPr>
              <w:t>5 </w:t>
            </w:r>
            <w:r w:rsidRPr="007E1309">
              <w:rPr>
                <w:rFonts w:asciiTheme="majorBidi" w:hAnsiTheme="majorBidi" w:cstheme="majorBidi"/>
                <w:noProof/>
                <w:lang w:val="bg-BG"/>
              </w:rPr>
              <w:t>(0,3,</w:t>
            </w:r>
            <w:r w:rsidR="007D5705" w:rsidRPr="007E1309">
              <w:rPr>
                <w:rFonts w:asciiTheme="majorBidi" w:hAnsiTheme="majorBidi" w:cstheme="majorBidi"/>
                <w:noProof/>
                <w:lang w:val="bg-BG"/>
              </w:rPr>
              <w:t> 2</w:t>
            </w:r>
            <w:r w:rsidRPr="007E1309">
              <w:rPr>
                <w:rFonts w:asciiTheme="majorBidi" w:hAnsiTheme="majorBidi" w:cstheme="majorBidi"/>
                <w:noProof/>
                <w:lang w:val="bg-BG"/>
              </w:rPr>
              <w:t xml:space="preserve">,7)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36AAF36D"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2</w:t>
            </w:r>
            <w:r w:rsidR="007D5705" w:rsidRPr="007E1309">
              <w:rPr>
                <w:rFonts w:asciiTheme="majorBidi" w:hAnsiTheme="majorBidi" w:cstheme="majorBidi"/>
                <w:noProof/>
                <w:lang w:val="bg-BG"/>
              </w:rPr>
              <w:t>0 </w:t>
            </w:r>
            <w:r w:rsidRPr="007E1309">
              <w:rPr>
                <w:rFonts w:asciiTheme="majorBidi" w:hAnsiTheme="majorBidi" w:cstheme="majorBidi"/>
                <w:noProof/>
                <w:lang w:val="bg-BG"/>
              </w:rPr>
              <w:t>(5,</w:t>
            </w:r>
            <w:r w:rsidR="007D5705" w:rsidRPr="007E1309">
              <w:rPr>
                <w:rFonts w:asciiTheme="majorBidi" w:hAnsiTheme="majorBidi" w:cstheme="majorBidi"/>
                <w:noProof/>
                <w:lang w:val="bg-BG"/>
              </w:rPr>
              <w:t> 3</w:t>
            </w:r>
            <w:r w:rsidRPr="007E1309">
              <w:rPr>
                <w:rFonts w:asciiTheme="majorBidi" w:hAnsiTheme="majorBidi" w:cstheme="majorBidi"/>
                <w:noProof/>
                <w:lang w:val="bg-BG"/>
              </w:rPr>
              <w:t xml:space="preserve">3)** </w:t>
            </w:r>
          </w:p>
        </w:tc>
      </w:tr>
      <w:tr w:rsidR="00F1660B" w:rsidRPr="007E1309" w14:paraId="60A79B3D" w14:textId="77777777" w:rsidTr="00F97010">
        <w:trPr>
          <w:trHeight w:val="309"/>
        </w:trPr>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387C966C" w14:textId="77777777" w:rsidR="00CD480A" w:rsidRPr="007E1309" w:rsidRDefault="004162BC" w:rsidP="009B26D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Голяма </w:t>
            </w:r>
            <w:r w:rsidR="009B26D4" w:rsidRPr="007E1309">
              <w:rPr>
                <w:rFonts w:asciiTheme="majorBidi" w:hAnsiTheme="majorBidi" w:cstheme="majorBidi"/>
                <w:noProof/>
                <w:lang w:val="bg-BG"/>
              </w:rPr>
              <w:t xml:space="preserve">невертебрална </w:t>
            </w:r>
            <w:r w:rsidRPr="007E1309">
              <w:rPr>
                <w:rFonts w:asciiTheme="majorBidi" w:hAnsiTheme="majorBidi" w:cstheme="majorBidi"/>
                <w:noProof/>
                <w:lang w:val="bg-BG"/>
              </w:rPr>
              <w:t>фрактура</w:t>
            </w:r>
            <w:r w:rsidR="007D5705" w:rsidRPr="007E1309">
              <w:rPr>
                <w:rFonts w:asciiTheme="majorBidi" w:hAnsiTheme="majorBidi" w:cstheme="majorBidi"/>
                <w:noProof/>
                <w:vertAlign w:val="superscript"/>
                <w:lang w:val="bg-BG"/>
              </w:rPr>
              <w:t>3 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1EA36F2C" w14:textId="77777777" w:rsidR="00CD480A"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6,</w:t>
            </w:r>
            <w:r w:rsidR="007D5705" w:rsidRPr="007E1309">
              <w:rPr>
                <w:rFonts w:asciiTheme="majorBidi" w:hAnsiTheme="majorBidi" w:cstheme="majorBidi"/>
                <w:noProof/>
                <w:lang w:val="bg-BG"/>
              </w:rPr>
              <w:t>4 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7EECBED3" w14:textId="77777777" w:rsidR="00CD480A"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5,</w:t>
            </w:r>
            <w:r w:rsidR="007D5705" w:rsidRPr="007E1309">
              <w:rPr>
                <w:rFonts w:asciiTheme="majorBidi" w:hAnsiTheme="majorBidi" w:cstheme="majorBidi"/>
                <w:noProof/>
                <w:lang w:val="bg-BG"/>
              </w:rPr>
              <w:t>2 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5B61AEAB"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1,</w:t>
            </w:r>
            <w:r w:rsidR="007D5705" w:rsidRPr="007E1309">
              <w:rPr>
                <w:rFonts w:asciiTheme="majorBidi" w:hAnsiTheme="majorBidi" w:cstheme="majorBidi"/>
                <w:noProof/>
                <w:lang w:val="bg-BG"/>
              </w:rPr>
              <w:t>2 </w:t>
            </w:r>
            <w:r w:rsidRPr="007E1309">
              <w:rPr>
                <w:rFonts w:asciiTheme="majorBidi" w:hAnsiTheme="majorBidi" w:cstheme="majorBidi"/>
                <w:noProof/>
                <w:lang w:val="bg-BG"/>
              </w:rPr>
              <w:t>(0,1,</w:t>
            </w:r>
            <w:r w:rsidR="007D5705" w:rsidRPr="007E1309">
              <w:rPr>
                <w:rFonts w:asciiTheme="majorBidi" w:hAnsiTheme="majorBidi" w:cstheme="majorBidi"/>
                <w:noProof/>
                <w:lang w:val="bg-BG"/>
              </w:rPr>
              <w:t> 2</w:t>
            </w:r>
            <w:r w:rsidRPr="007E1309">
              <w:rPr>
                <w:rFonts w:asciiTheme="majorBidi" w:hAnsiTheme="majorBidi" w:cstheme="majorBidi"/>
                <w:noProof/>
                <w:lang w:val="bg-BG"/>
              </w:rPr>
              <w:t xml:space="preserve">,2)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4D76C670"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2</w:t>
            </w:r>
            <w:r w:rsidR="007D5705" w:rsidRPr="007E1309">
              <w:rPr>
                <w:rFonts w:asciiTheme="majorBidi" w:hAnsiTheme="majorBidi" w:cstheme="majorBidi"/>
                <w:noProof/>
                <w:lang w:val="bg-BG"/>
              </w:rPr>
              <w:t>0 </w:t>
            </w:r>
            <w:r w:rsidRPr="007E1309">
              <w:rPr>
                <w:rFonts w:asciiTheme="majorBidi" w:hAnsiTheme="majorBidi" w:cstheme="majorBidi"/>
                <w:noProof/>
                <w:lang w:val="bg-BG"/>
              </w:rPr>
              <w:t>(3,</w:t>
            </w:r>
            <w:r w:rsidR="007D5705" w:rsidRPr="007E1309">
              <w:rPr>
                <w:rFonts w:asciiTheme="majorBidi" w:hAnsiTheme="majorBidi" w:cstheme="majorBidi"/>
                <w:noProof/>
                <w:lang w:val="bg-BG"/>
              </w:rPr>
              <w:t> 3</w:t>
            </w:r>
            <w:r w:rsidRPr="007E1309">
              <w:rPr>
                <w:rFonts w:asciiTheme="majorBidi" w:hAnsiTheme="majorBidi" w:cstheme="majorBidi"/>
                <w:noProof/>
                <w:lang w:val="bg-BG"/>
              </w:rPr>
              <w:t xml:space="preserve">4)* </w:t>
            </w:r>
          </w:p>
        </w:tc>
      </w:tr>
      <w:tr w:rsidR="00F1660B" w:rsidRPr="007E1309" w14:paraId="2E8012B0" w14:textId="77777777" w:rsidTr="00F97010">
        <w:trPr>
          <w:trHeight w:val="324"/>
        </w:trPr>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18FB6A39"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Голяма остеопоротична фрактура</w:t>
            </w:r>
            <w:r w:rsidR="007D5705" w:rsidRPr="007E1309">
              <w:rPr>
                <w:rFonts w:asciiTheme="majorBidi" w:hAnsiTheme="majorBidi" w:cstheme="majorBidi"/>
                <w:noProof/>
                <w:vertAlign w:val="superscript"/>
                <w:lang w:val="bg-BG"/>
              </w:rPr>
              <w:t>4 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0026D83D" w14:textId="77777777" w:rsidR="00CD480A"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8,</w:t>
            </w:r>
            <w:r w:rsidR="007D5705" w:rsidRPr="007E1309">
              <w:rPr>
                <w:rFonts w:asciiTheme="majorBidi" w:hAnsiTheme="majorBidi" w:cstheme="majorBidi"/>
                <w:noProof/>
                <w:lang w:val="bg-BG"/>
              </w:rPr>
              <w:t>0 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6D42533B" w14:textId="77777777" w:rsidR="00CD480A"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t>5,</w:t>
            </w:r>
            <w:r w:rsidR="007D5705" w:rsidRPr="007E1309">
              <w:rPr>
                <w:rFonts w:asciiTheme="majorBidi" w:hAnsiTheme="majorBidi" w:cstheme="majorBidi"/>
                <w:noProof/>
                <w:lang w:val="bg-BG"/>
              </w:rPr>
              <w:t>3 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14:paraId="247FEBAF"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2,</w:t>
            </w:r>
            <w:r w:rsidR="007D5705" w:rsidRPr="007E1309">
              <w:rPr>
                <w:rFonts w:asciiTheme="majorBidi" w:hAnsiTheme="majorBidi" w:cstheme="majorBidi"/>
                <w:noProof/>
                <w:lang w:val="bg-BG"/>
              </w:rPr>
              <w:t>7 </w:t>
            </w:r>
            <w:r w:rsidRPr="007E1309">
              <w:rPr>
                <w:rFonts w:asciiTheme="majorBidi" w:hAnsiTheme="majorBidi" w:cstheme="majorBidi"/>
                <w:noProof/>
                <w:lang w:val="bg-BG"/>
              </w:rPr>
              <w:t>(1,6,</w:t>
            </w:r>
            <w:r w:rsidR="007D5705" w:rsidRPr="007E1309">
              <w:rPr>
                <w:rFonts w:asciiTheme="majorBidi" w:hAnsiTheme="majorBidi" w:cstheme="majorBidi"/>
                <w:noProof/>
                <w:lang w:val="bg-BG"/>
              </w:rPr>
              <w:t> 3</w:t>
            </w:r>
            <w:r w:rsidRPr="007E1309">
              <w:rPr>
                <w:rFonts w:asciiTheme="majorBidi" w:hAnsiTheme="majorBidi" w:cstheme="majorBidi"/>
                <w:noProof/>
                <w:lang w:val="bg-BG"/>
              </w:rPr>
              <w:t xml:space="preserve">,9)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5A8153FE"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3</w:t>
            </w:r>
            <w:r w:rsidR="007D5705" w:rsidRPr="007E1309">
              <w:rPr>
                <w:rFonts w:asciiTheme="majorBidi" w:hAnsiTheme="majorBidi" w:cstheme="majorBidi"/>
                <w:noProof/>
                <w:lang w:val="bg-BG"/>
              </w:rPr>
              <w:t>5 </w:t>
            </w:r>
            <w:r w:rsidRPr="007E1309">
              <w:rPr>
                <w:rFonts w:asciiTheme="majorBidi" w:hAnsiTheme="majorBidi" w:cstheme="majorBidi"/>
                <w:noProof/>
                <w:lang w:val="bg-BG"/>
              </w:rPr>
              <w:t>(22,</w:t>
            </w:r>
            <w:r w:rsidR="007D5705" w:rsidRPr="007E1309">
              <w:rPr>
                <w:rFonts w:asciiTheme="majorBidi" w:hAnsiTheme="majorBidi" w:cstheme="majorBidi"/>
                <w:noProof/>
                <w:lang w:val="bg-BG"/>
              </w:rPr>
              <w:t> 4</w:t>
            </w:r>
            <w:r w:rsidRPr="007E1309">
              <w:rPr>
                <w:rFonts w:asciiTheme="majorBidi" w:hAnsiTheme="majorBidi" w:cstheme="majorBidi"/>
                <w:noProof/>
                <w:lang w:val="bg-BG"/>
              </w:rPr>
              <w:t xml:space="preserve">5)*** </w:t>
            </w:r>
          </w:p>
        </w:tc>
      </w:tr>
    </w:tbl>
    <w:p w14:paraId="0259B47F" w14:textId="77777777" w:rsidR="007D5705" w:rsidRPr="007E1309" w:rsidRDefault="004162BC" w:rsidP="00F97010">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*p ≤ 0,05, **p = 0,0106 </w:t>
      </w:r>
      <w:r w:rsidRPr="007E1309">
        <w:rPr>
          <w:rFonts w:asciiTheme="majorBidi" w:hAnsiTheme="majorBidi" w:cstheme="majorBidi"/>
          <w:i/>
          <w:noProof/>
          <w:lang w:val="bg-BG"/>
        </w:rPr>
        <w:t>(вторична крайна точка, включена при коригиране за множественост),</w:t>
      </w:r>
      <w:r w:rsidR="00F97010" w:rsidRPr="005B21A7">
        <w:rPr>
          <w:rFonts w:asciiTheme="majorBidi" w:hAnsiTheme="majorBidi" w:cstheme="majorBidi"/>
          <w:i/>
          <w:noProof/>
          <w:lang w:val="ru-RU"/>
        </w:rPr>
        <w:t xml:space="preserve"> </w:t>
      </w:r>
      <w:r w:rsidRPr="007E1309">
        <w:rPr>
          <w:rFonts w:asciiTheme="majorBidi" w:hAnsiTheme="majorBidi" w:cstheme="majorBidi"/>
          <w:noProof/>
          <w:lang w:val="bg-BG"/>
        </w:rPr>
        <w:t>***p ≤ 0,0001</w:t>
      </w:r>
    </w:p>
    <w:p w14:paraId="466E1559" w14:textId="77777777" w:rsidR="007D5705" w:rsidRPr="007E1309" w:rsidRDefault="004162BC" w:rsidP="00426A89">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vertAlign w:val="superscript"/>
          <w:lang w:val="bg-BG"/>
        </w:rPr>
        <w:t>+</w:t>
      </w:r>
      <w:r w:rsidRPr="007E1309">
        <w:rPr>
          <w:rFonts w:asciiTheme="majorBidi" w:hAnsiTheme="majorBidi" w:cstheme="majorBidi"/>
          <w:noProof/>
          <w:lang w:val="bg-BG"/>
        </w:rPr>
        <w:t xml:space="preserve"> Честота на събитията по Kaplan</w:t>
      </w:r>
      <w:r w:rsidRPr="007E1309">
        <w:rPr>
          <w:rFonts w:asciiTheme="majorBidi" w:hAnsiTheme="majorBidi" w:cstheme="majorBidi"/>
          <w:noProof/>
          <w:lang w:val="bg-BG"/>
        </w:rPr>
        <w:noBreakHyphen/>
        <w:t>Meier за 3 години.</w:t>
      </w:r>
    </w:p>
    <w:p w14:paraId="0835CD6E" w14:textId="77777777" w:rsidR="007D5705" w:rsidRPr="007E1309" w:rsidRDefault="004162BC" w:rsidP="00F97010">
      <w:pPr>
        <w:spacing w:after="0" w:line="240" w:lineRule="auto"/>
        <w:ind w:left="125" w:hanging="125"/>
        <w:rPr>
          <w:rFonts w:asciiTheme="majorBidi" w:hAnsiTheme="majorBidi" w:cstheme="majorBidi"/>
          <w:noProof/>
          <w:lang w:val="bg-BG"/>
        </w:rPr>
      </w:pPr>
      <w:r w:rsidRPr="007E1309">
        <w:rPr>
          <w:rFonts w:asciiTheme="majorBidi" w:hAnsiTheme="majorBidi" w:cstheme="majorBidi"/>
          <w:noProof/>
          <w:vertAlign w:val="superscript"/>
          <w:lang w:val="bg-BG"/>
        </w:rPr>
        <w:t>1</w:t>
      </w:r>
      <w:r w:rsidR="00F97010" w:rsidRPr="00F97010">
        <w:rPr>
          <w:rFonts w:asciiTheme="majorBidi" w:hAnsiTheme="majorBidi" w:cstheme="majorBidi"/>
          <w:noProof/>
          <w:lang w:val="bg-BG"/>
        </w:rPr>
        <w:t xml:space="preserve"> </w:t>
      </w:r>
      <w:r w:rsidR="00350B7B" w:rsidRPr="007E1309">
        <w:rPr>
          <w:rFonts w:asciiTheme="majorBidi" w:hAnsiTheme="majorBidi" w:cstheme="majorBidi"/>
          <w:noProof/>
          <w:lang w:val="bg-BG"/>
        </w:rPr>
        <w:t xml:space="preserve">Включва клинични </w:t>
      </w:r>
      <w:r w:rsidR="009B26D4" w:rsidRPr="007E1309">
        <w:rPr>
          <w:rFonts w:asciiTheme="majorBidi" w:hAnsiTheme="majorBidi" w:cstheme="majorBidi"/>
          <w:noProof/>
          <w:lang w:val="bg-BG"/>
        </w:rPr>
        <w:t xml:space="preserve">вертебрални </w:t>
      </w:r>
      <w:r w:rsidR="00350B7B" w:rsidRPr="007E1309">
        <w:rPr>
          <w:rFonts w:asciiTheme="majorBidi" w:hAnsiTheme="majorBidi" w:cstheme="majorBidi"/>
          <w:noProof/>
          <w:lang w:val="bg-BG"/>
        </w:rPr>
        <w:t xml:space="preserve">фрактури и </w:t>
      </w:r>
      <w:r w:rsidR="009B26D4" w:rsidRPr="007E1309">
        <w:rPr>
          <w:rFonts w:asciiTheme="majorBidi" w:hAnsiTheme="majorBidi" w:cstheme="majorBidi"/>
          <w:noProof/>
          <w:lang w:val="bg-BG"/>
        </w:rPr>
        <w:t xml:space="preserve">невертебрални </w:t>
      </w:r>
      <w:r w:rsidR="00350B7B" w:rsidRPr="007E1309">
        <w:rPr>
          <w:rFonts w:asciiTheme="majorBidi" w:hAnsiTheme="majorBidi" w:cstheme="majorBidi"/>
          <w:noProof/>
          <w:lang w:val="bg-BG"/>
        </w:rPr>
        <w:t>фрактури.</w:t>
      </w:r>
    </w:p>
    <w:p w14:paraId="1316B421" w14:textId="77777777" w:rsidR="007D5705" w:rsidRPr="007E1309" w:rsidRDefault="004162BC" w:rsidP="00F97010">
      <w:pPr>
        <w:spacing w:after="0" w:line="240" w:lineRule="auto"/>
        <w:ind w:left="125" w:hanging="125"/>
        <w:rPr>
          <w:rFonts w:asciiTheme="majorBidi" w:hAnsiTheme="majorBidi" w:cstheme="majorBidi"/>
          <w:noProof/>
          <w:lang w:val="bg-BG"/>
        </w:rPr>
      </w:pPr>
      <w:r w:rsidRPr="007E1309">
        <w:rPr>
          <w:rFonts w:asciiTheme="majorBidi" w:hAnsiTheme="majorBidi" w:cstheme="majorBidi"/>
          <w:noProof/>
          <w:vertAlign w:val="superscript"/>
          <w:lang w:val="bg-BG"/>
        </w:rPr>
        <w:t>2</w:t>
      </w:r>
      <w:r w:rsidR="00F97010" w:rsidRPr="00F97010">
        <w:rPr>
          <w:rFonts w:asciiTheme="majorBidi" w:hAnsiTheme="majorBidi" w:cstheme="majorBidi"/>
          <w:noProof/>
          <w:lang w:val="bg-BG"/>
        </w:rPr>
        <w:t xml:space="preserve"> </w:t>
      </w:r>
      <w:r w:rsidR="00350B7B" w:rsidRPr="007E1309">
        <w:rPr>
          <w:rFonts w:asciiTheme="majorBidi" w:hAnsiTheme="majorBidi" w:cstheme="majorBidi"/>
          <w:noProof/>
          <w:lang w:val="bg-BG"/>
        </w:rPr>
        <w:t>Изключва тези на прешлените, черепа, лицето, мандибулата, метакарпалните кости и фалангите на пръстите на ръцете и краката.</w:t>
      </w:r>
    </w:p>
    <w:p w14:paraId="69090E2F" w14:textId="77777777" w:rsidR="007D5705" w:rsidRPr="007E1309" w:rsidRDefault="004162BC" w:rsidP="00F97010">
      <w:pPr>
        <w:spacing w:after="0" w:line="240" w:lineRule="auto"/>
        <w:ind w:left="125" w:hanging="125"/>
        <w:rPr>
          <w:rFonts w:asciiTheme="majorBidi" w:hAnsiTheme="majorBidi" w:cstheme="majorBidi"/>
          <w:noProof/>
          <w:lang w:val="bg-BG"/>
        </w:rPr>
      </w:pPr>
      <w:r w:rsidRPr="007E1309">
        <w:rPr>
          <w:rFonts w:asciiTheme="majorBidi" w:hAnsiTheme="majorBidi" w:cstheme="majorBidi"/>
          <w:noProof/>
          <w:vertAlign w:val="superscript"/>
          <w:lang w:val="bg-BG"/>
        </w:rPr>
        <w:t>3</w:t>
      </w:r>
      <w:r w:rsidR="00F97010" w:rsidRPr="00F97010">
        <w:rPr>
          <w:rFonts w:asciiTheme="majorBidi" w:hAnsiTheme="majorBidi" w:cstheme="majorBidi"/>
          <w:noProof/>
          <w:lang w:val="bg-BG"/>
        </w:rPr>
        <w:t xml:space="preserve"> </w:t>
      </w:r>
      <w:r w:rsidR="00350B7B" w:rsidRPr="007E1309">
        <w:rPr>
          <w:rFonts w:asciiTheme="majorBidi" w:hAnsiTheme="majorBidi" w:cstheme="majorBidi"/>
          <w:noProof/>
          <w:lang w:val="bg-BG"/>
        </w:rPr>
        <w:t>Включва таза, дистален фемур, проксимална тибия, ребра, проксимален хумерус, предмишница и тазобедрена става.</w:t>
      </w:r>
    </w:p>
    <w:p w14:paraId="1B7203C2" w14:textId="77777777" w:rsidR="007D5705" w:rsidRPr="007E1309" w:rsidRDefault="004162BC" w:rsidP="00F97010">
      <w:pPr>
        <w:spacing w:after="0" w:line="240" w:lineRule="auto"/>
        <w:ind w:left="125" w:hanging="125"/>
        <w:rPr>
          <w:rFonts w:asciiTheme="majorBidi" w:hAnsiTheme="majorBidi" w:cstheme="majorBidi"/>
          <w:noProof/>
          <w:lang w:val="bg-BG"/>
        </w:rPr>
      </w:pPr>
      <w:r w:rsidRPr="007E1309">
        <w:rPr>
          <w:rFonts w:asciiTheme="majorBidi" w:hAnsiTheme="majorBidi" w:cstheme="majorBidi"/>
          <w:noProof/>
          <w:vertAlign w:val="superscript"/>
          <w:lang w:val="bg-BG"/>
        </w:rPr>
        <w:t>4</w:t>
      </w:r>
      <w:r w:rsidR="00F97010" w:rsidRPr="00F97010">
        <w:rPr>
          <w:rFonts w:asciiTheme="majorBidi" w:hAnsiTheme="majorBidi" w:cstheme="majorBidi"/>
          <w:noProof/>
          <w:lang w:val="bg-BG"/>
        </w:rPr>
        <w:t xml:space="preserve"> </w:t>
      </w:r>
      <w:r w:rsidR="00350B7B" w:rsidRPr="007E1309">
        <w:rPr>
          <w:rFonts w:asciiTheme="majorBidi" w:hAnsiTheme="majorBidi" w:cstheme="majorBidi"/>
          <w:noProof/>
          <w:lang w:val="bg-BG"/>
        </w:rPr>
        <w:t>Включва клинични</w:t>
      </w:r>
      <w:r w:rsidR="009B26D4" w:rsidRPr="007E1309">
        <w:rPr>
          <w:rFonts w:asciiTheme="majorBidi" w:hAnsiTheme="majorBidi" w:cstheme="majorBidi"/>
          <w:noProof/>
          <w:lang w:val="bg-BG"/>
        </w:rPr>
        <w:t xml:space="preserve"> вертебрални</w:t>
      </w:r>
      <w:r w:rsidR="00350B7B" w:rsidRPr="007E1309">
        <w:rPr>
          <w:rFonts w:asciiTheme="majorBidi" w:hAnsiTheme="majorBidi" w:cstheme="majorBidi"/>
          <w:noProof/>
          <w:lang w:val="bg-BG"/>
        </w:rPr>
        <w:t xml:space="preserve"> фрактури, тазобедрена става, предмишница и фрактури на хумерус, определени по СЗО.</w:t>
      </w:r>
    </w:p>
    <w:p w14:paraId="0006E56C" w14:textId="77777777" w:rsidR="00CD480A" w:rsidRPr="007E1309" w:rsidRDefault="00CD480A" w:rsidP="00906BB0">
      <w:pPr>
        <w:spacing w:after="0" w:line="240" w:lineRule="auto"/>
        <w:ind w:left="0" w:firstLine="0"/>
        <w:rPr>
          <w:rFonts w:asciiTheme="majorBidi" w:hAnsiTheme="majorBidi" w:cstheme="majorBidi"/>
          <w:noProof/>
          <w:lang w:val="bg-BG"/>
        </w:rPr>
      </w:pPr>
    </w:p>
    <w:p w14:paraId="239C1FB3" w14:textId="77777777" w:rsidR="007D5705" w:rsidRPr="007E1309" w:rsidRDefault="004162BC" w:rsidP="00906BB0">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При жени с изходна BMD ≤ </w:t>
      </w:r>
      <w:r w:rsidRPr="007E1309">
        <w:rPr>
          <w:rFonts w:asciiTheme="majorBidi" w:hAnsiTheme="majorBidi" w:cstheme="majorBidi"/>
          <w:noProof/>
          <w:lang w:val="bg-BG"/>
        </w:rPr>
        <w:noBreakHyphen/>
        <w:t xml:space="preserve">2,5 на шийката на фемура,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намалява риска от </w:t>
      </w:r>
      <w:r w:rsidR="009B26D4" w:rsidRPr="007E1309">
        <w:rPr>
          <w:rFonts w:asciiTheme="majorBidi" w:hAnsiTheme="majorBidi" w:cstheme="majorBidi"/>
          <w:noProof/>
          <w:lang w:val="bg-BG"/>
        </w:rPr>
        <w:t xml:space="preserve">невертебрални </w:t>
      </w:r>
      <w:r w:rsidRPr="007E1309">
        <w:rPr>
          <w:rFonts w:asciiTheme="majorBidi" w:hAnsiTheme="majorBidi" w:cstheme="majorBidi"/>
          <w:noProof/>
          <w:lang w:val="bg-BG"/>
        </w:rPr>
        <w:t>фрактури (35% намаляване на относителния риск, 4,1% намаляване на абсолютния риск, p</w:t>
      </w:r>
      <w:r w:rsidR="006C2511" w:rsidRPr="007E1309">
        <w:rPr>
          <w:rFonts w:asciiTheme="majorBidi" w:hAnsiTheme="majorBidi" w:cstheme="majorBidi"/>
          <w:noProof/>
          <w:lang w:val="bg-BG"/>
        </w:rPr>
        <w:t> </w:t>
      </w:r>
      <w:r w:rsidRPr="007E1309">
        <w:rPr>
          <w:rFonts w:asciiTheme="majorBidi" w:hAnsiTheme="majorBidi" w:cstheme="majorBidi"/>
          <w:noProof/>
          <w:lang w:val="bg-BG"/>
        </w:rPr>
        <w:t>&lt; 0,001, експлораторен анализ).</w:t>
      </w:r>
    </w:p>
    <w:p w14:paraId="3778EA19" w14:textId="77777777" w:rsidR="00CD480A" w:rsidRPr="007E1309" w:rsidRDefault="00CD480A" w:rsidP="00906BB0">
      <w:pPr>
        <w:spacing w:after="0" w:line="240" w:lineRule="auto"/>
        <w:ind w:left="0" w:firstLine="0"/>
        <w:rPr>
          <w:rFonts w:asciiTheme="majorBidi" w:hAnsiTheme="majorBidi" w:cstheme="majorBidi"/>
          <w:noProof/>
          <w:lang w:val="bg-BG"/>
        </w:rPr>
      </w:pPr>
    </w:p>
    <w:p w14:paraId="34B9A0EB" w14:textId="77777777" w:rsidR="007D5705" w:rsidRPr="007E1309" w:rsidRDefault="004162BC" w:rsidP="00906BB0">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Намаляването на честотата на нови</w:t>
      </w:r>
      <w:r w:rsidR="009B26D4" w:rsidRPr="007E1309">
        <w:rPr>
          <w:rFonts w:asciiTheme="majorBidi" w:hAnsiTheme="majorBidi" w:cstheme="majorBidi"/>
          <w:noProof/>
          <w:lang w:val="bg-BG"/>
        </w:rPr>
        <w:t xml:space="preserve"> вертебрални</w:t>
      </w:r>
      <w:r w:rsidRPr="007E1309">
        <w:rPr>
          <w:rFonts w:asciiTheme="majorBidi" w:hAnsiTheme="majorBidi" w:cstheme="majorBidi"/>
          <w:noProof/>
          <w:lang w:val="bg-BG"/>
        </w:rPr>
        <w:t xml:space="preserve"> фрактури, фрактури на тазобедрената става и </w:t>
      </w:r>
      <w:r w:rsidR="009B26D4" w:rsidRPr="007E1309">
        <w:rPr>
          <w:rFonts w:asciiTheme="majorBidi" w:hAnsiTheme="majorBidi" w:cstheme="majorBidi"/>
          <w:noProof/>
          <w:lang w:val="bg-BG"/>
        </w:rPr>
        <w:t xml:space="preserve">невертебрални </w:t>
      </w:r>
      <w:r w:rsidRPr="007E1309">
        <w:rPr>
          <w:rFonts w:asciiTheme="majorBidi" w:hAnsiTheme="majorBidi" w:cstheme="majorBidi"/>
          <w:noProof/>
          <w:lang w:val="bg-BG"/>
        </w:rPr>
        <w:t xml:space="preserve">фрактури чрез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за 3 години е постоянно, независимо от изходния риск за фрактури в рамките на 10 години.</w:t>
      </w:r>
    </w:p>
    <w:p w14:paraId="505F170F" w14:textId="77777777" w:rsidR="00CD480A" w:rsidRPr="007E1309" w:rsidRDefault="00CD480A" w:rsidP="00906BB0">
      <w:pPr>
        <w:spacing w:after="0" w:line="240" w:lineRule="auto"/>
        <w:ind w:left="0" w:firstLine="0"/>
        <w:rPr>
          <w:rFonts w:asciiTheme="majorBidi" w:hAnsiTheme="majorBidi" w:cstheme="majorBidi"/>
          <w:noProof/>
          <w:lang w:val="bg-BG"/>
        </w:rPr>
      </w:pPr>
    </w:p>
    <w:p w14:paraId="6B04836C" w14:textId="77777777" w:rsidR="007D5705" w:rsidRPr="007E1309" w:rsidRDefault="004162BC" w:rsidP="00906BB0">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Ефект върху костната минерална плътност</w:t>
      </w:r>
    </w:p>
    <w:p w14:paraId="2732B26F" w14:textId="77777777" w:rsidR="007D5705" w:rsidRPr="007E1309" w:rsidRDefault="004162BC" w:rsidP="00906BB0">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Денозумаб</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значително увеличава BMD на всички клинично измерени места, спрямо плацебо на</w:t>
      </w:r>
      <w:r w:rsidRPr="007E1309">
        <w:rPr>
          <w:rFonts w:asciiTheme="majorBidi" w:hAnsiTheme="majorBidi" w:cstheme="majorBidi"/>
          <w:noProof/>
          <w:lang w:val="bg-BG"/>
        </w:rPr>
        <w:t> 1</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та,</w:t>
      </w:r>
      <w:r w:rsidR="009E390C" w:rsidRPr="007E1309">
        <w:rPr>
          <w:rFonts w:asciiTheme="majorBidi" w:hAnsiTheme="majorBidi" w:cstheme="majorBidi"/>
          <w:noProof/>
          <w:lang w:val="bg-BG"/>
        </w:rPr>
        <w:t xml:space="preserve"> </w:t>
      </w:r>
      <w:r w:rsidR="00350B7B" w:rsidRPr="007E1309">
        <w:rPr>
          <w:rFonts w:asciiTheme="majorBidi" w:hAnsiTheme="majorBidi" w:cstheme="majorBidi"/>
          <w:noProof/>
          <w:lang w:val="bg-BG"/>
        </w:rPr>
        <w:t>2</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та и</w:t>
      </w:r>
      <w:r w:rsidRPr="007E1309">
        <w:rPr>
          <w:rFonts w:asciiTheme="majorBidi" w:hAnsiTheme="majorBidi" w:cstheme="majorBidi"/>
          <w:noProof/>
          <w:lang w:val="bg-BG"/>
        </w:rPr>
        <w:t> 3</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 xml:space="preserve">та години. </w:t>
      </w:r>
      <w:r w:rsidRPr="007E1309">
        <w:rPr>
          <w:rFonts w:asciiTheme="majorBidi" w:hAnsiTheme="majorBidi" w:cstheme="majorBidi"/>
          <w:lang w:val="bg-BG"/>
        </w:rPr>
        <w:t>Денозумаб</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увеличава BMD с</w:t>
      </w:r>
      <w:r w:rsidRPr="007E1309">
        <w:rPr>
          <w:rFonts w:asciiTheme="majorBidi" w:hAnsiTheme="majorBidi" w:cstheme="majorBidi"/>
          <w:noProof/>
          <w:lang w:val="bg-BG"/>
        </w:rPr>
        <w:t> 9</w:t>
      </w:r>
      <w:r w:rsidR="00350B7B" w:rsidRPr="007E1309">
        <w:rPr>
          <w:rFonts w:asciiTheme="majorBidi" w:hAnsiTheme="majorBidi" w:cstheme="majorBidi"/>
          <w:noProof/>
          <w:lang w:val="bg-BG"/>
        </w:rPr>
        <w:t>,2% на лумбалните прешлени, с</w:t>
      </w:r>
      <w:r w:rsidRPr="007E1309">
        <w:rPr>
          <w:rFonts w:asciiTheme="majorBidi" w:hAnsiTheme="majorBidi" w:cstheme="majorBidi"/>
          <w:noProof/>
          <w:lang w:val="bg-BG"/>
        </w:rPr>
        <w:t> 6</w:t>
      </w:r>
      <w:r w:rsidR="00350B7B" w:rsidRPr="007E1309">
        <w:rPr>
          <w:rFonts w:asciiTheme="majorBidi" w:hAnsiTheme="majorBidi" w:cstheme="majorBidi"/>
          <w:noProof/>
          <w:lang w:val="bg-BG"/>
        </w:rPr>
        <w:t>,0% на тазобедрената става, с</w:t>
      </w:r>
      <w:r w:rsidRPr="007E1309">
        <w:rPr>
          <w:rFonts w:asciiTheme="majorBidi" w:hAnsiTheme="majorBidi" w:cstheme="majorBidi"/>
          <w:noProof/>
          <w:lang w:val="bg-BG"/>
        </w:rPr>
        <w:t> 4</w:t>
      </w:r>
      <w:r w:rsidR="00350B7B" w:rsidRPr="007E1309">
        <w:rPr>
          <w:rFonts w:asciiTheme="majorBidi" w:hAnsiTheme="majorBidi" w:cstheme="majorBidi"/>
          <w:noProof/>
          <w:lang w:val="bg-BG"/>
        </w:rPr>
        <w:t>,8% на шийката на фемура, с</w:t>
      </w:r>
      <w:r w:rsidRPr="007E1309">
        <w:rPr>
          <w:rFonts w:asciiTheme="majorBidi" w:hAnsiTheme="majorBidi" w:cstheme="majorBidi"/>
          <w:noProof/>
          <w:lang w:val="bg-BG"/>
        </w:rPr>
        <w:t> 7</w:t>
      </w:r>
      <w:r w:rsidR="00350B7B" w:rsidRPr="007E1309">
        <w:rPr>
          <w:rFonts w:asciiTheme="majorBidi" w:hAnsiTheme="majorBidi" w:cstheme="majorBidi"/>
          <w:noProof/>
          <w:lang w:val="bg-BG"/>
        </w:rPr>
        <w:t xml:space="preserve">,9% на трохантера на бедрената кост, </w:t>
      </w:r>
      <w:r w:rsidR="00350B7B" w:rsidRPr="007E1309">
        <w:rPr>
          <w:rFonts w:asciiTheme="majorBidi" w:hAnsiTheme="majorBidi" w:cstheme="majorBidi"/>
          <w:noProof/>
          <w:lang w:val="bg-BG"/>
        </w:rPr>
        <w:lastRenderedPageBreak/>
        <w:t>с</w:t>
      </w:r>
      <w:r w:rsidRPr="007E1309">
        <w:rPr>
          <w:rFonts w:asciiTheme="majorBidi" w:hAnsiTheme="majorBidi" w:cstheme="majorBidi"/>
          <w:noProof/>
          <w:lang w:val="bg-BG"/>
        </w:rPr>
        <w:t> 3</w:t>
      </w:r>
      <w:r w:rsidR="00350B7B" w:rsidRPr="007E1309">
        <w:rPr>
          <w:rFonts w:asciiTheme="majorBidi" w:hAnsiTheme="majorBidi" w:cstheme="majorBidi"/>
          <w:noProof/>
          <w:lang w:val="bg-BG"/>
        </w:rPr>
        <w:t>,5% на дисталната</w:t>
      </w:r>
      <w:r w:rsidRPr="007E1309">
        <w:rPr>
          <w:rFonts w:asciiTheme="majorBidi" w:hAnsiTheme="majorBidi" w:cstheme="majorBidi"/>
          <w:noProof/>
          <w:lang w:val="bg-BG"/>
        </w:rPr>
        <w:t> 1</w:t>
      </w:r>
      <w:r w:rsidR="00350B7B" w:rsidRPr="007E1309">
        <w:rPr>
          <w:rFonts w:asciiTheme="majorBidi" w:hAnsiTheme="majorBidi" w:cstheme="majorBidi"/>
          <w:noProof/>
          <w:lang w:val="bg-BG"/>
        </w:rPr>
        <w:t>/</w:t>
      </w:r>
      <w:r w:rsidRPr="007E1309">
        <w:rPr>
          <w:rFonts w:asciiTheme="majorBidi" w:hAnsiTheme="majorBidi" w:cstheme="majorBidi"/>
          <w:noProof/>
          <w:lang w:val="bg-BG"/>
        </w:rPr>
        <w:t>3 </w:t>
      </w:r>
      <w:r w:rsidR="00350B7B" w:rsidRPr="007E1309">
        <w:rPr>
          <w:rFonts w:asciiTheme="majorBidi" w:hAnsiTheme="majorBidi" w:cstheme="majorBidi"/>
          <w:noProof/>
          <w:lang w:val="bg-BG"/>
        </w:rPr>
        <w:t>на радиуса и с</w:t>
      </w:r>
      <w:r w:rsidRPr="007E1309">
        <w:rPr>
          <w:rFonts w:asciiTheme="majorBidi" w:hAnsiTheme="majorBidi" w:cstheme="majorBidi"/>
          <w:noProof/>
          <w:lang w:val="bg-BG"/>
        </w:rPr>
        <w:t> 4</w:t>
      </w:r>
      <w:r w:rsidR="00350B7B" w:rsidRPr="007E1309">
        <w:rPr>
          <w:rFonts w:asciiTheme="majorBidi" w:hAnsiTheme="majorBidi" w:cstheme="majorBidi"/>
          <w:noProof/>
          <w:lang w:val="bg-BG"/>
        </w:rPr>
        <w:t>,1% на цялото тяло за период от</w:t>
      </w:r>
      <w:r w:rsidRPr="007E1309">
        <w:rPr>
          <w:rFonts w:asciiTheme="majorBidi" w:hAnsiTheme="majorBidi" w:cstheme="majorBidi"/>
          <w:noProof/>
          <w:lang w:val="bg-BG"/>
        </w:rPr>
        <w:t> 3 </w:t>
      </w:r>
      <w:r w:rsidR="00350B7B" w:rsidRPr="007E1309">
        <w:rPr>
          <w:rFonts w:asciiTheme="majorBidi" w:hAnsiTheme="majorBidi" w:cstheme="majorBidi"/>
          <w:noProof/>
          <w:lang w:val="bg-BG"/>
        </w:rPr>
        <w:t>години (всички p &lt;</w:t>
      </w:r>
      <w:r w:rsidRPr="007E1309">
        <w:rPr>
          <w:rFonts w:asciiTheme="majorBidi" w:hAnsiTheme="majorBidi" w:cstheme="majorBidi"/>
          <w:noProof/>
          <w:lang w:val="bg-BG"/>
        </w:rPr>
        <w:t> 0</w:t>
      </w:r>
      <w:r w:rsidR="00350B7B" w:rsidRPr="007E1309">
        <w:rPr>
          <w:rFonts w:asciiTheme="majorBidi" w:hAnsiTheme="majorBidi" w:cstheme="majorBidi"/>
          <w:noProof/>
          <w:lang w:val="bg-BG"/>
        </w:rPr>
        <w:t>,0001).</w:t>
      </w:r>
    </w:p>
    <w:p w14:paraId="5EF40AE3" w14:textId="77777777" w:rsidR="00CD480A" w:rsidRPr="007E1309" w:rsidRDefault="00CD480A" w:rsidP="00906BB0">
      <w:pPr>
        <w:spacing w:after="0" w:line="240" w:lineRule="auto"/>
        <w:ind w:left="0" w:firstLine="0"/>
        <w:rPr>
          <w:rFonts w:asciiTheme="majorBidi" w:hAnsiTheme="majorBidi" w:cstheme="majorBidi"/>
          <w:noProof/>
          <w:lang w:val="bg-BG"/>
        </w:rPr>
      </w:pPr>
    </w:p>
    <w:p w14:paraId="53529A01" w14:textId="77777777" w:rsidR="007D5705" w:rsidRPr="007E1309" w:rsidRDefault="004162BC" w:rsidP="00906BB0">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При клинични </w:t>
      </w:r>
      <w:r w:rsidR="001B42FA" w:rsidRPr="007E1309">
        <w:rPr>
          <w:rFonts w:asciiTheme="majorBidi" w:hAnsiTheme="majorBidi" w:cstheme="majorBidi"/>
          <w:noProof/>
          <w:lang w:val="bg-BG"/>
        </w:rPr>
        <w:t>проучвания</w:t>
      </w:r>
      <w:r w:rsidRPr="007E1309">
        <w:rPr>
          <w:rFonts w:asciiTheme="majorBidi" w:hAnsiTheme="majorBidi" w:cstheme="majorBidi"/>
          <w:noProof/>
          <w:lang w:val="bg-BG"/>
        </w:rPr>
        <w:t xml:space="preserve">, изследващи ефектите от прекъсването на </w:t>
      </w:r>
      <w:r w:rsidR="000D2577" w:rsidRPr="007E1309">
        <w:rPr>
          <w:rFonts w:asciiTheme="majorBidi" w:hAnsiTheme="majorBidi" w:cstheme="majorBidi"/>
          <w:lang w:val="bg-BG"/>
        </w:rPr>
        <w:t>денозумаб</w:t>
      </w:r>
      <w:r w:rsidRPr="007E1309">
        <w:rPr>
          <w:rFonts w:asciiTheme="majorBidi" w:hAnsiTheme="majorBidi" w:cstheme="majorBidi"/>
          <w:noProof/>
          <w:lang w:val="bg-BG"/>
        </w:rPr>
        <w:t>, BMD се връща към стойности, приблизително до нивата преди лечението и остава по</w:t>
      </w:r>
      <w:r w:rsidRPr="007E1309">
        <w:rPr>
          <w:rFonts w:asciiTheme="majorBidi" w:hAnsiTheme="majorBidi" w:cstheme="majorBidi"/>
          <w:noProof/>
          <w:lang w:val="bg-BG"/>
        </w:rPr>
        <w:noBreakHyphen/>
        <w:t xml:space="preserve">висока от тази при плацебо за период от 18 месеца след последната доза. Тези данни показват, че се налага продължителна терапия с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за поддържане на ефекта на лекарствения продукт. Повторното започване на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води до увеличаване на BMD, сходно с това при първоначалното прилагане на </w:t>
      </w:r>
      <w:r w:rsidR="000D2577" w:rsidRPr="007E1309">
        <w:rPr>
          <w:rFonts w:asciiTheme="majorBidi" w:hAnsiTheme="majorBidi" w:cstheme="majorBidi"/>
          <w:lang w:val="bg-BG"/>
        </w:rPr>
        <w:t>денозумаб</w:t>
      </w:r>
      <w:r w:rsidRPr="007E1309">
        <w:rPr>
          <w:rFonts w:asciiTheme="majorBidi" w:hAnsiTheme="majorBidi" w:cstheme="majorBidi"/>
          <w:noProof/>
          <w:lang w:val="bg-BG"/>
        </w:rPr>
        <w:t>.</w:t>
      </w:r>
    </w:p>
    <w:p w14:paraId="22EAF5A7" w14:textId="77777777" w:rsidR="00CD480A" w:rsidRPr="007E1309" w:rsidRDefault="00CD480A" w:rsidP="00906BB0">
      <w:pPr>
        <w:spacing w:after="0" w:line="240" w:lineRule="auto"/>
        <w:ind w:left="0" w:firstLine="0"/>
        <w:rPr>
          <w:rFonts w:asciiTheme="majorBidi" w:hAnsiTheme="majorBidi" w:cstheme="majorBidi"/>
          <w:noProof/>
          <w:lang w:val="bg-BG"/>
        </w:rPr>
      </w:pPr>
    </w:p>
    <w:p w14:paraId="2ADEC09D" w14:textId="77777777" w:rsidR="007D5705" w:rsidRPr="007E1309" w:rsidRDefault="004162BC" w:rsidP="00906BB0">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 xml:space="preserve">Отворено </w:t>
      </w:r>
      <w:r w:rsidR="001B42FA" w:rsidRPr="007E1309">
        <w:rPr>
          <w:rFonts w:asciiTheme="majorBidi" w:hAnsiTheme="majorBidi" w:cstheme="majorBidi"/>
          <w:i/>
          <w:iCs/>
          <w:noProof/>
          <w:lang w:val="bg-BG"/>
        </w:rPr>
        <w:t xml:space="preserve">продължение на </w:t>
      </w:r>
      <w:r w:rsidRPr="007E1309">
        <w:rPr>
          <w:rFonts w:asciiTheme="majorBidi" w:hAnsiTheme="majorBidi" w:cstheme="majorBidi"/>
          <w:i/>
          <w:iCs/>
          <w:noProof/>
          <w:lang w:val="bg-BG"/>
        </w:rPr>
        <w:t>проучване</w:t>
      </w:r>
      <w:r w:rsidR="001B42FA" w:rsidRPr="007E1309">
        <w:rPr>
          <w:rFonts w:asciiTheme="majorBidi" w:hAnsiTheme="majorBidi" w:cstheme="majorBidi"/>
          <w:i/>
          <w:iCs/>
          <w:noProof/>
          <w:lang w:val="bg-BG"/>
        </w:rPr>
        <w:t>то</w:t>
      </w:r>
      <w:r w:rsidRPr="007E1309">
        <w:rPr>
          <w:rFonts w:asciiTheme="majorBidi" w:hAnsiTheme="majorBidi" w:cstheme="majorBidi"/>
          <w:i/>
          <w:iCs/>
          <w:noProof/>
          <w:lang w:val="bg-BG"/>
        </w:rPr>
        <w:t xml:space="preserve"> при лечение на остеопороза в постменопауза</w:t>
      </w:r>
    </w:p>
    <w:p w14:paraId="3E9022AC" w14:textId="77777777" w:rsidR="007D5705" w:rsidRPr="007E1309" w:rsidRDefault="004162BC" w:rsidP="00906BB0">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Общо 4 550 жени (2 343 на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и 2 207 на плацебо), които са пропуснали не повече от една доза от изпитвания продукт в основното проучване, описано по</w:t>
      </w:r>
      <w:r w:rsidRPr="007E1309">
        <w:rPr>
          <w:rFonts w:asciiTheme="majorBidi" w:hAnsiTheme="majorBidi" w:cstheme="majorBidi"/>
          <w:noProof/>
          <w:lang w:val="bg-BG"/>
        </w:rPr>
        <w:noBreakHyphen/>
        <w:t>горе, и са завършили проучването с визитата на 36</w:t>
      </w:r>
      <w:r w:rsidRPr="007E1309">
        <w:rPr>
          <w:rFonts w:asciiTheme="majorBidi" w:hAnsiTheme="majorBidi" w:cstheme="majorBidi"/>
          <w:noProof/>
          <w:lang w:val="bg-BG"/>
        </w:rPr>
        <w:noBreakHyphen/>
        <w:t>тия месец, са включени в 7</w:t>
      </w:r>
      <w:r w:rsidRPr="007E1309">
        <w:rPr>
          <w:rFonts w:asciiTheme="majorBidi" w:hAnsiTheme="majorBidi" w:cstheme="majorBidi"/>
          <w:noProof/>
          <w:lang w:val="bg-BG"/>
        </w:rPr>
        <w:noBreakHyphen/>
        <w:t xml:space="preserve">годишно, многонационално, многоцентрово, отворено разширено проучване с едно рамо, за оценка на дългосрочната безопасност и ефикасност на </w:t>
      </w:r>
      <w:r w:rsidR="000D2577" w:rsidRPr="007E1309">
        <w:rPr>
          <w:rFonts w:asciiTheme="majorBidi" w:hAnsiTheme="majorBidi" w:cstheme="majorBidi"/>
          <w:lang w:val="bg-BG"/>
        </w:rPr>
        <w:t>денозумаб</w:t>
      </w:r>
      <w:r w:rsidRPr="007E1309">
        <w:rPr>
          <w:rFonts w:asciiTheme="majorBidi" w:hAnsiTheme="majorBidi" w:cstheme="majorBidi"/>
          <w:noProof/>
          <w:lang w:val="bg-BG"/>
        </w:rPr>
        <w:t xml:space="preserve">. Всички жени в разширеното проучване е трябвало да получават </w:t>
      </w:r>
      <w:r w:rsidR="000D2577" w:rsidRPr="007E1309">
        <w:rPr>
          <w:rFonts w:asciiTheme="majorBidi" w:hAnsiTheme="majorBidi" w:cstheme="majorBidi"/>
          <w:lang w:val="bg-BG"/>
        </w:rPr>
        <w:t>денозумаб</w:t>
      </w:r>
      <w:r w:rsidRPr="007E1309">
        <w:rPr>
          <w:rFonts w:asciiTheme="majorBidi" w:hAnsiTheme="majorBidi" w:cstheme="majorBidi"/>
          <w:lang w:val="bg-BG"/>
        </w:rPr>
        <w:t> </w:t>
      </w:r>
      <w:r w:rsidRPr="007E1309">
        <w:rPr>
          <w:rFonts w:asciiTheme="majorBidi" w:hAnsiTheme="majorBidi" w:cstheme="majorBidi"/>
          <w:noProof/>
          <w:lang w:val="bg-BG"/>
        </w:rPr>
        <w:t>60 mg на всеки 6 месеца, както и ежедневно калций (най</w:t>
      </w:r>
      <w:r w:rsidRPr="007E1309">
        <w:rPr>
          <w:rFonts w:asciiTheme="majorBidi" w:hAnsiTheme="majorBidi" w:cstheme="majorBidi"/>
          <w:noProof/>
          <w:lang w:val="bg-BG"/>
        </w:rPr>
        <w:noBreakHyphen/>
        <w:t>малко 1 g) и витамин D (най</w:t>
      </w:r>
      <w:r w:rsidRPr="007E1309">
        <w:rPr>
          <w:rFonts w:asciiTheme="majorBidi" w:hAnsiTheme="majorBidi" w:cstheme="majorBidi"/>
          <w:noProof/>
          <w:lang w:val="bg-BG"/>
        </w:rPr>
        <w:noBreakHyphen/>
        <w:t>малко 400 IU). Общо 2 626 участници (58% от жените, включени в разширеното проучване, т.е. 34% от жените, включени в основното проучване) са завършили разширеното проучване.</w:t>
      </w:r>
    </w:p>
    <w:p w14:paraId="3A8EFFF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AFDAA2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При пациенти, лекувани с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в продължение на 10 години, BMD се е увеличила спрямо изходното ниво в основното проучване с 21,7% на лумбалните прешлени, 9,2% на тазобедрената става, 9,0% на шийката на фемура, 13,0% на трохантера на бедрената кост и 2,8% на дисталната 1/3 на радиуса. Средният BMD T</w:t>
      </w:r>
      <w:r w:rsidRPr="007E1309">
        <w:rPr>
          <w:rFonts w:asciiTheme="majorBidi" w:hAnsiTheme="majorBidi" w:cstheme="majorBidi"/>
          <w:noProof/>
          <w:lang w:val="bg-BG"/>
        </w:rPr>
        <w:noBreakHyphen/>
        <w:t>скор на лумбалните прешлени в края на проучването е −1,3 при пациентите, лекувани в продължение на 10 години.</w:t>
      </w:r>
    </w:p>
    <w:p w14:paraId="107464D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C4D766D"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Честотата на фрактурите е оценена като крайна точка за безопасност, но ефикасността при предотвратяване на фрактури не може да бъде изчислена поради високия брой прекъсвания и открития дизайн на проучването. Кумулативната честота на нови </w:t>
      </w:r>
      <w:r w:rsidR="009B26D4" w:rsidRPr="007E1309">
        <w:rPr>
          <w:rFonts w:asciiTheme="majorBidi" w:hAnsiTheme="majorBidi" w:cstheme="majorBidi"/>
          <w:noProof/>
          <w:lang w:val="bg-BG"/>
        </w:rPr>
        <w:t xml:space="preserve">вертебрални </w:t>
      </w:r>
      <w:r w:rsidRPr="007E1309">
        <w:rPr>
          <w:rFonts w:asciiTheme="majorBidi" w:hAnsiTheme="majorBidi" w:cstheme="majorBidi"/>
          <w:noProof/>
          <w:lang w:val="bg-BG"/>
        </w:rPr>
        <w:t xml:space="preserve">фрактури и </w:t>
      </w:r>
      <w:r w:rsidR="009B26D4" w:rsidRPr="007E1309">
        <w:rPr>
          <w:rFonts w:asciiTheme="majorBidi" w:hAnsiTheme="majorBidi" w:cstheme="majorBidi"/>
          <w:noProof/>
          <w:lang w:val="bg-BG"/>
        </w:rPr>
        <w:t xml:space="preserve">невертебрални </w:t>
      </w:r>
      <w:r w:rsidRPr="007E1309">
        <w:rPr>
          <w:rFonts w:asciiTheme="majorBidi" w:hAnsiTheme="majorBidi" w:cstheme="majorBidi"/>
          <w:noProof/>
          <w:lang w:val="bg-BG"/>
        </w:rPr>
        <w:t>фрактури е съответно около 6,8% и 13,1% при пациенти, останали на лечение с денозумаб в продължение на 10 години (n = 1 278). Пациентите, които не са завършили проучването поради някаква причина, са имали по</w:t>
      </w:r>
      <w:r w:rsidRPr="007E1309">
        <w:rPr>
          <w:rFonts w:asciiTheme="majorBidi" w:hAnsiTheme="majorBidi" w:cstheme="majorBidi"/>
          <w:noProof/>
          <w:lang w:val="bg-BG"/>
        </w:rPr>
        <w:noBreakHyphen/>
        <w:t>висока честота на фрактури по време на лечението.</w:t>
      </w:r>
    </w:p>
    <w:p w14:paraId="22C52A23"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0EE41D5" w14:textId="77777777" w:rsidR="007D5705" w:rsidRPr="007E1309" w:rsidRDefault="004162BC" w:rsidP="00906BB0">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По време на разширеното проучване са възникнали тринадесет доказани случая на остеонекроза на челюстта (ОНЧ) и два доказани случая на атипични фрактури на бедрената кост.</w:t>
      </w:r>
    </w:p>
    <w:p w14:paraId="4F6035E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901FC73"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Клинична ефикасност и безопасност при мъже с остеопороза</w:t>
      </w:r>
    </w:p>
    <w:p w14:paraId="1C3E98E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87D8B13"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Ефикасността и безопасността на </w:t>
      </w:r>
      <w:r w:rsidR="000D2577" w:rsidRPr="007E1309">
        <w:rPr>
          <w:rFonts w:asciiTheme="majorBidi" w:hAnsiTheme="majorBidi" w:cstheme="majorBidi"/>
          <w:lang w:val="bg-BG"/>
        </w:rPr>
        <w:t>денозумаб</w:t>
      </w:r>
      <w:r w:rsidRPr="007E1309">
        <w:rPr>
          <w:rFonts w:asciiTheme="majorBidi" w:hAnsiTheme="majorBidi" w:cstheme="majorBidi"/>
          <w:noProof/>
          <w:lang w:val="bg-BG"/>
        </w:rPr>
        <w:t>, прилаган веднъж на всеки 6 месеца за период от</w:t>
      </w:r>
      <w:r w:rsidR="00AE385A" w:rsidRPr="007E1309">
        <w:rPr>
          <w:rFonts w:asciiTheme="majorBidi" w:hAnsiTheme="majorBidi" w:cstheme="majorBidi"/>
          <w:noProof/>
          <w:lang w:val="bg-BG"/>
        </w:rPr>
        <w:t xml:space="preserve"> </w:t>
      </w:r>
      <w:r w:rsidRPr="007E1309">
        <w:rPr>
          <w:rFonts w:asciiTheme="majorBidi" w:hAnsiTheme="majorBidi" w:cstheme="majorBidi"/>
          <w:noProof/>
          <w:lang w:val="bg-BG"/>
        </w:rPr>
        <w:t xml:space="preserve">1 година, е проучена при 242 мъже на възраст от 31 до 84 години. Участниците с </w:t>
      </w:r>
      <w:r w:rsidR="000D2577" w:rsidRPr="007E1309">
        <w:rPr>
          <w:rFonts w:asciiTheme="majorBidi" w:hAnsiTheme="majorBidi" w:cstheme="majorBidi"/>
          <w:lang w:val="bg-BG"/>
        </w:rPr>
        <w:t xml:space="preserve">изчислена скорост на гломерулна филтрация </w:t>
      </w:r>
      <w:r w:rsidR="002F4AEA" w:rsidRPr="007E1309">
        <w:rPr>
          <w:rFonts w:asciiTheme="majorBidi" w:hAnsiTheme="majorBidi" w:cstheme="majorBidi"/>
          <w:lang w:val="bg-BG"/>
        </w:rPr>
        <w:t>(</w:t>
      </w:r>
      <w:r w:rsidRPr="007E1309">
        <w:rPr>
          <w:rFonts w:asciiTheme="majorBidi" w:hAnsiTheme="majorBidi" w:cstheme="majorBidi"/>
          <w:lang w:val="bg-BG"/>
        </w:rPr>
        <w:t>e</w:t>
      </w:r>
      <w:r w:rsidRPr="007E1309">
        <w:rPr>
          <w:rFonts w:asciiTheme="majorBidi" w:hAnsiTheme="majorBidi" w:cstheme="majorBidi"/>
          <w:noProof/>
          <w:lang w:val="bg-BG"/>
        </w:rPr>
        <w:t>GFR</w:t>
      </w:r>
      <w:r w:rsidR="000D2577" w:rsidRPr="007E1309">
        <w:rPr>
          <w:rFonts w:asciiTheme="majorBidi" w:hAnsiTheme="majorBidi" w:cstheme="majorBidi"/>
          <w:lang w:val="bg-BG"/>
        </w:rPr>
        <w:t>)</w:t>
      </w:r>
      <w:r w:rsidRPr="007E1309">
        <w:rPr>
          <w:rFonts w:asciiTheme="majorBidi" w:hAnsiTheme="majorBidi" w:cstheme="majorBidi"/>
          <w:lang w:val="bg-BG"/>
        </w:rPr>
        <w:t xml:space="preserve"> </w:t>
      </w:r>
      <w:r w:rsidRPr="007E1309">
        <w:rPr>
          <w:rFonts w:asciiTheme="majorBidi" w:hAnsiTheme="majorBidi" w:cstheme="majorBidi"/>
          <w:noProof/>
          <w:lang w:val="bg-BG"/>
        </w:rPr>
        <w:t>&lt; 30 ml/min/1,73 m</w:t>
      </w:r>
      <w:r w:rsidRPr="007E1309">
        <w:rPr>
          <w:rFonts w:asciiTheme="majorBidi" w:hAnsiTheme="majorBidi" w:cstheme="majorBidi"/>
          <w:noProof/>
          <w:vertAlign w:val="superscript"/>
          <w:lang w:val="bg-BG"/>
        </w:rPr>
        <w:t>2 </w:t>
      </w:r>
      <w:r w:rsidRPr="007E1309">
        <w:rPr>
          <w:rFonts w:asciiTheme="majorBidi" w:hAnsiTheme="majorBidi" w:cstheme="majorBidi"/>
          <w:noProof/>
          <w:lang w:val="bg-BG"/>
        </w:rPr>
        <w:t>са били изключени от изпитването. Всички мъже са получавали ежедневно добавки с калций (най</w:t>
      </w:r>
      <w:r w:rsidRPr="007E1309">
        <w:rPr>
          <w:rFonts w:asciiTheme="majorBidi" w:hAnsiTheme="majorBidi" w:cstheme="majorBidi"/>
          <w:noProof/>
          <w:lang w:val="bg-BG"/>
        </w:rPr>
        <w:noBreakHyphen/>
        <w:t>малко 1 000 mg) и витамин D (най</w:t>
      </w:r>
      <w:r w:rsidRPr="007E1309">
        <w:rPr>
          <w:rFonts w:asciiTheme="majorBidi" w:hAnsiTheme="majorBidi" w:cstheme="majorBidi"/>
          <w:noProof/>
          <w:lang w:val="bg-BG"/>
        </w:rPr>
        <w:noBreakHyphen/>
        <w:t>малко 800 IU).</w:t>
      </w:r>
    </w:p>
    <w:p w14:paraId="734D1C9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04F7C2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Първичната променлива за ефикасност е процентната промяна в BMD на лумбалните прешлени, ефикасността по отношение на фрактурите не е оценена.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значимо увеличава BMD на всички клинично измерени места спрямо плацебо на 12 месеца: с 4,8% на лумбалните прешлени, с 2,0% на цяло бедро, с 2,2% на шийката на фемура, с 2,3% на трохантера на бедрената кост и с 0,9% на дисталната 1/3 на радиуса (всички p &lt; 0,05).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увеличава BMD на лумбалните прешлени спрямо изходното ниво при 94,7% от мъжете на 1</w:t>
      </w:r>
      <w:r w:rsidRPr="007E1309">
        <w:rPr>
          <w:rFonts w:asciiTheme="majorBidi" w:hAnsiTheme="majorBidi" w:cstheme="majorBidi"/>
          <w:noProof/>
          <w:lang w:val="bg-BG"/>
        </w:rPr>
        <w:noBreakHyphen/>
        <w:t>та година. Значително увеличение на BMD на лумбалните прешлени, тазобедрената става, шийката на фемура и трохантера на бедрената кост е наблюдавано до 6</w:t>
      </w:r>
      <w:r w:rsidRPr="007E1309">
        <w:rPr>
          <w:rFonts w:asciiTheme="majorBidi" w:hAnsiTheme="majorBidi" w:cstheme="majorBidi"/>
          <w:noProof/>
          <w:lang w:val="bg-BG"/>
        </w:rPr>
        <w:noBreakHyphen/>
        <w:t>ия месец (p &lt; 0,0001).</w:t>
      </w:r>
    </w:p>
    <w:p w14:paraId="345B3BE3"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B154B35"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lastRenderedPageBreak/>
        <w:t>Костна хистология при жени в постменопауза и мъже с остеопороза</w:t>
      </w:r>
    </w:p>
    <w:p w14:paraId="6AF2FEA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71F402E"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Костната хистология е оценена при 62 жени в постменопауза с остеопороза или с ниска костна плътност, които не са били лекувани за остеопороза или са преминали от предшестваща терапия с алендронат към последваща терапия с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за период от 1</w:t>
      </w:r>
      <w:r w:rsidRPr="007E1309">
        <w:rPr>
          <w:rFonts w:asciiTheme="majorBidi" w:hAnsiTheme="majorBidi" w:cstheme="majorBidi"/>
          <w:noProof/>
          <w:lang w:val="bg-BG"/>
        </w:rPr>
        <w:noBreakHyphen/>
        <w:t xml:space="preserve">3 години. Петдесет и девет жени са участвали в подизпитването </w:t>
      </w:r>
      <w:r w:rsidR="003C18AE" w:rsidRPr="007E1309">
        <w:rPr>
          <w:rFonts w:asciiTheme="majorBidi" w:hAnsiTheme="majorBidi" w:cstheme="majorBidi"/>
          <w:noProof/>
          <w:lang w:val="bg-BG"/>
        </w:rPr>
        <w:t xml:space="preserve">с </w:t>
      </w:r>
      <w:r w:rsidRPr="007E1309">
        <w:rPr>
          <w:rFonts w:asciiTheme="majorBidi" w:hAnsiTheme="majorBidi" w:cstheme="majorBidi"/>
          <w:noProof/>
          <w:lang w:val="bg-BG"/>
        </w:rPr>
        <w:t>костна биопсия на 24</w:t>
      </w:r>
      <w:r w:rsidRPr="007E1309">
        <w:rPr>
          <w:rFonts w:asciiTheme="majorBidi" w:hAnsiTheme="majorBidi" w:cstheme="majorBidi"/>
          <w:noProof/>
          <w:lang w:val="bg-BG"/>
        </w:rPr>
        <w:noBreakHyphen/>
        <w:t>ия месец (n = 41) и/или 84</w:t>
      </w:r>
      <w:r w:rsidRPr="007E1309">
        <w:rPr>
          <w:rFonts w:asciiTheme="majorBidi" w:hAnsiTheme="majorBidi" w:cstheme="majorBidi"/>
          <w:noProof/>
          <w:lang w:val="bg-BG"/>
        </w:rPr>
        <w:noBreakHyphen/>
        <w:t xml:space="preserve">ия месец (n = 22) от разширеното проучване при жени в постменопауза с остеопороза. Костната хистология е оценена също и при 17 мъже с остеопороза след една година лечение с </w:t>
      </w:r>
      <w:r w:rsidR="000D2577" w:rsidRPr="007E1309">
        <w:rPr>
          <w:rFonts w:asciiTheme="majorBidi" w:hAnsiTheme="majorBidi" w:cstheme="majorBidi"/>
          <w:lang w:val="bg-BG"/>
        </w:rPr>
        <w:t>денозумаб</w:t>
      </w:r>
      <w:r w:rsidRPr="007E1309">
        <w:rPr>
          <w:rFonts w:asciiTheme="majorBidi" w:hAnsiTheme="majorBidi" w:cstheme="majorBidi"/>
          <w:noProof/>
          <w:lang w:val="bg-BG"/>
        </w:rPr>
        <w:t xml:space="preserve">. Резултатите от костните биопсии показват кости с нормална структура и качество, без данни за дефекти в минерализацията, без незряла кост или фиброза на костния мозък. Хистоморфометричните находки в разширеното проучване при жени в постменопауза с остеопороза показват, че антирезорбтивните ефекти на </w:t>
      </w:r>
      <w:r w:rsidR="000D2577" w:rsidRPr="007E1309">
        <w:rPr>
          <w:rFonts w:asciiTheme="majorBidi" w:hAnsiTheme="majorBidi" w:cstheme="majorBidi"/>
          <w:lang w:val="bg-BG"/>
        </w:rPr>
        <w:t>денозумаб</w:t>
      </w:r>
      <w:r w:rsidRPr="007E1309">
        <w:rPr>
          <w:rFonts w:asciiTheme="majorBidi" w:hAnsiTheme="majorBidi" w:cstheme="majorBidi"/>
          <w:noProof/>
          <w:lang w:val="bg-BG"/>
        </w:rPr>
        <w:t>, измерени чрез активиране на честотата и степента на костно образуване, се запазват с течение на времето.</w:t>
      </w:r>
    </w:p>
    <w:p w14:paraId="54EDE88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5FE1EEB" w14:textId="77777777" w:rsidR="007D5705" w:rsidRPr="007E1309" w:rsidRDefault="004162BC" w:rsidP="00906BB0">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Клинична ефикасност и безопасност при пациенти със загуба на костно вещество, свързано с отнемане на андрогени</w:t>
      </w:r>
    </w:p>
    <w:p w14:paraId="40F4E6BA" w14:textId="77777777" w:rsidR="00CD480A" w:rsidRPr="007E1309" w:rsidRDefault="00CD480A" w:rsidP="00906BB0">
      <w:pPr>
        <w:keepNext/>
        <w:keepLines/>
        <w:spacing w:after="0" w:line="240" w:lineRule="auto"/>
        <w:ind w:left="0" w:firstLine="0"/>
        <w:rPr>
          <w:rFonts w:asciiTheme="majorBidi" w:hAnsiTheme="majorBidi" w:cstheme="majorBidi"/>
          <w:noProof/>
          <w:lang w:val="bg-BG"/>
        </w:rPr>
      </w:pPr>
    </w:p>
    <w:p w14:paraId="0E4440BE" w14:textId="77777777" w:rsidR="007D5705" w:rsidRPr="007E1309" w:rsidRDefault="004162BC" w:rsidP="00906BB0">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Ефикасността и безопасността на </w:t>
      </w:r>
      <w:r w:rsidR="000D2577" w:rsidRPr="007E1309">
        <w:rPr>
          <w:rFonts w:asciiTheme="majorBidi" w:hAnsiTheme="majorBidi" w:cstheme="majorBidi"/>
          <w:lang w:val="bg-BG"/>
        </w:rPr>
        <w:t>денозумаб</w:t>
      </w:r>
      <w:r w:rsidRPr="007E1309">
        <w:rPr>
          <w:rFonts w:asciiTheme="majorBidi" w:hAnsiTheme="majorBidi" w:cstheme="majorBidi"/>
          <w:noProof/>
          <w:lang w:val="bg-BG"/>
        </w:rPr>
        <w:t>, приложена веднъж на всеки 6 месеца за период от 3 години е изследвана при мъже с хистологично доказан неметастатичен карцином на простатата, получаващи ADT (1 468 мъже на възраст 48</w:t>
      </w:r>
      <w:r w:rsidRPr="007E1309">
        <w:rPr>
          <w:rFonts w:asciiTheme="majorBidi" w:hAnsiTheme="majorBidi" w:cstheme="majorBidi"/>
          <w:noProof/>
          <w:lang w:val="bg-BG"/>
        </w:rPr>
        <w:noBreakHyphen/>
        <w:t>97 години), които са изложени на повишен риск от фрактури (определен като &gt; 70 години, или &lt; 70 години с BMD T</w:t>
      </w:r>
      <w:r w:rsidRPr="007E1309">
        <w:rPr>
          <w:rFonts w:asciiTheme="majorBidi" w:hAnsiTheme="majorBidi" w:cstheme="majorBidi"/>
          <w:noProof/>
          <w:lang w:val="bg-BG"/>
        </w:rPr>
        <w:noBreakHyphen/>
        <w:t xml:space="preserve">скорове на лумбалните прешлени, тазобедрената става или шийката на фемура &lt; </w:t>
      </w:r>
      <w:r w:rsidRPr="007E1309">
        <w:rPr>
          <w:rFonts w:asciiTheme="majorBidi" w:hAnsiTheme="majorBidi" w:cstheme="majorBidi"/>
          <w:noProof/>
          <w:lang w:val="bg-BG"/>
        </w:rPr>
        <w:noBreakHyphen/>
        <w:t>1,0 или анамнеза за остеопоротична фрактура). Всички мъже ежедневно са получавали добавка с калций</w:t>
      </w:r>
      <w:r w:rsidR="00AE385A" w:rsidRPr="007E1309">
        <w:rPr>
          <w:rFonts w:asciiTheme="majorBidi" w:hAnsiTheme="majorBidi" w:cstheme="majorBidi"/>
          <w:noProof/>
          <w:lang w:val="bg-BG"/>
        </w:rPr>
        <w:t xml:space="preserve"> </w:t>
      </w:r>
      <w:r w:rsidRPr="007E1309">
        <w:rPr>
          <w:rFonts w:asciiTheme="majorBidi" w:hAnsiTheme="majorBidi" w:cstheme="majorBidi"/>
          <w:noProof/>
          <w:lang w:val="bg-BG"/>
        </w:rPr>
        <w:t>(най</w:t>
      </w:r>
      <w:r w:rsidRPr="007E1309">
        <w:rPr>
          <w:rFonts w:asciiTheme="majorBidi" w:hAnsiTheme="majorBidi" w:cstheme="majorBidi"/>
          <w:noProof/>
          <w:lang w:val="bg-BG"/>
        </w:rPr>
        <w:noBreakHyphen/>
        <w:t>малко 1 000 mg) и витамин D (най</w:t>
      </w:r>
      <w:r w:rsidRPr="007E1309">
        <w:rPr>
          <w:rFonts w:asciiTheme="majorBidi" w:hAnsiTheme="majorBidi" w:cstheme="majorBidi"/>
          <w:noProof/>
          <w:lang w:val="bg-BG"/>
        </w:rPr>
        <w:noBreakHyphen/>
        <w:t>малко 400 IU).</w:t>
      </w:r>
    </w:p>
    <w:p w14:paraId="6B748453" w14:textId="77777777" w:rsidR="00CD480A" w:rsidRPr="007E1309" w:rsidRDefault="00CD480A" w:rsidP="00906BB0">
      <w:pPr>
        <w:spacing w:after="0" w:line="240" w:lineRule="auto"/>
        <w:ind w:left="0" w:firstLine="0"/>
        <w:rPr>
          <w:rFonts w:asciiTheme="majorBidi" w:hAnsiTheme="majorBidi" w:cstheme="majorBidi"/>
          <w:noProof/>
          <w:lang w:val="bg-BG"/>
        </w:rPr>
      </w:pPr>
    </w:p>
    <w:p w14:paraId="7005530B" w14:textId="77777777" w:rsidR="007D5705" w:rsidRPr="007E1309" w:rsidRDefault="004162BC" w:rsidP="00906BB0">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Денозумаб</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значимо увеличава BMD на всички клинично измерени места, в сравнение с плацебо за период от</w:t>
      </w:r>
      <w:r w:rsidRPr="007E1309">
        <w:rPr>
          <w:rFonts w:asciiTheme="majorBidi" w:hAnsiTheme="majorBidi" w:cstheme="majorBidi"/>
          <w:noProof/>
          <w:lang w:val="bg-BG"/>
        </w:rPr>
        <w:t> 3 </w:t>
      </w:r>
      <w:r w:rsidR="00350B7B" w:rsidRPr="007E1309">
        <w:rPr>
          <w:rFonts w:asciiTheme="majorBidi" w:hAnsiTheme="majorBidi" w:cstheme="majorBidi"/>
          <w:noProof/>
          <w:lang w:val="bg-BG"/>
        </w:rPr>
        <w:t>години: с</w:t>
      </w:r>
      <w:r w:rsidRPr="007E1309">
        <w:rPr>
          <w:rFonts w:asciiTheme="majorBidi" w:hAnsiTheme="majorBidi" w:cstheme="majorBidi"/>
          <w:noProof/>
          <w:lang w:val="bg-BG"/>
        </w:rPr>
        <w:t> 7</w:t>
      </w:r>
      <w:r w:rsidR="00350B7B" w:rsidRPr="007E1309">
        <w:rPr>
          <w:rFonts w:asciiTheme="majorBidi" w:hAnsiTheme="majorBidi" w:cstheme="majorBidi"/>
          <w:noProof/>
          <w:lang w:val="bg-BG"/>
        </w:rPr>
        <w:t>,9% на лумбалните прешлени, с</w:t>
      </w:r>
      <w:r w:rsidRPr="007E1309">
        <w:rPr>
          <w:rFonts w:asciiTheme="majorBidi" w:hAnsiTheme="majorBidi" w:cstheme="majorBidi"/>
          <w:noProof/>
          <w:lang w:val="bg-BG"/>
        </w:rPr>
        <w:t> 5</w:t>
      </w:r>
      <w:r w:rsidR="00350B7B" w:rsidRPr="007E1309">
        <w:rPr>
          <w:rFonts w:asciiTheme="majorBidi" w:hAnsiTheme="majorBidi" w:cstheme="majorBidi"/>
          <w:noProof/>
          <w:lang w:val="bg-BG"/>
        </w:rPr>
        <w:t>,7% на тазобедрената става, с</w:t>
      </w:r>
      <w:r w:rsidRPr="007E1309">
        <w:rPr>
          <w:rFonts w:asciiTheme="majorBidi" w:hAnsiTheme="majorBidi" w:cstheme="majorBidi"/>
          <w:noProof/>
          <w:lang w:val="bg-BG"/>
        </w:rPr>
        <w:t> 4</w:t>
      </w:r>
      <w:r w:rsidR="00350B7B" w:rsidRPr="007E1309">
        <w:rPr>
          <w:rFonts w:asciiTheme="majorBidi" w:hAnsiTheme="majorBidi" w:cstheme="majorBidi"/>
          <w:noProof/>
          <w:lang w:val="bg-BG"/>
        </w:rPr>
        <w:t>,9% на шийката на фемура, с</w:t>
      </w:r>
      <w:r w:rsidRPr="007E1309">
        <w:rPr>
          <w:rFonts w:asciiTheme="majorBidi" w:hAnsiTheme="majorBidi" w:cstheme="majorBidi"/>
          <w:noProof/>
          <w:lang w:val="bg-BG"/>
        </w:rPr>
        <w:t> 6</w:t>
      </w:r>
      <w:r w:rsidR="00350B7B" w:rsidRPr="007E1309">
        <w:rPr>
          <w:rFonts w:asciiTheme="majorBidi" w:hAnsiTheme="majorBidi" w:cstheme="majorBidi"/>
          <w:noProof/>
          <w:lang w:val="bg-BG"/>
        </w:rPr>
        <w:t>,9% на трохантера на бедрената кост, с</w:t>
      </w:r>
      <w:r w:rsidRPr="007E1309">
        <w:rPr>
          <w:rFonts w:asciiTheme="majorBidi" w:hAnsiTheme="majorBidi" w:cstheme="majorBidi"/>
          <w:noProof/>
          <w:lang w:val="bg-BG"/>
        </w:rPr>
        <w:t> 6</w:t>
      </w:r>
      <w:r w:rsidR="00350B7B" w:rsidRPr="007E1309">
        <w:rPr>
          <w:rFonts w:asciiTheme="majorBidi" w:hAnsiTheme="majorBidi" w:cstheme="majorBidi"/>
          <w:noProof/>
          <w:lang w:val="bg-BG"/>
        </w:rPr>
        <w:t>,9% на дисталната</w:t>
      </w:r>
      <w:r w:rsidRPr="007E1309">
        <w:rPr>
          <w:rFonts w:asciiTheme="majorBidi" w:hAnsiTheme="majorBidi" w:cstheme="majorBidi"/>
          <w:noProof/>
          <w:lang w:val="bg-BG"/>
        </w:rPr>
        <w:t> 1</w:t>
      </w:r>
      <w:r w:rsidR="00350B7B" w:rsidRPr="007E1309">
        <w:rPr>
          <w:rFonts w:asciiTheme="majorBidi" w:hAnsiTheme="majorBidi" w:cstheme="majorBidi"/>
          <w:noProof/>
          <w:lang w:val="bg-BG"/>
        </w:rPr>
        <w:t>/</w:t>
      </w:r>
      <w:r w:rsidRPr="007E1309">
        <w:rPr>
          <w:rFonts w:asciiTheme="majorBidi" w:hAnsiTheme="majorBidi" w:cstheme="majorBidi"/>
          <w:noProof/>
          <w:lang w:val="bg-BG"/>
        </w:rPr>
        <w:t>3 </w:t>
      </w:r>
      <w:r w:rsidR="00350B7B" w:rsidRPr="007E1309">
        <w:rPr>
          <w:rFonts w:asciiTheme="majorBidi" w:hAnsiTheme="majorBidi" w:cstheme="majorBidi"/>
          <w:noProof/>
          <w:lang w:val="bg-BG"/>
        </w:rPr>
        <w:t>на радиуса и с</w:t>
      </w:r>
      <w:r w:rsidRPr="007E1309">
        <w:rPr>
          <w:rFonts w:asciiTheme="majorBidi" w:hAnsiTheme="majorBidi" w:cstheme="majorBidi"/>
          <w:noProof/>
          <w:lang w:val="bg-BG"/>
        </w:rPr>
        <w:t> 4</w:t>
      </w:r>
      <w:r w:rsidR="00350B7B" w:rsidRPr="007E1309">
        <w:rPr>
          <w:rFonts w:asciiTheme="majorBidi" w:hAnsiTheme="majorBidi" w:cstheme="majorBidi"/>
          <w:noProof/>
          <w:lang w:val="bg-BG"/>
        </w:rPr>
        <w:t>,7% на цялото тяло (всички p &lt;</w:t>
      </w:r>
      <w:r w:rsidRPr="007E1309">
        <w:rPr>
          <w:rFonts w:asciiTheme="majorBidi" w:hAnsiTheme="majorBidi" w:cstheme="majorBidi"/>
          <w:noProof/>
          <w:lang w:val="bg-BG"/>
        </w:rPr>
        <w:t> 0</w:t>
      </w:r>
      <w:r w:rsidR="00350B7B" w:rsidRPr="007E1309">
        <w:rPr>
          <w:rFonts w:asciiTheme="majorBidi" w:hAnsiTheme="majorBidi" w:cstheme="majorBidi"/>
          <w:noProof/>
          <w:lang w:val="bg-BG"/>
        </w:rPr>
        <w:t>,0001). В проспективно планиран експлораторен анализ значимо увеличение на BMD на лумбалните прешлени, тазобедрената става, шийката на фемура и трохантера на бедрената кост се наблюдава</w:t>
      </w:r>
      <w:r w:rsidRPr="007E1309">
        <w:rPr>
          <w:rFonts w:asciiTheme="majorBidi" w:hAnsiTheme="majorBidi" w:cstheme="majorBidi"/>
          <w:noProof/>
          <w:lang w:val="bg-BG"/>
        </w:rPr>
        <w:t> 1 </w:t>
      </w:r>
      <w:r w:rsidR="00350B7B" w:rsidRPr="007E1309">
        <w:rPr>
          <w:rFonts w:asciiTheme="majorBidi" w:hAnsiTheme="majorBidi" w:cstheme="majorBidi"/>
          <w:noProof/>
          <w:lang w:val="bg-BG"/>
        </w:rPr>
        <w:t>месец след началната доза.</w:t>
      </w:r>
    </w:p>
    <w:p w14:paraId="174FC69C" w14:textId="77777777" w:rsidR="00CD480A" w:rsidRPr="007E1309" w:rsidRDefault="00CD480A" w:rsidP="00906BB0">
      <w:pPr>
        <w:spacing w:after="0" w:line="240" w:lineRule="auto"/>
        <w:ind w:left="0" w:firstLine="0"/>
        <w:rPr>
          <w:rFonts w:asciiTheme="majorBidi" w:hAnsiTheme="majorBidi" w:cstheme="majorBidi"/>
          <w:noProof/>
          <w:lang w:val="bg-BG"/>
        </w:rPr>
      </w:pPr>
    </w:p>
    <w:p w14:paraId="6A82FAA7" w14:textId="77777777" w:rsidR="007D5705" w:rsidRPr="007E1309" w:rsidRDefault="004162BC" w:rsidP="00906BB0">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Денозумаб</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показва значимо намаляване на относителния риск от нови</w:t>
      </w:r>
      <w:r w:rsidR="009B26D4" w:rsidRPr="007E1309">
        <w:rPr>
          <w:rFonts w:asciiTheme="majorBidi" w:hAnsiTheme="majorBidi" w:cstheme="majorBidi"/>
          <w:noProof/>
          <w:lang w:val="bg-BG"/>
        </w:rPr>
        <w:t xml:space="preserve"> вертебрални</w:t>
      </w:r>
      <w:r w:rsidR="00350B7B" w:rsidRPr="007E1309">
        <w:rPr>
          <w:rFonts w:asciiTheme="majorBidi" w:hAnsiTheme="majorBidi" w:cstheme="majorBidi"/>
          <w:noProof/>
          <w:lang w:val="bg-BG"/>
        </w:rPr>
        <w:t xml:space="preserve"> фрактури:</w:t>
      </w:r>
      <w:r w:rsidRPr="007E1309">
        <w:rPr>
          <w:rFonts w:asciiTheme="majorBidi" w:hAnsiTheme="majorBidi" w:cstheme="majorBidi"/>
          <w:noProof/>
          <w:lang w:val="bg-BG"/>
        </w:rPr>
        <w:t> 8</w:t>
      </w:r>
      <w:r w:rsidR="00350B7B" w:rsidRPr="007E1309">
        <w:rPr>
          <w:rFonts w:asciiTheme="majorBidi" w:hAnsiTheme="majorBidi" w:cstheme="majorBidi"/>
          <w:noProof/>
          <w:lang w:val="bg-BG"/>
        </w:rPr>
        <w:t>5% (1,6% намаляване на абсолютния риск) за</w:t>
      </w:r>
      <w:r w:rsidRPr="007E1309">
        <w:rPr>
          <w:rFonts w:asciiTheme="majorBidi" w:hAnsiTheme="majorBidi" w:cstheme="majorBidi"/>
          <w:noProof/>
          <w:lang w:val="bg-BG"/>
        </w:rPr>
        <w:t> 1 </w:t>
      </w:r>
      <w:r w:rsidR="00350B7B" w:rsidRPr="007E1309">
        <w:rPr>
          <w:rFonts w:asciiTheme="majorBidi" w:hAnsiTheme="majorBidi" w:cstheme="majorBidi"/>
          <w:noProof/>
          <w:lang w:val="bg-BG"/>
        </w:rPr>
        <w:t>година,</w:t>
      </w:r>
      <w:r w:rsidRPr="007E1309">
        <w:rPr>
          <w:rFonts w:asciiTheme="majorBidi" w:hAnsiTheme="majorBidi" w:cstheme="majorBidi"/>
          <w:noProof/>
          <w:lang w:val="bg-BG"/>
        </w:rPr>
        <w:t> 6</w:t>
      </w:r>
      <w:r w:rsidR="00350B7B" w:rsidRPr="007E1309">
        <w:rPr>
          <w:rFonts w:asciiTheme="majorBidi" w:hAnsiTheme="majorBidi" w:cstheme="majorBidi"/>
          <w:noProof/>
          <w:lang w:val="bg-BG"/>
        </w:rPr>
        <w:t>9% (2,2% намаляване на абсолютния риск) за</w:t>
      </w:r>
      <w:r w:rsidRPr="007E1309">
        <w:rPr>
          <w:rFonts w:asciiTheme="majorBidi" w:hAnsiTheme="majorBidi" w:cstheme="majorBidi"/>
          <w:noProof/>
          <w:lang w:val="bg-BG"/>
        </w:rPr>
        <w:t> 2 </w:t>
      </w:r>
      <w:r w:rsidR="00350B7B" w:rsidRPr="007E1309">
        <w:rPr>
          <w:rFonts w:asciiTheme="majorBidi" w:hAnsiTheme="majorBidi" w:cstheme="majorBidi"/>
          <w:noProof/>
          <w:lang w:val="bg-BG"/>
        </w:rPr>
        <w:t>години и</w:t>
      </w:r>
      <w:r w:rsidRPr="007E1309">
        <w:rPr>
          <w:rFonts w:asciiTheme="majorBidi" w:hAnsiTheme="majorBidi" w:cstheme="majorBidi"/>
          <w:noProof/>
          <w:lang w:val="bg-BG"/>
        </w:rPr>
        <w:t> 6</w:t>
      </w:r>
      <w:r w:rsidR="00350B7B" w:rsidRPr="007E1309">
        <w:rPr>
          <w:rFonts w:asciiTheme="majorBidi" w:hAnsiTheme="majorBidi" w:cstheme="majorBidi"/>
          <w:noProof/>
          <w:lang w:val="bg-BG"/>
        </w:rPr>
        <w:t>2% (2,4% намаляване на абсолютния риск) за</w:t>
      </w:r>
      <w:r w:rsidRPr="007E1309">
        <w:rPr>
          <w:rFonts w:asciiTheme="majorBidi" w:hAnsiTheme="majorBidi" w:cstheme="majorBidi"/>
          <w:noProof/>
          <w:lang w:val="bg-BG"/>
        </w:rPr>
        <w:t> 3 </w:t>
      </w:r>
      <w:r w:rsidR="00350B7B" w:rsidRPr="007E1309">
        <w:rPr>
          <w:rFonts w:asciiTheme="majorBidi" w:hAnsiTheme="majorBidi" w:cstheme="majorBidi"/>
          <w:noProof/>
          <w:lang w:val="bg-BG"/>
        </w:rPr>
        <w:t>години (всички p &lt;</w:t>
      </w:r>
      <w:r w:rsidRPr="007E1309">
        <w:rPr>
          <w:rFonts w:asciiTheme="majorBidi" w:hAnsiTheme="majorBidi" w:cstheme="majorBidi"/>
          <w:noProof/>
          <w:lang w:val="bg-BG"/>
        </w:rPr>
        <w:t> 0</w:t>
      </w:r>
      <w:r w:rsidR="00350B7B" w:rsidRPr="007E1309">
        <w:rPr>
          <w:rFonts w:asciiTheme="majorBidi" w:hAnsiTheme="majorBidi" w:cstheme="majorBidi"/>
          <w:noProof/>
          <w:lang w:val="bg-BG"/>
        </w:rPr>
        <w:t>,01).</w:t>
      </w:r>
    </w:p>
    <w:p w14:paraId="3DD6CA69" w14:textId="77777777" w:rsidR="00CD480A" w:rsidRPr="007E1309" w:rsidRDefault="00CD480A" w:rsidP="00906BB0">
      <w:pPr>
        <w:spacing w:after="0" w:line="240" w:lineRule="auto"/>
        <w:ind w:left="0" w:firstLine="0"/>
        <w:rPr>
          <w:rFonts w:asciiTheme="majorBidi" w:hAnsiTheme="majorBidi" w:cstheme="majorBidi"/>
          <w:noProof/>
          <w:lang w:val="bg-BG"/>
        </w:rPr>
      </w:pPr>
    </w:p>
    <w:p w14:paraId="741FEDA4" w14:textId="77777777" w:rsidR="007D5705" w:rsidRPr="007E1309" w:rsidRDefault="004162BC" w:rsidP="00906BB0">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Клинична ефикасност и безопасност при пациенти със загуба на костно вещество, свързано с адювантна терапия с ароматазен инхибитор</w:t>
      </w:r>
    </w:p>
    <w:p w14:paraId="07ECA212" w14:textId="77777777" w:rsidR="00CD480A" w:rsidRPr="007E1309" w:rsidRDefault="00CD480A" w:rsidP="00906BB0">
      <w:pPr>
        <w:spacing w:after="0" w:line="240" w:lineRule="auto"/>
        <w:ind w:left="0" w:firstLine="0"/>
        <w:rPr>
          <w:rFonts w:asciiTheme="majorBidi" w:hAnsiTheme="majorBidi" w:cstheme="majorBidi"/>
          <w:noProof/>
          <w:lang w:val="bg-BG"/>
        </w:rPr>
      </w:pPr>
    </w:p>
    <w:p w14:paraId="1C1238D3" w14:textId="77777777" w:rsidR="007D5705" w:rsidRPr="007E1309" w:rsidRDefault="004162BC" w:rsidP="00906BB0">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Ефикасността и безопасността на </w:t>
      </w:r>
      <w:r w:rsidR="000D2577" w:rsidRPr="007E1309">
        <w:rPr>
          <w:rFonts w:asciiTheme="majorBidi" w:hAnsiTheme="majorBidi" w:cstheme="majorBidi"/>
          <w:lang w:val="bg-BG"/>
        </w:rPr>
        <w:t>денозумаб</w:t>
      </w:r>
      <w:r w:rsidRPr="007E1309">
        <w:rPr>
          <w:rFonts w:asciiTheme="majorBidi" w:hAnsiTheme="majorBidi" w:cstheme="majorBidi"/>
          <w:noProof/>
          <w:lang w:val="bg-BG"/>
        </w:rPr>
        <w:t>, приложен веднъж на всеки 6 месеца за 2 години, са изследвани при жени с неметастатичен карцином на млечната жлеза (252 жени на възраст 35</w:t>
      </w:r>
      <w:r w:rsidRPr="007E1309">
        <w:rPr>
          <w:rFonts w:asciiTheme="majorBidi" w:hAnsiTheme="majorBidi" w:cstheme="majorBidi"/>
          <w:noProof/>
          <w:lang w:val="bg-BG"/>
        </w:rPr>
        <w:noBreakHyphen/>
        <w:t>84 години) и изходни BMD T</w:t>
      </w:r>
      <w:r w:rsidRPr="007E1309">
        <w:rPr>
          <w:rFonts w:asciiTheme="majorBidi" w:hAnsiTheme="majorBidi" w:cstheme="majorBidi"/>
          <w:noProof/>
          <w:lang w:val="bg-BG"/>
        </w:rPr>
        <w:noBreakHyphen/>
        <w:t>скорове между –1,0 до –2,5 на лумбалните прешлени, тазобедрената става или шийката на бедрото. Всички жени ежедневно са получавали добавка с калций (най</w:t>
      </w:r>
      <w:r w:rsidRPr="007E1309">
        <w:rPr>
          <w:rFonts w:asciiTheme="majorBidi" w:hAnsiTheme="majorBidi" w:cstheme="majorBidi"/>
          <w:noProof/>
          <w:lang w:val="bg-BG"/>
        </w:rPr>
        <w:noBreakHyphen/>
        <w:t>малко 1 000 mg) и витамин D (най</w:t>
      </w:r>
      <w:r w:rsidRPr="007E1309">
        <w:rPr>
          <w:rFonts w:asciiTheme="majorBidi" w:hAnsiTheme="majorBidi" w:cstheme="majorBidi"/>
          <w:noProof/>
          <w:lang w:val="bg-BG"/>
        </w:rPr>
        <w:noBreakHyphen/>
        <w:t>малко 400 IU).</w:t>
      </w:r>
    </w:p>
    <w:p w14:paraId="021AB78B" w14:textId="77777777" w:rsidR="00CD480A" w:rsidRPr="007E1309" w:rsidRDefault="00CD480A" w:rsidP="00906BB0">
      <w:pPr>
        <w:spacing w:after="0" w:line="240" w:lineRule="auto"/>
        <w:ind w:left="0" w:firstLine="0"/>
        <w:rPr>
          <w:rFonts w:asciiTheme="majorBidi" w:hAnsiTheme="majorBidi" w:cstheme="majorBidi"/>
          <w:noProof/>
          <w:lang w:val="bg-BG"/>
        </w:rPr>
      </w:pPr>
    </w:p>
    <w:p w14:paraId="56000E83" w14:textId="77777777" w:rsidR="007D5705" w:rsidRPr="007E1309" w:rsidRDefault="004162BC" w:rsidP="00906BB0">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Първичната променлива за ефикасност е промяна в процентите на BMD на лумбалните прешлени, ефикасността по отношение на фрактурите не е оценена. </w:t>
      </w:r>
      <w:r w:rsidR="00BD3B07" w:rsidRPr="007E1309">
        <w:rPr>
          <w:rFonts w:asciiTheme="majorBidi" w:hAnsiTheme="majorBidi" w:cstheme="majorBidi"/>
          <w:lang w:val="bg-BG"/>
        </w:rPr>
        <w:t>Д</w:t>
      </w:r>
      <w:r w:rsidR="000D2577" w:rsidRPr="007E1309">
        <w:rPr>
          <w:rFonts w:asciiTheme="majorBidi" w:hAnsiTheme="majorBidi" w:cstheme="majorBidi"/>
          <w:lang w:val="bg-BG"/>
        </w:rPr>
        <w:t>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значимо увеличава BMD на всички клинично измерени места, в сравнение с плацебо за 2 години: с 7,6% на лумбалните прешлени, с 4,7% на тазобедрената става, с 3,6% на шийката на фемура, с 5,9% на трохантера на бедрената кост, с 6,1% на дисталната 1/3 на радиуса и с 4,2% на цялото тяло (всички p &lt; 0,0001).</w:t>
      </w:r>
    </w:p>
    <w:p w14:paraId="5B398837" w14:textId="77777777" w:rsidR="00CD480A" w:rsidRPr="007E1309" w:rsidRDefault="00CD480A" w:rsidP="00906BB0">
      <w:pPr>
        <w:spacing w:after="0" w:line="240" w:lineRule="auto"/>
        <w:ind w:left="0" w:firstLine="0"/>
        <w:rPr>
          <w:rFonts w:asciiTheme="majorBidi" w:hAnsiTheme="majorBidi" w:cstheme="majorBidi"/>
          <w:noProof/>
          <w:lang w:val="bg-BG"/>
        </w:rPr>
      </w:pPr>
    </w:p>
    <w:p w14:paraId="492B818B" w14:textId="77777777" w:rsidR="007D5705" w:rsidRPr="007E1309" w:rsidRDefault="004162BC" w:rsidP="00906BB0">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Лечение на загуба на костно вещество, свързана със системна глюкокортикоидна терапия</w:t>
      </w:r>
    </w:p>
    <w:p w14:paraId="251589FD" w14:textId="77777777" w:rsidR="00CD480A" w:rsidRPr="007E1309" w:rsidRDefault="00CD480A" w:rsidP="00906BB0">
      <w:pPr>
        <w:spacing w:after="0" w:line="240" w:lineRule="auto"/>
        <w:ind w:left="0" w:firstLine="0"/>
        <w:rPr>
          <w:rFonts w:asciiTheme="majorBidi" w:hAnsiTheme="majorBidi" w:cstheme="majorBidi"/>
          <w:noProof/>
          <w:lang w:val="bg-BG"/>
        </w:rPr>
      </w:pPr>
    </w:p>
    <w:p w14:paraId="465B763E" w14:textId="77777777" w:rsidR="007D5705" w:rsidRPr="007E1309" w:rsidRDefault="004162BC" w:rsidP="00906BB0">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lastRenderedPageBreak/>
        <w:t xml:space="preserve">Ефикасността и безопасността на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са изследвани при 795 пациенти (70% жени и</w:t>
      </w:r>
      <w:r w:rsidR="00906BB0" w:rsidRPr="007E1309">
        <w:rPr>
          <w:rFonts w:asciiTheme="majorBidi" w:hAnsiTheme="majorBidi" w:cstheme="majorBidi"/>
          <w:noProof/>
          <w:lang w:val="bg-BG"/>
        </w:rPr>
        <w:t xml:space="preserve"> </w:t>
      </w:r>
      <w:r w:rsidRPr="007E1309">
        <w:rPr>
          <w:rFonts w:asciiTheme="majorBidi" w:hAnsiTheme="majorBidi" w:cstheme="majorBidi"/>
          <w:noProof/>
          <w:lang w:val="bg-BG"/>
        </w:rPr>
        <w:t>30%</w:t>
      </w:r>
      <w:r w:rsidR="00906BB0" w:rsidRPr="007E1309">
        <w:rPr>
          <w:rFonts w:asciiTheme="majorBidi" w:hAnsiTheme="majorBidi" w:cstheme="majorBidi"/>
          <w:noProof/>
          <w:lang w:val="bg-BG"/>
        </w:rPr>
        <w:t> </w:t>
      </w:r>
      <w:r w:rsidRPr="007E1309">
        <w:rPr>
          <w:rFonts w:asciiTheme="majorBidi" w:hAnsiTheme="majorBidi" w:cstheme="majorBidi"/>
          <w:noProof/>
          <w:lang w:val="bg-BG"/>
        </w:rPr>
        <w:t>мъже) на възраст от 20 до 94 години, лекувани с ≥ 7,5 mg дневно перорален преднизон</w:t>
      </w:r>
      <w:r w:rsidR="00AE385A" w:rsidRPr="007E1309">
        <w:rPr>
          <w:rFonts w:asciiTheme="majorBidi" w:hAnsiTheme="majorBidi" w:cstheme="majorBidi"/>
          <w:noProof/>
          <w:lang w:val="bg-BG"/>
        </w:rPr>
        <w:t xml:space="preserve"> </w:t>
      </w:r>
      <w:r w:rsidRPr="007E1309">
        <w:rPr>
          <w:rFonts w:asciiTheme="majorBidi" w:hAnsiTheme="majorBidi" w:cstheme="majorBidi"/>
          <w:noProof/>
          <w:lang w:val="bg-BG"/>
        </w:rPr>
        <w:t>(или негов еквивалент).</w:t>
      </w:r>
    </w:p>
    <w:p w14:paraId="3DD3FF5E" w14:textId="77777777" w:rsidR="00CD480A" w:rsidRPr="007E1309" w:rsidRDefault="00CD480A" w:rsidP="00906BB0">
      <w:pPr>
        <w:spacing w:after="0" w:line="240" w:lineRule="auto"/>
        <w:ind w:left="0" w:firstLine="0"/>
        <w:rPr>
          <w:rFonts w:asciiTheme="majorBidi" w:hAnsiTheme="majorBidi" w:cstheme="majorBidi"/>
          <w:noProof/>
          <w:lang w:val="bg-BG"/>
        </w:rPr>
      </w:pPr>
    </w:p>
    <w:p w14:paraId="08F880A2"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Проучени са две подпопулации: продължаващи глюкокортикоидна терапия (≥ 7,5 mg дневно преднизон или негов еквивалент за ≥ 3 месеца преди включване в проучването; n = 505) и започващи глюкокортикоидна терапия (≥ 7,5 mg дневно преднизон или негов еквивалент &lt; 3 месеца преди включване в проучването; n = 290). Пациентите са рандомизирани (1:1) да получават или </w:t>
      </w:r>
      <w:r w:rsidR="000D2577" w:rsidRPr="007E1309">
        <w:rPr>
          <w:rFonts w:asciiTheme="majorBidi" w:hAnsiTheme="majorBidi" w:cstheme="majorBidi"/>
          <w:lang w:val="bg-BG"/>
        </w:rPr>
        <w:t>денозумаб</w:t>
      </w:r>
      <w:r w:rsidRPr="007E1309">
        <w:rPr>
          <w:rFonts w:asciiTheme="majorBidi" w:hAnsiTheme="majorBidi" w:cstheme="majorBidi"/>
          <w:lang w:val="bg-BG"/>
        </w:rPr>
        <w:t> </w:t>
      </w:r>
      <w:r w:rsidRPr="007E1309">
        <w:rPr>
          <w:rFonts w:asciiTheme="majorBidi" w:hAnsiTheme="majorBidi" w:cstheme="majorBidi"/>
          <w:noProof/>
          <w:lang w:val="bg-BG"/>
        </w:rPr>
        <w:t>60 mg подкожно веднъж на всеки 6 месеца, или перорален ризедронат 5 mg веднъж дневно (активна контрола) за 2 години. Пациентите получават ежедневно добавки с калций (най</w:t>
      </w:r>
      <w:r w:rsidRPr="007E1309">
        <w:rPr>
          <w:rFonts w:asciiTheme="majorBidi" w:hAnsiTheme="majorBidi" w:cstheme="majorBidi"/>
          <w:noProof/>
          <w:lang w:val="bg-BG"/>
        </w:rPr>
        <w:noBreakHyphen/>
        <w:t>малко 1 000 mg) и витамин D (най</w:t>
      </w:r>
      <w:r w:rsidRPr="007E1309">
        <w:rPr>
          <w:rFonts w:asciiTheme="majorBidi" w:hAnsiTheme="majorBidi" w:cstheme="majorBidi"/>
          <w:noProof/>
          <w:lang w:val="bg-BG"/>
        </w:rPr>
        <w:noBreakHyphen/>
        <w:t>малко 800 IU).</w:t>
      </w:r>
    </w:p>
    <w:p w14:paraId="406B854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7E4674E" w14:textId="77777777" w:rsidR="007D5705" w:rsidRPr="007E1309" w:rsidRDefault="004162BC" w:rsidP="00420A44">
      <w:pPr>
        <w:spacing w:after="0" w:line="240" w:lineRule="auto"/>
        <w:ind w:left="0" w:firstLine="0"/>
        <w:rPr>
          <w:rFonts w:asciiTheme="majorBidi" w:hAnsiTheme="majorBidi" w:cstheme="majorBidi"/>
          <w:i/>
          <w:iCs/>
          <w:noProof/>
          <w:lang w:val="bg-BG"/>
        </w:rPr>
      </w:pPr>
      <w:r w:rsidRPr="007E1309">
        <w:rPr>
          <w:rFonts w:asciiTheme="majorBidi" w:hAnsiTheme="majorBidi" w:cstheme="majorBidi"/>
          <w:i/>
          <w:iCs/>
          <w:noProof/>
          <w:lang w:val="bg-BG"/>
        </w:rPr>
        <w:t>Ефект върху костната минерална плътност (BMD)</w:t>
      </w:r>
    </w:p>
    <w:p w14:paraId="105C00DE"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В подпопулацията, продължаваща глюкокортикоидна терапия,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показва по</w:t>
      </w:r>
      <w:r w:rsidRPr="007E1309">
        <w:rPr>
          <w:rFonts w:asciiTheme="majorBidi" w:hAnsiTheme="majorBidi" w:cstheme="majorBidi"/>
          <w:noProof/>
          <w:lang w:val="bg-BG"/>
        </w:rPr>
        <w:noBreakHyphen/>
        <w:t>голямо увеличение на BMD на лумбалните прешлени, в сравнение с ризедронат на 1 година (</w:t>
      </w:r>
      <w:r w:rsidR="000D2577" w:rsidRPr="007E1309">
        <w:rPr>
          <w:rFonts w:asciiTheme="majorBidi" w:hAnsiTheme="majorBidi" w:cstheme="majorBidi"/>
          <w:lang w:val="bg-BG"/>
        </w:rPr>
        <w:t>денозумаб</w:t>
      </w:r>
      <w:r w:rsidR="00906BB0" w:rsidRPr="007E1309">
        <w:rPr>
          <w:rFonts w:asciiTheme="majorBidi" w:hAnsiTheme="majorBidi" w:cstheme="majorBidi"/>
          <w:lang w:val="bg-BG"/>
        </w:rPr>
        <w:t xml:space="preserve"> </w:t>
      </w:r>
      <w:r w:rsidRPr="007E1309">
        <w:rPr>
          <w:rFonts w:asciiTheme="majorBidi" w:hAnsiTheme="majorBidi" w:cstheme="majorBidi"/>
          <w:noProof/>
          <w:lang w:val="bg-BG"/>
        </w:rPr>
        <w:t>3,6%, ризедронат 2,0%; p &lt; 0,001) и на 2 години (</w:t>
      </w:r>
      <w:r w:rsidR="000D2577" w:rsidRPr="007E1309">
        <w:rPr>
          <w:rFonts w:asciiTheme="majorBidi" w:hAnsiTheme="majorBidi" w:cstheme="majorBidi"/>
          <w:lang w:val="bg-BG"/>
        </w:rPr>
        <w:t>денозумаб</w:t>
      </w:r>
      <w:r w:rsidRPr="007E1309">
        <w:rPr>
          <w:rFonts w:asciiTheme="majorBidi" w:hAnsiTheme="majorBidi" w:cstheme="majorBidi"/>
          <w:lang w:val="bg-BG"/>
        </w:rPr>
        <w:t> </w:t>
      </w:r>
      <w:r w:rsidRPr="007E1309">
        <w:rPr>
          <w:rFonts w:asciiTheme="majorBidi" w:hAnsiTheme="majorBidi" w:cstheme="majorBidi"/>
          <w:noProof/>
          <w:lang w:val="bg-BG"/>
        </w:rPr>
        <w:t xml:space="preserve">4,5%, ризедронат 2,2%; p &lt; 0,001). В подпопулацията, започваща глюкокортикоидна терапия, </w:t>
      </w:r>
      <w:r w:rsidR="00630CD6" w:rsidRPr="007E1309">
        <w:rPr>
          <w:rFonts w:asciiTheme="majorBidi" w:hAnsiTheme="majorBidi" w:cstheme="majorBidi"/>
          <w:noProof/>
          <w:lang w:val="bg-BG"/>
        </w:rPr>
        <w:t xml:space="preserve">денозумаб </w:t>
      </w:r>
      <w:r w:rsidRPr="007E1309">
        <w:rPr>
          <w:rFonts w:asciiTheme="majorBidi" w:hAnsiTheme="majorBidi" w:cstheme="majorBidi"/>
          <w:noProof/>
          <w:lang w:val="bg-BG"/>
        </w:rPr>
        <w:t>показва по</w:t>
      </w:r>
      <w:r w:rsidRPr="007E1309">
        <w:rPr>
          <w:rFonts w:asciiTheme="majorBidi" w:hAnsiTheme="majorBidi" w:cstheme="majorBidi"/>
          <w:noProof/>
          <w:lang w:val="bg-BG"/>
        </w:rPr>
        <w:noBreakHyphen/>
        <w:t>голямо увеличение на BMD на лумбалните прешлени, в сравнение с ризедронат на 1 година (</w:t>
      </w:r>
      <w:r w:rsidR="000D2577" w:rsidRPr="007E1309">
        <w:rPr>
          <w:rFonts w:asciiTheme="majorBidi" w:hAnsiTheme="majorBidi" w:cstheme="majorBidi"/>
          <w:lang w:val="bg-BG"/>
        </w:rPr>
        <w:t>денозумаб</w:t>
      </w:r>
      <w:r w:rsidRPr="007E1309">
        <w:rPr>
          <w:rFonts w:asciiTheme="majorBidi" w:hAnsiTheme="majorBidi" w:cstheme="majorBidi"/>
          <w:lang w:val="bg-BG"/>
        </w:rPr>
        <w:t> </w:t>
      </w:r>
      <w:r w:rsidRPr="007E1309">
        <w:rPr>
          <w:rFonts w:asciiTheme="majorBidi" w:hAnsiTheme="majorBidi" w:cstheme="majorBidi"/>
          <w:noProof/>
          <w:lang w:val="bg-BG"/>
        </w:rPr>
        <w:t>3,1%, ризедронат 0,8%; p &lt; 0,001) и на 2 години (</w:t>
      </w:r>
      <w:r w:rsidR="000D2577" w:rsidRPr="007E1309">
        <w:rPr>
          <w:rFonts w:asciiTheme="majorBidi" w:hAnsiTheme="majorBidi" w:cstheme="majorBidi"/>
          <w:lang w:val="bg-BG"/>
        </w:rPr>
        <w:t>денозумаб</w:t>
      </w:r>
      <w:r w:rsidRPr="007E1309">
        <w:rPr>
          <w:rFonts w:asciiTheme="majorBidi" w:hAnsiTheme="majorBidi" w:cstheme="majorBidi"/>
          <w:lang w:val="bg-BG"/>
        </w:rPr>
        <w:t> </w:t>
      </w:r>
      <w:r w:rsidRPr="007E1309">
        <w:rPr>
          <w:rFonts w:asciiTheme="majorBidi" w:hAnsiTheme="majorBidi" w:cstheme="majorBidi"/>
          <w:noProof/>
          <w:lang w:val="bg-BG"/>
        </w:rPr>
        <w:t>4,6%, ризедронат 1,5%; p &lt; 0,001).</w:t>
      </w:r>
    </w:p>
    <w:p w14:paraId="3499FCE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288AD06"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Освен това </w:t>
      </w:r>
      <w:r w:rsidR="000D2577"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показва значително по</w:t>
      </w:r>
      <w:r w:rsidRPr="007E1309">
        <w:rPr>
          <w:rFonts w:asciiTheme="majorBidi" w:hAnsiTheme="majorBidi" w:cstheme="majorBidi"/>
          <w:noProof/>
          <w:lang w:val="bg-BG"/>
        </w:rPr>
        <w:noBreakHyphen/>
        <w:t>голямо средно процентно увеличение на BMD от изходните стойности, в сравнение с ризедронат, на тазобедрената става, шийката на фемура и трохантера на бедрената кост.</w:t>
      </w:r>
    </w:p>
    <w:p w14:paraId="2062770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C7C2133"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Проучването не е с мощност за демонстриране на разлика при фрактурите. На 1 година честотата на нова рентгенографска </w:t>
      </w:r>
      <w:r w:rsidR="009B26D4" w:rsidRPr="007E1309">
        <w:rPr>
          <w:rFonts w:asciiTheme="majorBidi" w:hAnsiTheme="majorBidi" w:cstheme="majorBidi"/>
          <w:noProof/>
          <w:lang w:val="bg-BG"/>
        </w:rPr>
        <w:t xml:space="preserve">вертебрална </w:t>
      </w:r>
      <w:r w:rsidRPr="007E1309">
        <w:rPr>
          <w:rFonts w:asciiTheme="majorBidi" w:hAnsiTheme="majorBidi" w:cstheme="majorBidi"/>
          <w:noProof/>
          <w:lang w:val="bg-BG"/>
        </w:rPr>
        <w:t>фрактура сред участниците е 2,7% (денозумаб) спрямо 3,2% (ризедронат). При участниците честотата на невертебрална фрактура е 4,3% (денозумаб) спрямо 2,5% (ризедронат). На 2 години съответните стойности са 4,1% спрямо 5,8% за нови рентгенографски вертебрални фрактури и 5,3% спрямо 3,8% за невертебрални фрактури. Повечето от фрактурите се наблюдават в подпопулацията, продължаваща с глюкокортикоидна терапия.</w:t>
      </w:r>
    </w:p>
    <w:p w14:paraId="4112987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16EE4B9"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Педиатрична популация</w:t>
      </w:r>
    </w:p>
    <w:p w14:paraId="16492D2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0550D0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Проведено е проучване с едно рамо фаза 3 за оценка на ефикасността, безопасността и фармакокинетиката при деца с </w:t>
      </w:r>
      <w:r w:rsidRPr="007E1309">
        <w:rPr>
          <w:rFonts w:asciiTheme="majorBidi" w:hAnsiTheme="majorBidi" w:cstheme="majorBidi"/>
          <w:i/>
          <w:noProof/>
          <w:lang w:val="bg-BG"/>
        </w:rPr>
        <w:t>osteogenesis imperfecta</w:t>
      </w:r>
      <w:r w:rsidRPr="007E1309">
        <w:rPr>
          <w:rFonts w:asciiTheme="majorBidi" w:hAnsiTheme="majorBidi" w:cstheme="majorBidi"/>
          <w:noProof/>
          <w:lang w:val="bg-BG"/>
        </w:rPr>
        <w:t xml:space="preserve"> на възраст от 2 до 17 години, 52,3% от мъжки пол, 88,2% от </w:t>
      </w:r>
      <w:r w:rsidR="00B26FFE" w:rsidRPr="007E1309">
        <w:rPr>
          <w:rFonts w:asciiTheme="majorBidi" w:hAnsiTheme="majorBidi" w:cstheme="majorBidi"/>
          <w:noProof/>
          <w:lang w:val="bg-BG"/>
        </w:rPr>
        <w:t xml:space="preserve">европеидната </w:t>
      </w:r>
      <w:r w:rsidRPr="007E1309">
        <w:rPr>
          <w:rFonts w:asciiTheme="majorBidi" w:hAnsiTheme="majorBidi" w:cstheme="majorBidi"/>
          <w:noProof/>
          <w:lang w:val="bg-BG"/>
        </w:rPr>
        <w:t>раса. Общо 153 участници първоначално получават подкожно (s.c.) денозумаб 1 mg/kg до максимум 60 mg, на всеки 6 месеца за 36 месеца. Шестдесет участници преминават на прилагане на всеки 3 месеца.</w:t>
      </w:r>
    </w:p>
    <w:p w14:paraId="29E09F5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94CAE3F"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На месец 12</w:t>
      </w:r>
      <w:r w:rsidR="00902FAB" w:rsidRPr="007E1309">
        <w:rPr>
          <w:rFonts w:asciiTheme="majorBidi" w:hAnsiTheme="majorBidi" w:cstheme="majorBidi"/>
          <w:noProof/>
          <w:lang w:val="bg-BG"/>
        </w:rPr>
        <w:t>,</w:t>
      </w:r>
      <w:r w:rsidRPr="007E1309">
        <w:rPr>
          <w:rFonts w:asciiTheme="majorBidi" w:hAnsiTheme="majorBidi" w:cstheme="majorBidi"/>
          <w:noProof/>
          <w:lang w:val="bg-BG"/>
        </w:rPr>
        <w:t xml:space="preserve"> при прилагане на всеки 3 месеца, </w:t>
      </w:r>
      <w:r w:rsidR="00902FAB" w:rsidRPr="007E1309">
        <w:rPr>
          <w:rFonts w:asciiTheme="majorBidi" w:hAnsiTheme="majorBidi" w:cstheme="majorBidi"/>
          <w:noProof/>
          <w:lang w:val="bg-BG"/>
        </w:rPr>
        <w:t xml:space="preserve">разликата в </w:t>
      </w:r>
      <w:r w:rsidRPr="007E1309">
        <w:rPr>
          <w:rFonts w:asciiTheme="majorBidi" w:hAnsiTheme="majorBidi" w:cstheme="majorBidi"/>
          <w:noProof/>
          <w:lang w:val="bg-BG"/>
        </w:rPr>
        <w:t>средн</w:t>
      </w:r>
      <w:r w:rsidR="00902FAB" w:rsidRPr="007E1309">
        <w:rPr>
          <w:rFonts w:asciiTheme="majorBidi" w:hAnsiTheme="majorBidi" w:cstheme="majorBidi"/>
          <w:noProof/>
          <w:lang w:val="bg-BG"/>
        </w:rPr>
        <w:t>ите</w:t>
      </w:r>
      <w:r w:rsidRPr="007E1309">
        <w:rPr>
          <w:rFonts w:asciiTheme="majorBidi" w:hAnsiTheme="majorBidi" w:cstheme="majorBidi"/>
          <w:noProof/>
          <w:lang w:val="bg-BG"/>
        </w:rPr>
        <w:t xml:space="preserve"> </w:t>
      </w:r>
      <w:r w:rsidR="00902FAB" w:rsidRPr="007E1309">
        <w:rPr>
          <w:rFonts w:asciiTheme="majorBidi" w:hAnsiTheme="majorBidi" w:cstheme="majorBidi"/>
          <w:noProof/>
          <w:lang w:val="bg-BG"/>
        </w:rPr>
        <w:t xml:space="preserve">стойности </w:t>
      </w:r>
      <w:r w:rsidRPr="007E1309">
        <w:rPr>
          <w:rFonts w:asciiTheme="majorBidi" w:hAnsiTheme="majorBidi" w:cstheme="majorBidi"/>
          <w:noProof/>
          <w:lang w:val="bg-BG"/>
        </w:rPr>
        <w:t>по метода на най</w:t>
      </w:r>
      <w:r w:rsidRPr="007E1309">
        <w:rPr>
          <w:rFonts w:asciiTheme="majorBidi" w:hAnsiTheme="majorBidi" w:cstheme="majorBidi"/>
          <w:noProof/>
          <w:lang w:val="bg-BG"/>
        </w:rPr>
        <w:noBreakHyphen/>
        <w:t>малките квадрати (LS) (стандартна грешка, SE) от изходното ниво на BMD Z</w:t>
      </w:r>
      <w:r w:rsidRPr="007E1309">
        <w:rPr>
          <w:rFonts w:asciiTheme="majorBidi" w:hAnsiTheme="majorBidi" w:cstheme="majorBidi"/>
          <w:noProof/>
          <w:lang w:val="bg-BG"/>
        </w:rPr>
        <w:noBreakHyphen/>
        <w:t>скоровете за лумбалния сегмент на гръбначния стълб е 1,01 (0,12).</w:t>
      </w:r>
    </w:p>
    <w:p w14:paraId="7DC5717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A9F3B9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Най</w:t>
      </w:r>
      <w:r w:rsidRPr="007E1309">
        <w:rPr>
          <w:rFonts w:asciiTheme="majorBidi" w:hAnsiTheme="majorBidi" w:cstheme="majorBidi"/>
          <w:noProof/>
          <w:lang w:val="bg-BG"/>
        </w:rPr>
        <w:noBreakHyphen/>
        <w:t>честите нежелани събития, съобщени по време на прилагане на всеки 6 месеца, са артралгия (45,8%), болка в крайник (37,9%), болка в гърба (32,7%) и хиперкалциурия (32,0%). Хиперкалциемия се съобщава по време на прилагане на всеки 6 месеца (19%) и всеки 3 месеца (36,7%). Сериозни нежелани събития на хиперкалциемия (13,3%) се съобщават по време на прилагане на всеки 3 месеца.</w:t>
      </w:r>
    </w:p>
    <w:p w14:paraId="69BCC446"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9C29DC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В </w:t>
      </w:r>
      <w:r w:rsidR="00902FAB" w:rsidRPr="007E1309">
        <w:rPr>
          <w:rFonts w:asciiTheme="majorBidi" w:hAnsiTheme="majorBidi" w:cstheme="majorBidi"/>
          <w:noProof/>
          <w:lang w:val="bg-BG"/>
        </w:rPr>
        <w:t xml:space="preserve">продължение на </w:t>
      </w:r>
      <w:r w:rsidRPr="007E1309">
        <w:rPr>
          <w:rFonts w:asciiTheme="majorBidi" w:hAnsiTheme="majorBidi" w:cstheme="majorBidi"/>
          <w:noProof/>
          <w:lang w:val="bg-BG"/>
        </w:rPr>
        <w:t>проучване</w:t>
      </w:r>
      <w:r w:rsidR="00902FAB" w:rsidRPr="007E1309">
        <w:rPr>
          <w:rFonts w:asciiTheme="majorBidi" w:hAnsiTheme="majorBidi" w:cstheme="majorBidi"/>
          <w:noProof/>
          <w:lang w:val="bg-BG"/>
        </w:rPr>
        <w:t>то</w:t>
      </w:r>
      <w:r w:rsidRPr="007E1309">
        <w:rPr>
          <w:rFonts w:asciiTheme="majorBidi" w:hAnsiTheme="majorBidi" w:cstheme="majorBidi"/>
          <w:noProof/>
          <w:lang w:val="bg-BG"/>
        </w:rPr>
        <w:t xml:space="preserve"> (N = 75) сериозни нежелани събития на хиперкалциемия (18,5%) са наблюдавани по време на прилагане на всеки 3 месеца.</w:t>
      </w:r>
    </w:p>
    <w:p w14:paraId="0A2BA7C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7D1020B"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Проучванията са прекратени преждевременно поради възникване на животозастрашаващи събития и хоспитализации, дължащи се на хиперкалциемия (вж. точка 4.2)</w:t>
      </w:r>
    </w:p>
    <w:p w14:paraId="38483E0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680912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lastRenderedPageBreak/>
        <w:t xml:space="preserve">Европейската агенция по лекарствата </w:t>
      </w:r>
      <w:r w:rsidR="00245E5D" w:rsidRPr="007E1309">
        <w:rPr>
          <w:noProof/>
          <w:lang w:val="bg-BG"/>
        </w:rPr>
        <w:t xml:space="preserve">отлага </w:t>
      </w:r>
      <w:r w:rsidRPr="007E1309">
        <w:rPr>
          <w:rFonts w:asciiTheme="majorBidi" w:hAnsiTheme="majorBidi" w:cstheme="majorBidi"/>
          <w:noProof/>
          <w:lang w:val="bg-BG"/>
        </w:rPr>
        <w:t xml:space="preserve">задължението за предоставяне на резултатите от проучванията с </w:t>
      </w:r>
      <w:r w:rsidR="00CC00E8" w:rsidRPr="007E1309">
        <w:rPr>
          <w:rFonts w:asciiTheme="majorBidi" w:hAnsiTheme="majorBidi" w:cstheme="majorBidi"/>
          <w:lang w:val="bg-BG"/>
        </w:rPr>
        <w:t>референтния лекарствен продукт, съдържащ денозумаб</w:t>
      </w:r>
      <w:r w:rsidR="00BE02E8" w:rsidRPr="007E1309">
        <w:rPr>
          <w:rFonts w:asciiTheme="majorBidi" w:hAnsiTheme="majorBidi" w:cstheme="majorBidi"/>
          <w:lang w:val="bg-BG"/>
        </w:rPr>
        <w:t>,</w:t>
      </w:r>
      <w:r w:rsidRPr="007E1309">
        <w:rPr>
          <w:rFonts w:asciiTheme="majorBidi" w:hAnsiTheme="majorBidi" w:cstheme="majorBidi"/>
          <w:lang w:val="bg-BG"/>
        </w:rPr>
        <w:t xml:space="preserve"> в </w:t>
      </w:r>
      <w:r w:rsidR="00CC00E8" w:rsidRPr="007E1309">
        <w:rPr>
          <w:rFonts w:asciiTheme="majorBidi" w:hAnsiTheme="majorBidi" w:cstheme="majorBidi"/>
          <w:lang w:val="bg-BG"/>
        </w:rPr>
        <w:t xml:space="preserve">една или повече </w:t>
      </w:r>
      <w:r w:rsidRPr="007E1309">
        <w:rPr>
          <w:rFonts w:asciiTheme="majorBidi" w:hAnsiTheme="majorBidi" w:cstheme="majorBidi"/>
          <w:noProof/>
          <w:lang w:val="bg-BG"/>
        </w:rPr>
        <w:t>подгрупи на педиатричната популация за лечение на загуба на костно вещество, свързано с аблативна терапия с полови хормони и в подгрупи на педиатричната популация на възраст под 2 години за лечение на остеопороза</w:t>
      </w:r>
      <w:r w:rsidRPr="007E1309">
        <w:rPr>
          <w:rFonts w:asciiTheme="majorBidi" w:hAnsiTheme="majorBidi" w:cstheme="majorBidi"/>
          <w:lang w:val="bg-BG"/>
        </w:rPr>
        <w:t xml:space="preserve"> </w:t>
      </w:r>
      <w:r w:rsidR="00CC00E8" w:rsidRPr="007E1309">
        <w:rPr>
          <w:rFonts w:asciiTheme="majorBidi" w:hAnsiTheme="majorBidi" w:cstheme="majorBidi"/>
          <w:lang w:val="bg-BG"/>
        </w:rPr>
        <w:t>(</w:t>
      </w:r>
      <w:r w:rsidR="005F3DC7" w:rsidRPr="007E1309">
        <w:rPr>
          <w:rFonts w:asciiTheme="majorBidi" w:hAnsiTheme="majorBidi" w:cstheme="majorBidi"/>
          <w:lang w:val="bg-BG"/>
        </w:rPr>
        <w:t>вж.</w:t>
      </w:r>
      <w:r w:rsidRPr="007E1309">
        <w:rPr>
          <w:rFonts w:asciiTheme="majorBidi" w:hAnsiTheme="majorBidi" w:cstheme="majorBidi"/>
          <w:lang w:val="bg-BG"/>
        </w:rPr>
        <w:t xml:space="preserve"> </w:t>
      </w:r>
      <w:r w:rsidRPr="007E1309">
        <w:rPr>
          <w:rFonts w:asciiTheme="majorBidi" w:hAnsiTheme="majorBidi" w:cstheme="majorBidi"/>
          <w:noProof/>
          <w:lang w:val="bg-BG"/>
        </w:rPr>
        <w:t>точка 4.2 за информация относно употреба в педиатрията</w:t>
      </w:r>
      <w:r w:rsidR="00CC00E8" w:rsidRPr="007E1309">
        <w:rPr>
          <w:rFonts w:asciiTheme="majorBidi" w:hAnsiTheme="majorBidi" w:cstheme="majorBidi"/>
          <w:lang w:val="bg-BG"/>
        </w:rPr>
        <w:t>)</w:t>
      </w:r>
      <w:r w:rsidRPr="007E1309">
        <w:rPr>
          <w:rFonts w:asciiTheme="majorBidi" w:hAnsiTheme="majorBidi" w:cstheme="majorBidi"/>
          <w:lang w:val="bg-BG"/>
        </w:rPr>
        <w:t>.</w:t>
      </w:r>
    </w:p>
    <w:p w14:paraId="4D4E1DC6"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8D91822" w14:textId="77777777" w:rsidR="007D5705" w:rsidRPr="007E1309" w:rsidRDefault="004162BC" w:rsidP="00C813FD">
      <w:pPr>
        <w:keepNext/>
        <w:keepLines/>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5.2</w:t>
      </w:r>
      <w:r w:rsidRPr="007E1309">
        <w:rPr>
          <w:rFonts w:asciiTheme="majorBidi" w:hAnsiTheme="majorBidi" w:cstheme="majorBidi"/>
          <w:b/>
          <w:noProof/>
          <w:lang w:val="bg-BG"/>
        </w:rPr>
        <w:tab/>
        <w:t>Фармакокинетични свойства</w:t>
      </w:r>
    </w:p>
    <w:p w14:paraId="4B7FBD12" w14:textId="77777777" w:rsidR="00CD480A" w:rsidRPr="007E1309" w:rsidRDefault="00CD480A" w:rsidP="00C813FD">
      <w:pPr>
        <w:keepNext/>
        <w:keepLines/>
        <w:spacing w:after="0" w:line="240" w:lineRule="auto"/>
        <w:ind w:left="0" w:firstLine="0"/>
        <w:rPr>
          <w:rFonts w:asciiTheme="majorBidi" w:hAnsiTheme="majorBidi" w:cstheme="majorBidi"/>
          <w:noProof/>
          <w:lang w:val="bg-BG"/>
        </w:rPr>
      </w:pPr>
    </w:p>
    <w:p w14:paraId="7E854AE1" w14:textId="77777777" w:rsidR="007D5705" w:rsidRPr="007E1309" w:rsidRDefault="004162BC" w:rsidP="00C813FD">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Абсорбция</w:t>
      </w:r>
    </w:p>
    <w:p w14:paraId="5A9696CB" w14:textId="77777777" w:rsidR="00CD480A" w:rsidRPr="007E1309" w:rsidRDefault="00CD480A" w:rsidP="00C813FD">
      <w:pPr>
        <w:keepNext/>
        <w:keepLines/>
        <w:spacing w:after="0" w:line="240" w:lineRule="auto"/>
        <w:ind w:left="0" w:firstLine="0"/>
        <w:rPr>
          <w:rFonts w:asciiTheme="majorBidi" w:hAnsiTheme="majorBidi" w:cstheme="majorBidi"/>
          <w:noProof/>
          <w:lang w:val="bg-BG"/>
        </w:rPr>
      </w:pPr>
    </w:p>
    <w:p w14:paraId="5E23C9B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След подкожно приложение на доза 1,0 mg/kg, която съответства на разрешената доза 60 mg, експозицията на базата на </w:t>
      </w:r>
      <w:r w:rsidRPr="007E1309">
        <w:rPr>
          <w:rFonts w:asciiTheme="majorBidi" w:hAnsiTheme="majorBidi" w:cstheme="majorBidi"/>
          <w:lang w:val="bg-BG"/>
        </w:rPr>
        <w:t>AUC</w:t>
      </w:r>
      <w:r w:rsidR="00CC00E8" w:rsidRPr="007E1309">
        <w:rPr>
          <w:rFonts w:asciiTheme="majorBidi" w:hAnsiTheme="majorBidi" w:cstheme="majorBidi"/>
          <w:lang w:val="bg-BG"/>
        </w:rPr>
        <w:t xml:space="preserve"> (площ под кривата)</w:t>
      </w:r>
      <w:r w:rsidRPr="007E1309">
        <w:rPr>
          <w:rFonts w:asciiTheme="majorBidi" w:hAnsiTheme="majorBidi" w:cstheme="majorBidi"/>
          <w:lang w:val="bg-BG"/>
        </w:rPr>
        <w:t xml:space="preserve"> </w:t>
      </w:r>
      <w:r w:rsidRPr="007E1309">
        <w:rPr>
          <w:rFonts w:asciiTheme="majorBidi" w:hAnsiTheme="majorBidi" w:cstheme="majorBidi"/>
          <w:noProof/>
          <w:lang w:val="bg-BG"/>
        </w:rPr>
        <w:t>е 78%, в сравнение с интравенозно приложение при същото дозово ниво. При подкожно приложение на 60 mg, максимални серумни концентрации на денозумаб (C</w:t>
      </w:r>
      <w:r w:rsidRPr="007E1309">
        <w:rPr>
          <w:rFonts w:asciiTheme="majorBidi" w:hAnsiTheme="majorBidi" w:cstheme="majorBidi"/>
          <w:noProof/>
          <w:vertAlign w:val="subscript"/>
          <w:lang w:val="bg-BG"/>
        </w:rPr>
        <w:t>max</w:t>
      </w:r>
      <w:r w:rsidRPr="007E1309">
        <w:rPr>
          <w:rFonts w:asciiTheme="majorBidi" w:hAnsiTheme="majorBidi" w:cstheme="majorBidi"/>
          <w:noProof/>
          <w:lang w:val="bg-BG"/>
        </w:rPr>
        <w:t>) 6 μg/ml (граници 1</w:t>
      </w:r>
      <w:r w:rsidRPr="007E1309">
        <w:rPr>
          <w:rFonts w:asciiTheme="majorBidi" w:hAnsiTheme="majorBidi" w:cstheme="majorBidi"/>
          <w:noProof/>
          <w:lang w:val="bg-BG"/>
        </w:rPr>
        <w:noBreakHyphen/>
        <w:t>17 μg/ml) се достигат за 10 дни (граници 2</w:t>
      </w:r>
      <w:r w:rsidRPr="007E1309">
        <w:rPr>
          <w:rFonts w:asciiTheme="majorBidi" w:hAnsiTheme="majorBidi" w:cstheme="majorBidi"/>
          <w:noProof/>
          <w:lang w:val="bg-BG"/>
        </w:rPr>
        <w:noBreakHyphen/>
        <w:t>28 дни).</w:t>
      </w:r>
    </w:p>
    <w:p w14:paraId="1DFED89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4C6C6AE" w14:textId="77777777" w:rsidR="007D5705" w:rsidRPr="007E1309" w:rsidRDefault="004162BC" w:rsidP="00906BB0">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Биотрансформация</w:t>
      </w:r>
    </w:p>
    <w:p w14:paraId="68C0EE28" w14:textId="77777777" w:rsidR="00CD480A" w:rsidRPr="007E1309" w:rsidRDefault="00CD480A" w:rsidP="00906BB0">
      <w:pPr>
        <w:keepNext/>
        <w:keepLines/>
        <w:spacing w:after="0" w:line="240" w:lineRule="auto"/>
        <w:ind w:left="0" w:firstLine="0"/>
        <w:rPr>
          <w:rFonts w:asciiTheme="majorBidi" w:hAnsiTheme="majorBidi" w:cstheme="majorBidi"/>
          <w:noProof/>
          <w:lang w:val="bg-BG"/>
        </w:rPr>
      </w:pPr>
    </w:p>
    <w:p w14:paraId="4C7D526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Като естествен имуноглобулин, денозумаб съдържа само аминокиселини и въглехидрати и е малко вероятно да бъде елиминиран чрез чернодробен метаболизъм. Очаква се неговият метаболизъм и елиминиране да следват пътищата на клирънс на имуноглобулините, водещи до разграждане до малки пептиди и отделни аминокиселини.</w:t>
      </w:r>
    </w:p>
    <w:p w14:paraId="7ECF9D3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DCE8E8E" w14:textId="77777777" w:rsidR="007D5705" w:rsidRPr="007E1309" w:rsidRDefault="004162BC" w:rsidP="00420A44">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Елиминиране</w:t>
      </w:r>
    </w:p>
    <w:p w14:paraId="783FE67A"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4679D12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След C</w:t>
      </w:r>
      <w:r w:rsidRPr="007E1309">
        <w:rPr>
          <w:rFonts w:asciiTheme="majorBidi" w:hAnsiTheme="majorBidi" w:cstheme="majorBidi"/>
          <w:noProof/>
          <w:vertAlign w:val="subscript"/>
          <w:lang w:val="bg-BG"/>
        </w:rPr>
        <w:t>max</w:t>
      </w:r>
      <w:r w:rsidRPr="007E1309">
        <w:rPr>
          <w:rFonts w:asciiTheme="majorBidi" w:hAnsiTheme="majorBidi" w:cstheme="majorBidi"/>
          <w:noProof/>
          <w:lang w:val="bg-BG"/>
        </w:rPr>
        <w:t>, серумните нива намаляват с полуживот 26 дни (граници 6</w:t>
      </w:r>
      <w:r w:rsidRPr="007E1309">
        <w:rPr>
          <w:rFonts w:asciiTheme="majorBidi" w:hAnsiTheme="majorBidi" w:cstheme="majorBidi"/>
          <w:noProof/>
          <w:lang w:val="bg-BG"/>
        </w:rPr>
        <w:noBreakHyphen/>
        <w:t>52 дни), за период от</w:t>
      </w:r>
      <w:r w:rsidR="00BE5E40" w:rsidRPr="007E1309">
        <w:rPr>
          <w:rFonts w:asciiTheme="majorBidi" w:hAnsiTheme="majorBidi" w:cstheme="majorBidi"/>
          <w:noProof/>
          <w:lang w:val="bg-BG"/>
        </w:rPr>
        <w:t xml:space="preserve"> </w:t>
      </w:r>
      <w:r w:rsidRPr="007E1309">
        <w:rPr>
          <w:rFonts w:asciiTheme="majorBidi" w:hAnsiTheme="majorBidi" w:cstheme="majorBidi"/>
          <w:noProof/>
          <w:lang w:val="bg-BG"/>
        </w:rPr>
        <w:t>3 месеца (граници 1,5</w:t>
      </w:r>
      <w:r w:rsidRPr="007E1309">
        <w:rPr>
          <w:rFonts w:asciiTheme="majorBidi" w:hAnsiTheme="majorBidi" w:cstheme="majorBidi"/>
          <w:noProof/>
          <w:lang w:val="bg-BG"/>
        </w:rPr>
        <w:noBreakHyphen/>
        <w:t>4,5 месеца). При петдесет и три процента (53%) от пациентите,</w:t>
      </w:r>
      <w:r w:rsidR="00BE5E40" w:rsidRPr="007E1309">
        <w:rPr>
          <w:rFonts w:asciiTheme="majorBidi" w:hAnsiTheme="majorBidi" w:cstheme="majorBidi"/>
          <w:noProof/>
          <w:lang w:val="bg-BG"/>
        </w:rPr>
        <w:t xml:space="preserve"> </w:t>
      </w:r>
      <w:r w:rsidRPr="007E1309">
        <w:rPr>
          <w:rFonts w:asciiTheme="majorBidi" w:hAnsiTheme="majorBidi" w:cstheme="majorBidi"/>
          <w:noProof/>
          <w:lang w:val="bg-BG"/>
        </w:rPr>
        <w:t>6 месеца след последната доза, няма измерими количества денозумаб.</w:t>
      </w:r>
    </w:p>
    <w:p w14:paraId="4A58ADB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70E01D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многократно подкожно приложение на 60 mg веднъж на всеки 6 месеца, не се наблюдава кумулиране или промяна във фармакокинетиката на денозумаб във времето.</w:t>
      </w:r>
      <w:r w:rsidR="007F0134" w:rsidRPr="007E1309">
        <w:rPr>
          <w:rFonts w:asciiTheme="majorBidi" w:hAnsiTheme="majorBidi" w:cstheme="majorBidi"/>
          <w:noProof/>
          <w:lang w:val="bg-BG"/>
        </w:rPr>
        <w:t xml:space="preserve"> </w:t>
      </w:r>
      <w:r w:rsidRPr="007E1309">
        <w:rPr>
          <w:rFonts w:asciiTheme="majorBidi" w:hAnsiTheme="majorBidi" w:cstheme="majorBidi"/>
          <w:noProof/>
          <w:lang w:val="bg-BG"/>
        </w:rPr>
        <w:t>Фармакокинетиката на денозумаб не се повлиява от образуването на свързващи антитела с денозумаб и е сходна при мъже и жени. Възрастта (28</w:t>
      </w:r>
      <w:r w:rsidRPr="007E1309">
        <w:rPr>
          <w:rFonts w:asciiTheme="majorBidi" w:hAnsiTheme="majorBidi" w:cstheme="majorBidi"/>
          <w:noProof/>
          <w:lang w:val="bg-BG"/>
        </w:rPr>
        <w:noBreakHyphen/>
        <w:t>87 години), расата и стадия на заболяването (ниска костна маса или остеопороза, карцином на простатата или на млечната жлеза) не показват значимо въздействие върху фармакокинетиката на денозумаб.</w:t>
      </w:r>
    </w:p>
    <w:p w14:paraId="7F68F78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8EC19B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Наблюдава се тенденция за връзка между по</w:t>
      </w:r>
      <w:r w:rsidRPr="007E1309">
        <w:rPr>
          <w:rFonts w:asciiTheme="majorBidi" w:hAnsiTheme="majorBidi" w:cstheme="majorBidi"/>
          <w:noProof/>
          <w:lang w:val="bg-BG"/>
        </w:rPr>
        <w:noBreakHyphen/>
        <w:t>високото телесно тегло и по</w:t>
      </w:r>
      <w:r w:rsidRPr="007E1309">
        <w:rPr>
          <w:rFonts w:asciiTheme="majorBidi" w:hAnsiTheme="majorBidi" w:cstheme="majorBidi"/>
          <w:noProof/>
          <w:lang w:val="bg-BG"/>
        </w:rPr>
        <w:noBreakHyphen/>
        <w:t>ниската експозиция, базирана на AUC и C</w:t>
      </w:r>
      <w:r w:rsidRPr="007E1309">
        <w:rPr>
          <w:rFonts w:asciiTheme="majorBidi" w:hAnsiTheme="majorBidi" w:cstheme="majorBidi"/>
          <w:noProof/>
          <w:vertAlign w:val="subscript"/>
          <w:lang w:val="bg-BG"/>
        </w:rPr>
        <w:t>max</w:t>
      </w:r>
      <w:r w:rsidRPr="007E1309">
        <w:rPr>
          <w:rFonts w:asciiTheme="majorBidi" w:hAnsiTheme="majorBidi" w:cstheme="majorBidi"/>
          <w:noProof/>
          <w:lang w:val="bg-BG"/>
        </w:rPr>
        <w:t>. Тази тенденция обаче, не е отчетена като клинично значима, тъй като фармакодинамичните ефекти, базирани на маркерите за костен обмен и увеличението на BMD са постоянни в широки граници на телесното тегло.</w:t>
      </w:r>
    </w:p>
    <w:p w14:paraId="14A3FD2B"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2341330" w14:textId="77777777" w:rsidR="007D5705" w:rsidRPr="007E1309" w:rsidRDefault="004162BC" w:rsidP="00420A44">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Линейност/нелинейност</w:t>
      </w:r>
    </w:p>
    <w:p w14:paraId="52D11DF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B77343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В проучвания за определяне на дозата, денозумаб показва нелинейна, дозозависима фармакокинетика, с по</w:t>
      </w:r>
      <w:r w:rsidRPr="007E1309">
        <w:rPr>
          <w:rFonts w:asciiTheme="majorBidi" w:hAnsiTheme="majorBidi" w:cstheme="majorBidi"/>
          <w:noProof/>
          <w:lang w:val="bg-BG"/>
        </w:rPr>
        <w:noBreakHyphen/>
        <w:t>нисък клирънс при по</w:t>
      </w:r>
      <w:r w:rsidRPr="007E1309">
        <w:rPr>
          <w:rFonts w:asciiTheme="majorBidi" w:hAnsiTheme="majorBidi" w:cstheme="majorBidi"/>
          <w:noProof/>
          <w:lang w:val="bg-BG"/>
        </w:rPr>
        <w:noBreakHyphen/>
        <w:t>високи дози или концентрации, но приблизително пропорционално на дозата повишаване на експозицията при дози от 60 mg и по</w:t>
      </w:r>
      <w:r w:rsidRPr="007E1309">
        <w:rPr>
          <w:rFonts w:asciiTheme="majorBidi" w:hAnsiTheme="majorBidi" w:cstheme="majorBidi"/>
          <w:noProof/>
          <w:lang w:val="bg-BG"/>
        </w:rPr>
        <w:noBreakHyphen/>
        <w:t>високи.</w:t>
      </w:r>
    </w:p>
    <w:p w14:paraId="671B179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565E8FC" w14:textId="77777777" w:rsidR="007D5705" w:rsidRPr="007E1309" w:rsidRDefault="004162BC" w:rsidP="00420A44">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Бъбречно увреждане</w:t>
      </w:r>
    </w:p>
    <w:p w14:paraId="01A7C43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C1E71EE"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проучване с 55 пациенти с различна степен на бъбречна функция, включително и пациенти на диализа, степента на бъбречно увреждане не повлиява фармакокинетиката на денозумаб.</w:t>
      </w:r>
    </w:p>
    <w:p w14:paraId="5705810A"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9345037" w14:textId="77777777" w:rsidR="007D5705" w:rsidRPr="007E1309" w:rsidRDefault="004162BC" w:rsidP="001C3E39">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lastRenderedPageBreak/>
        <w:t>Чернодробно увреждане</w:t>
      </w:r>
    </w:p>
    <w:p w14:paraId="36F5F53E" w14:textId="77777777" w:rsidR="00CD480A" w:rsidRPr="007E1309" w:rsidRDefault="00CD480A" w:rsidP="00C44894">
      <w:pPr>
        <w:keepNext/>
        <w:keepLines/>
        <w:spacing w:after="0" w:line="240" w:lineRule="auto"/>
        <w:ind w:left="0" w:firstLine="0"/>
        <w:rPr>
          <w:rFonts w:asciiTheme="majorBidi" w:hAnsiTheme="majorBidi" w:cstheme="majorBidi"/>
          <w:noProof/>
          <w:lang w:val="bg-BG"/>
        </w:rPr>
      </w:pPr>
    </w:p>
    <w:p w14:paraId="14CE2C42" w14:textId="77777777" w:rsidR="007D5705" w:rsidRPr="007E1309" w:rsidRDefault="004162BC" w:rsidP="00C4489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Не е провеждано конкретно проучване при пациенти с чернодробно увреждане. Като цяло моноклоналните антитела не се елиминират посредством чернодробен метаболизъм. Не се очаква фармакокинетиката на денозумаб да бъде повлияна от чернодробно увреждане.</w:t>
      </w:r>
    </w:p>
    <w:p w14:paraId="4484A68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FF699D6" w14:textId="77777777" w:rsidR="007D5705" w:rsidRPr="007E1309" w:rsidRDefault="004162BC" w:rsidP="00C813FD">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Педиатрична популация</w:t>
      </w:r>
    </w:p>
    <w:p w14:paraId="22787113" w14:textId="77777777" w:rsidR="00CD480A" w:rsidRPr="007E1309" w:rsidRDefault="00CD480A" w:rsidP="00C813FD">
      <w:pPr>
        <w:keepNext/>
        <w:keepLines/>
        <w:spacing w:after="0" w:line="240" w:lineRule="auto"/>
        <w:ind w:left="0" w:firstLine="0"/>
        <w:rPr>
          <w:rFonts w:asciiTheme="majorBidi" w:hAnsiTheme="majorBidi" w:cstheme="majorBidi"/>
          <w:noProof/>
          <w:lang w:val="bg-BG"/>
        </w:rPr>
      </w:pPr>
    </w:p>
    <w:p w14:paraId="0196A093" w14:textId="77777777" w:rsidR="007D5705" w:rsidRPr="007E1309" w:rsidRDefault="004162BC" w:rsidP="00C813FD">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не трябва да се използва при педиатрични популации (вж. точки</w:t>
      </w:r>
      <w:r w:rsidRPr="007E1309">
        <w:rPr>
          <w:rFonts w:asciiTheme="majorBidi" w:hAnsiTheme="majorBidi" w:cstheme="majorBidi"/>
          <w:noProof/>
          <w:lang w:val="bg-BG"/>
        </w:rPr>
        <w:t> 4</w:t>
      </w:r>
      <w:r w:rsidR="00350B7B" w:rsidRPr="007E1309">
        <w:rPr>
          <w:rFonts w:asciiTheme="majorBidi" w:hAnsiTheme="majorBidi" w:cstheme="majorBidi"/>
          <w:noProof/>
          <w:lang w:val="bg-BG"/>
        </w:rPr>
        <w:t>.</w:t>
      </w:r>
      <w:r w:rsidRPr="007E1309">
        <w:rPr>
          <w:rFonts w:asciiTheme="majorBidi" w:hAnsiTheme="majorBidi" w:cstheme="majorBidi"/>
          <w:noProof/>
          <w:lang w:val="bg-BG"/>
        </w:rPr>
        <w:t>2 </w:t>
      </w:r>
      <w:r w:rsidR="00350B7B" w:rsidRPr="007E1309">
        <w:rPr>
          <w:rFonts w:asciiTheme="majorBidi" w:hAnsiTheme="majorBidi" w:cstheme="majorBidi"/>
          <w:noProof/>
          <w:lang w:val="bg-BG"/>
        </w:rPr>
        <w:t>и</w:t>
      </w:r>
      <w:r w:rsidRPr="007E1309">
        <w:rPr>
          <w:rFonts w:asciiTheme="majorBidi" w:hAnsiTheme="majorBidi" w:cstheme="majorBidi"/>
          <w:noProof/>
          <w:lang w:val="bg-BG"/>
        </w:rPr>
        <w:t> 5</w:t>
      </w:r>
      <w:r w:rsidR="00350B7B" w:rsidRPr="007E1309">
        <w:rPr>
          <w:rFonts w:asciiTheme="majorBidi" w:hAnsiTheme="majorBidi" w:cstheme="majorBidi"/>
          <w:noProof/>
          <w:lang w:val="bg-BG"/>
        </w:rPr>
        <w:t>.1).</w:t>
      </w:r>
    </w:p>
    <w:p w14:paraId="0A9AE380" w14:textId="77777777" w:rsidR="00CD480A" w:rsidRPr="007E1309" w:rsidRDefault="00CD480A" w:rsidP="00C813FD">
      <w:pPr>
        <w:keepNext/>
        <w:keepLines/>
        <w:spacing w:after="0" w:line="240" w:lineRule="auto"/>
        <w:ind w:left="0" w:firstLine="0"/>
        <w:rPr>
          <w:rFonts w:asciiTheme="majorBidi" w:hAnsiTheme="majorBidi" w:cstheme="majorBidi"/>
          <w:noProof/>
          <w:lang w:val="bg-BG"/>
        </w:rPr>
      </w:pPr>
    </w:p>
    <w:p w14:paraId="73164C89"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В проучване фаза 3 при педиатрични пациенти с </w:t>
      </w:r>
      <w:r w:rsidRPr="007E1309">
        <w:rPr>
          <w:rFonts w:asciiTheme="majorBidi" w:hAnsiTheme="majorBidi" w:cstheme="majorBidi"/>
          <w:i/>
          <w:noProof/>
          <w:lang w:val="bg-BG"/>
        </w:rPr>
        <w:t>osteogenesis imperfecta</w:t>
      </w:r>
      <w:r w:rsidRPr="007E1309">
        <w:rPr>
          <w:rFonts w:asciiTheme="majorBidi" w:hAnsiTheme="majorBidi" w:cstheme="majorBidi"/>
          <w:noProof/>
          <w:lang w:val="bg-BG"/>
        </w:rPr>
        <w:t xml:space="preserve"> (</w:t>
      </w:r>
      <w:r w:rsidRPr="007E1309">
        <w:rPr>
          <w:rFonts w:asciiTheme="majorBidi" w:hAnsiTheme="majorBidi" w:cstheme="majorBidi"/>
          <w:lang w:val="bg-BG"/>
        </w:rPr>
        <w:t>N</w:t>
      </w:r>
      <w:r w:rsidR="00CC00E8" w:rsidRPr="007E1309">
        <w:rPr>
          <w:rFonts w:asciiTheme="majorBidi" w:hAnsiTheme="majorBidi" w:cstheme="majorBidi"/>
          <w:lang w:val="bg-BG"/>
        </w:rPr>
        <w:t> </w:t>
      </w:r>
      <w:r w:rsidRPr="007E1309">
        <w:rPr>
          <w:rFonts w:asciiTheme="majorBidi" w:hAnsiTheme="majorBidi" w:cstheme="majorBidi"/>
          <w:noProof/>
          <w:lang w:val="bg-BG"/>
        </w:rPr>
        <w:t>= 153) максималните серумни концентрации на денозумаб са наблюдавани на ден 10 в рамките на всички възрастови групи. При прилагане на всеки 3 месеца и на всеки 6 месеца се наблюдава, че средните най</w:t>
      </w:r>
      <w:r w:rsidRPr="007E1309">
        <w:rPr>
          <w:rFonts w:asciiTheme="majorBidi" w:hAnsiTheme="majorBidi" w:cstheme="majorBidi"/>
          <w:noProof/>
          <w:lang w:val="bg-BG"/>
        </w:rPr>
        <w:noBreakHyphen/>
        <w:t xml:space="preserve">ниски концентрации на денозумаб </w:t>
      </w:r>
      <w:r w:rsidR="004D4006" w:rsidRPr="007E1309">
        <w:rPr>
          <w:rFonts w:asciiTheme="majorBidi" w:hAnsiTheme="majorBidi" w:cstheme="majorBidi"/>
          <w:noProof/>
          <w:lang w:val="bg-BG"/>
        </w:rPr>
        <w:t xml:space="preserve">в серума </w:t>
      </w:r>
      <w:r w:rsidRPr="007E1309">
        <w:rPr>
          <w:rFonts w:asciiTheme="majorBidi" w:hAnsiTheme="majorBidi" w:cstheme="majorBidi"/>
          <w:noProof/>
          <w:lang w:val="bg-BG"/>
        </w:rPr>
        <w:t>са по</w:t>
      </w:r>
      <w:r w:rsidRPr="007E1309">
        <w:rPr>
          <w:rFonts w:asciiTheme="majorBidi" w:hAnsiTheme="majorBidi" w:cstheme="majorBidi"/>
          <w:noProof/>
          <w:lang w:val="bg-BG"/>
        </w:rPr>
        <w:noBreakHyphen/>
        <w:t>високи при деца на възраст от 11 до 17 години, а децата на възраст от 2 до 6 години са с най</w:t>
      </w:r>
      <w:r w:rsidRPr="007E1309">
        <w:rPr>
          <w:rFonts w:asciiTheme="majorBidi" w:hAnsiTheme="majorBidi" w:cstheme="majorBidi"/>
          <w:noProof/>
          <w:lang w:val="bg-BG"/>
        </w:rPr>
        <w:noBreakHyphen/>
        <w:t>ниските средни най</w:t>
      </w:r>
      <w:r w:rsidRPr="007E1309">
        <w:rPr>
          <w:rFonts w:asciiTheme="majorBidi" w:hAnsiTheme="majorBidi" w:cstheme="majorBidi"/>
          <w:noProof/>
          <w:lang w:val="bg-BG"/>
        </w:rPr>
        <w:noBreakHyphen/>
        <w:t>ниски концентрации.</w:t>
      </w:r>
    </w:p>
    <w:p w14:paraId="39832176"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6A78D7F"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5.3</w:t>
      </w:r>
      <w:r w:rsidRPr="007E1309">
        <w:rPr>
          <w:rFonts w:asciiTheme="majorBidi" w:hAnsiTheme="majorBidi" w:cstheme="majorBidi"/>
          <w:b/>
          <w:noProof/>
          <w:lang w:val="bg-BG"/>
        </w:rPr>
        <w:tab/>
        <w:t>Предклинични данни за безопасност</w:t>
      </w:r>
    </w:p>
    <w:p w14:paraId="14EC34FB"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44B92DC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В проучвания за токсичност при еднократно и многократно прилагане при дългоопашати макаци, дози денозумаб, водещи до 100 </w:t>
      </w:r>
      <w:r w:rsidRPr="007E1309">
        <w:rPr>
          <w:rFonts w:asciiTheme="majorBidi" w:hAnsiTheme="majorBidi" w:cstheme="majorBidi"/>
          <w:noProof/>
          <w:lang w:val="bg-BG"/>
        </w:rPr>
        <w:noBreakHyphen/>
        <w:t> 150 пъти по</w:t>
      </w:r>
      <w:r w:rsidRPr="007E1309">
        <w:rPr>
          <w:rFonts w:asciiTheme="majorBidi" w:hAnsiTheme="majorBidi" w:cstheme="majorBidi"/>
          <w:noProof/>
          <w:lang w:val="bg-BG"/>
        </w:rPr>
        <w:noBreakHyphen/>
        <w:t>голяма системна експозиция от препоръчителната доза при хора, нямат ефект върху сърдечносъдовата физиология, фертилитета при мъжките или женските и не показват специфична токсичност за таргетни органи.</w:t>
      </w:r>
    </w:p>
    <w:p w14:paraId="0F1D94F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CE89C9F"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Стандартните тестове за изследване на генотоксичния потенциал на денозумаб не са оценявани, тъй като такива тестове не са приложими при тази молекула. Все пак, поради естеството му е малко вероятно денозумаб да има някакъв потенциал за генотоксичност.</w:t>
      </w:r>
    </w:p>
    <w:p w14:paraId="02CD784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F8AE5B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Карциногенният потенциал на денозумаб не е оценяван при дългосрочни проучвания при животни.</w:t>
      </w:r>
    </w:p>
    <w:p w14:paraId="2E9BC613"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90A858B"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предклинични проучвания, проведени при knockout мишки без RANK или RANKL е наблюдавано нарушение на образуването на лимфни възли във фетуса. Наблюдавана е също липса на лактация в резултат на подтискане на съзряването на млечната жлеза</w:t>
      </w:r>
      <w:r w:rsidR="007F0134" w:rsidRPr="007E1309">
        <w:rPr>
          <w:rFonts w:asciiTheme="majorBidi" w:hAnsiTheme="majorBidi" w:cstheme="majorBidi"/>
          <w:noProof/>
          <w:lang w:val="bg-BG"/>
        </w:rPr>
        <w:t xml:space="preserve"> </w:t>
      </w:r>
      <w:r w:rsidRPr="007E1309">
        <w:rPr>
          <w:rFonts w:asciiTheme="majorBidi" w:hAnsiTheme="majorBidi" w:cstheme="majorBidi"/>
          <w:noProof/>
          <w:lang w:val="bg-BG"/>
        </w:rPr>
        <w:t>(лобуло</w:t>
      </w:r>
      <w:r w:rsidRPr="007E1309">
        <w:rPr>
          <w:rFonts w:asciiTheme="majorBidi" w:hAnsiTheme="majorBidi" w:cstheme="majorBidi"/>
          <w:noProof/>
          <w:lang w:val="bg-BG"/>
        </w:rPr>
        <w:noBreakHyphen/>
        <w:t>алвеоларното развитие на жлезата по време на бременността) при knockout мишки без RANK или RANKL.</w:t>
      </w:r>
    </w:p>
    <w:p w14:paraId="13B1F9A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DC2E1BF"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проучване при дългоопашати макаци, на които е приложен денозумаб по време на периода, еквивалентен на първия триместър на бременността, при AUC експозиции до 99 пъти по</w:t>
      </w:r>
      <w:r w:rsidRPr="007E1309">
        <w:rPr>
          <w:rFonts w:asciiTheme="majorBidi" w:hAnsiTheme="majorBidi" w:cstheme="majorBidi"/>
          <w:noProof/>
          <w:lang w:val="bg-BG"/>
        </w:rPr>
        <w:noBreakHyphen/>
        <w:t>високи от дозата при хора (60 mg на всеки 6 месеца), няма данни за увреждане на майката или фетуса. Феталните лимфни възли не са изследвани при това проучване.</w:t>
      </w:r>
    </w:p>
    <w:p w14:paraId="285B15B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95C98DF"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друго проучване при дългоопашати макаци, на които е приложен денозумаб по време на бременност при AUC експозиции, 119 пъти по</w:t>
      </w:r>
      <w:r w:rsidRPr="007E1309">
        <w:rPr>
          <w:rFonts w:asciiTheme="majorBidi" w:hAnsiTheme="majorBidi" w:cstheme="majorBidi"/>
          <w:noProof/>
          <w:lang w:val="bg-BG"/>
        </w:rPr>
        <w:noBreakHyphen/>
        <w:t>високи от дозата при хора (60 mg на всеки 6 месеца), е имало повишаване на мъртвите раждания и постнаталната смъртност; нарушен костен растеж, водещ до намалена здравина на костите, понижена хематопоеза и неправилно подреждане на зъбите; липса на периферни лимфни възли и забавен неонатален растеж. Не е установено ниво, при което не се наблюдават нежелани реакции по отношение на репродукцията. Шест месеца след раждането промените</w:t>
      </w:r>
      <w:r w:rsidR="00F92EB2" w:rsidRPr="007E1309">
        <w:rPr>
          <w:rFonts w:asciiTheme="majorBidi" w:hAnsiTheme="majorBidi" w:cstheme="majorBidi"/>
          <w:noProof/>
          <w:lang w:val="bg-BG"/>
        </w:rPr>
        <w:t>,</w:t>
      </w:r>
      <w:r w:rsidRPr="007E1309">
        <w:rPr>
          <w:rFonts w:asciiTheme="majorBidi" w:hAnsiTheme="majorBidi" w:cstheme="majorBidi"/>
          <w:noProof/>
          <w:lang w:val="bg-BG"/>
        </w:rPr>
        <w:t xml:space="preserve"> свързани с костите</w:t>
      </w:r>
      <w:r w:rsidR="00F92EB2" w:rsidRPr="007E1309">
        <w:rPr>
          <w:rFonts w:asciiTheme="majorBidi" w:hAnsiTheme="majorBidi" w:cstheme="majorBidi"/>
          <w:noProof/>
          <w:lang w:val="bg-BG"/>
        </w:rPr>
        <w:t>,</w:t>
      </w:r>
      <w:r w:rsidRPr="007E1309">
        <w:rPr>
          <w:rFonts w:asciiTheme="majorBidi" w:hAnsiTheme="majorBidi" w:cstheme="majorBidi"/>
          <w:noProof/>
          <w:lang w:val="bg-BG"/>
        </w:rPr>
        <w:t xml:space="preserve"> са показали обратно развитие и не е наблюдаван ефект върху поникването на зъбите. Ефектите върху лимфните възли и неправилното подреждане на зъбите обаче персистират и е наблюдавана минимална до умерена минерализация в много тъкани при едно животно (връзка с лечението не е установена). Няма данни за увреждане на майката преди раждането; нежелани ефекти при майката възникват нечесто по време на раждането. Развитието на майчината млечна жлеза е нормално.</w:t>
      </w:r>
    </w:p>
    <w:p w14:paraId="00616DD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4C0A2B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lastRenderedPageBreak/>
        <w:t xml:space="preserve">При предклиничните проучвания за качество на костите при маймуни на продължително </w:t>
      </w:r>
      <w:r w:rsidR="00943DFA" w:rsidRPr="007E1309">
        <w:rPr>
          <w:rFonts w:asciiTheme="majorBidi" w:hAnsiTheme="majorBidi" w:cstheme="majorBidi"/>
          <w:noProof/>
          <w:lang w:val="bg-BG"/>
        </w:rPr>
        <w:t>третиране</w:t>
      </w:r>
      <w:r w:rsidRPr="007E1309">
        <w:rPr>
          <w:rFonts w:asciiTheme="majorBidi" w:hAnsiTheme="majorBidi" w:cstheme="majorBidi"/>
          <w:noProof/>
          <w:lang w:val="bg-BG"/>
        </w:rPr>
        <w:t xml:space="preserve"> с денозумаб, намаляването на костния обмен се свързва с повишаване на здравината на костите и с нормална костна хистология. Калциевите нива са временно намалени, а нивата на паратиреоидния хормон са временно увеличени при маймуни с овариектомия, лекувани с денозумаб.</w:t>
      </w:r>
    </w:p>
    <w:p w14:paraId="5D2FCBE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DAE61B2"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мъжки мишки, генно моделирани да експресират huRANKL (knock</w:t>
      </w:r>
      <w:r w:rsidRPr="007E1309">
        <w:rPr>
          <w:rFonts w:asciiTheme="majorBidi" w:hAnsiTheme="majorBidi" w:cstheme="majorBidi"/>
          <w:noProof/>
          <w:lang w:val="bg-BG"/>
        </w:rPr>
        <w:noBreakHyphen/>
        <w:t>in мишки), които са подложени на транскортикална фрактура, денозумаб забавя отстраняването на хрущяла и ремоделирането на калуса на фрактурата, в сравнение с контроли</w:t>
      </w:r>
      <w:r w:rsidR="000D3FEC" w:rsidRPr="007E1309">
        <w:rPr>
          <w:rFonts w:asciiTheme="majorBidi" w:hAnsiTheme="majorBidi" w:cstheme="majorBidi"/>
          <w:noProof/>
          <w:lang w:val="bg-BG"/>
        </w:rPr>
        <w:t>те</w:t>
      </w:r>
      <w:r w:rsidRPr="007E1309">
        <w:rPr>
          <w:rFonts w:asciiTheme="majorBidi" w:hAnsiTheme="majorBidi" w:cstheme="majorBidi"/>
          <w:noProof/>
          <w:lang w:val="bg-BG"/>
        </w:rPr>
        <w:t>, но биомеханичната здравина не е била засегната неблагоприятно.</w:t>
      </w:r>
    </w:p>
    <w:p w14:paraId="75E6980B"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A63C88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Knockout мишки (вж. точка 4.6) без RANK или RANKL демонстрират намалено телесно тегло, понижен костен растеж и липса на пробив на зъби. При новородени плъхове инхибирането на RANKL (целта на терапията с денозумаб) с високи дози остеопротегерин, свързан с Fc (OPG</w:t>
      </w:r>
      <w:r w:rsidRPr="007E1309">
        <w:rPr>
          <w:rFonts w:asciiTheme="majorBidi" w:hAnsiTheme="majorBidi" w:cstheme="majorBidi"/>
          <w:noProof/>
          <w:lang w:val="bg-BG"/>
        </w:rPr>
        <w:noBreakHyphen/>
        <w:t>Fc), се асоциира с инхибиране на костния растеж и пробива на зъби</w:t>
      </w:r>
      <w:r w:rsidR="00DA3663" w:rsidRPr="007E1309">
        <w:rPr>
          <w:rFonts w:asciiTheme="majorBidi" w:hAnsiTheme="majorBidi" w:cstheme="majorBidi"/>
          <w:noProof/>
          <w:lang w:val="bg-BG"/>
        </w:rPr>
        <w:t>те</w:t>
      </w:r>
      <w:r w:rsidRPr="007E1309">
        <w:rPr>
          <w:rFonts w:asciiTheme="majorBidi" w:hAnsiTheme="majorBidi" w:cstheme="majorBidi"/>
          <w:noProof/>
          <w:lang w:val="bg-BG"/>
        </w:rPr>
        <w:t xml:space="preserve">. Тези промени са били частично обратими при този модел след прекратяване на приложението на RANKL инхибитори. </w:t>
      </w:r>
      <w:r w:rsidR="00943DFA" w:rsidRPr="007E1309">
        <w:rPr>
          <w:rFonts w:asciiTheme="majorBidi" w:hAnsiTheme="majorBidi" w:cstheme="majorBidi"/>
          <w:noProof/>
          <w:lang w:val="bg-BG"/>
        </w:rPr>
        <w:t>Ювенилни</w:t>
      </w:r>
      <w:r w:rsidRPr="007E1309">
        <w:rPr>
          <w:rFonts w:asciiTheme="majorBidi" w:hAnsiTheme="majorBidi" w:cstheme="majorBidi"/>
          <w:noProof/>
          <w:lang w:val="bg-BG"/>
        </w:rPr>
        <w:t xml:space="preserve"> примати, на които е прилаган денозумаб 27 и 150 пъти над клиничната експозиция (10 и 50 mg/kg на доза), имат нарушение в растежните плочки. </w:t>
      </w:r>
      <w:r w:rsidR="00F80EDB" w:rsidRPr="007E1309">
        <w:rPr>
          <w:rFonts w:asciiTheme="majorBidi" w:hAnsiTheme="majorBidi" w:cstheme="majorBidi"/>
          <w:noProof/>
          <w:lang w:val="bg-BG"/>
        </w:rPr>
        <w:t>Следователно</w:t>
      </w:r>
      <w:r w:rsidRPr="007E1309">
        <w:rPr>
          <w:rFonts w:asciiTheme="majorBidi" w:hAnsiTheme="majorBidi" w:cstheme="majorBidi"/>
          <w:noProof/>
          <w:lang w:val="bg-BG"/>
        </w:rPr>
        <w:t xml:space="preserve"> лечението с денозумаб може да наруши костния растеж при деца с отворени растежни плочки и може да потисне пробива на зъбите.</w:t>
      </w:r>
    </w:p>
    <w:p w14:paraId="511161B9" w14:textId="77777777" w:rsidR="007D5705" w:rsidRPr="007E1309" w:rsidRDefault="007D5705" w:rsidP="00420A44">
      <w:pPr>
        <w:spacing w:after="0" w:line="240" w:lineRule="auto"/>
        <w:ind w:left="0" w:firstLine="0"/>
        <w:rPr>
          <w:rFonts w:asciiTheme="majorBidi" w:hAnsiTheme="majorBidi" w:cstheme="majorBidi"/>
          <w:noProof/>
          <w:lang w:val="bg-BG"/>
        </w:rPr>
      </w:pPr>
    </w:p>
    <w:p w14:paraId="22DEDF4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B27B3C7"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6.</w:t>
      </w:r>
      <w:r w:rsidRPr="007E1309">
        <w:rPr>
          <w:rFonts w:asciiTheme="majorBidi" w:hAnsiTheme="majorBidi" w:cstheme="majorBidi"/>
          <w:b/>
          <w:noProof/>
          <w:lang w:val="bg-BG"/>
        </w:rPr>
        <w:tab/>
        <w:t>ФАРМАЦЕВТИЧНИ ДАННИ</w:t>
      </w:r>
    </w:p>
    <w:p w14:paraId="1D28BA1A"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3E7844FF"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6.1</w:t>
      </w:r>
      <w:r w:rsidRPr="007E1309">
        <w:rPr>
          <w:rFonts w:asciiTheme="majorBidi" w:hAnsiTheme="majorBidi" w:cstheme="majorBidi"/>
          <w:b/>
          <w:noProof/>
          <w:lang w:val="bg-BG"/>
        </w:rPr>
        <w:tab/>
        <w:t>Списък на помощните вещества</w:t>
      </w:r>
    </w:p>
    <w:p w14:paraId="26FBC467"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23AA6E2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Ледена оцетна киселина*</w:t>
      </w:r>
    </w:p>
    <w:p w14:paraId="5C4F78C5"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Сорбитол (E420)</w:t>
      </w:r>
    </w:p>
    <w:p w14:paraId="6FD911C7" w14:textId="77777777" w:rsidR="007D5705" w:rsidRPr="007E1309" w:rsidRDefault="004162BC" w:rsidP="00420A44">
      <w:pPr>
        <w:spacing w:after="0" w:line="240" w:lineRule="auto"/>
        <w:ind w:left="0" w:firstLine="0"/>
        <w:rPr>
          <w:rFonts w:asciiTheme="majorBidi" w:hAnsiTheme="majorBidi" w:cstheme="majorBidi"/>
          <w:lang w:val="bg-BG"/>
        </w:rPr>
      </w:pPr>
      <w:r w:rsidRPr="007E1309">
        <w:rPr>
          <w:rFonts w:asciiTheme="majorBidi" w:hAnsiTheme="majorBidi" w:cstheme="majorBidi"/>
          <w:noProof/>
          <w:lang w:val="bg-BG"/>
        </w:rPr>
        <w:t>Полисорбат 20</w:t>
      </w:r>
    </w:p>
    <w:p w14:paraId="758BF4ED" w14:textId="77777777" w:rsidR="00BA2779" w:rsidRPr="007E1309" w:rsidRDefault="004162BC" w:rsidP="00420A44">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Натриев хидроксид (за корекция на pH)*</w:t>
      </w:r>
    </w:p>
    <w:p w14:paraId="15402F32" w14:textId="77777777" w:rsidR="00BA2779" w:rsidRPr="007E1309" w:rsidRDefault="008B75D6" w:rsidP="00420A44">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 xml:space="preserve">Хлороводородна </w:t>
      </w:r>
      <w:r w:rsidR="004162BC" w:rsidRPr="007E1309">
        <w:rPr>
          <w:rFonts w:asciiTheme="majorBidi" w:hAnsiTheme="majorBidi" w:cstheme="majorBidi"/>
          <w:lang w:val="bg-BG"/>
        </w:rPr>
        <w:t>киселина (за корекция на pH)</w:t>
      </w:r>
    </w:p>
    <w:p w14:paraId="5A5F57D2" w14:textId="77777777" w:rsidR="007D5705" w:rsidRPr="007E1309" w:rsidRDefault="004162BC" w:rsidP="00420A44">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Вода за инжекции</w:t>
      </w:r>
    </w:p>
    <w:p w14:paraId="16B8F825"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При смесване на ледена оцетна киселина с натриев хидроксид се образува ацетатен буфер</w:t>
      </w:r>
      <w:r w:rsidR="00AF648F" w:rsidRPr="007E1309">
        <w:rPr>
          <w:rFonts w:asciiTheme="majorBidi" w:hAnsiTheme="majorBidi" w:cstheme="majorBidi"/>
          <w:noProof/>
          <w:lang w:val="bg-BG"/>
        </w:rPr>
        <w:t>.</w:t>
      </w:r>
    </w:p>
    <w:p w14:paraId="511469A6"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725E6B7"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6.2</w:t>
      </w:r>
      <w:r w:rsidRPr="007E1309">
        <w:rPr>
          <w:rFonts w:asciiTheme="majorBidi" w:hAnsiTheme="majorBidi" w:cstheme="majorBidi"/>
          <w:b/>
          <w:noProof/>
          <w:lang w:val="bg-BG"/>
        </w:rPr>
        <w:tab/>
        <w:t>Несъвместимости</w:t>
      </w:r>
    </w:p>
    <w:p w14:paraId="2410B30E"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2FB1D8E2"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 липса на проучвания за несъвместимости този лекарствен продукт не трябва да се смесва с други лекарствени продукти.</w:t>
      </w:r>
    </w:p>
    <w:p w14:paraId="54DA23C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F9C572C"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6.3</w:t>
      </w:r>
      <w:r w:rsidRPr="007E1309">
        <w:rPr>
          <w:rFonts w:asciiTheme="majorBidi" w:hAnsiTheme="majorBidi" w:cstheme="majorBidi"/>
          <w:b/>
          <w:noProof/>
          <w:lang w:val="bg-BG"/>
        </w:rPr>
        <w:tab/>
        <w:t>Срок на годност</w:t>
      </w:r>
    </w:p>
    <w:p w14:paraId="3BC91BCF"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2D3CB276"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3 </w:t>
      </w:r>
      <w:r w:rsidR="00350B7B" w:rsidRPr="007E1309">
        <w:rPr>
          <w:rFonts w:asciiTheme="majorBidi" w:hAnsiTheme="majorBidi" w:cstheme="majorBidi"/>
          <w:noProof/>
          <w:lang w:val="bg-BG"/>
        </w:rPr>
        <w:t>години</w:t>
      </w:r>
    </w:p>
    <w:p w14:paraId="0C971FA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CA6FC47"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След като се извади от хладилника, </w:t>
      </w:r>
      <w:r w:rsidR="00CC00E8" w:rsidRPr="007E1309">
        <w:rPr>
          <w:rFonts w:asciiTheme="majorBidi" w:hAnsiTheme="majorBidi" w:cstheme="majorBidi"/>
          <w:lang w:val="bg-BG"/>
        </w:rPr>
        <w:t>Jubbonti</w:t>
      </w:r>
      <w:r w:rsidRPr="007E1309">
        <w:rPr>
          <w:rFonts w:asciiTheme="majorBidi" w:hAnsiTheme="majorBidi" w:cstheme="majorBidi"/>
          <w:lang w:val="bg-BG"/>
        </w:rPr>
        <w:t xml:space="preserve"> </w:t>
      </w:r>
      <w:r w:rsidRPr="007E1309">
        <w:rPr>
          <w:rFonts w:asciiTheme="majorBidi" w:hAnsiTheme="majorBidi" w:cstheme="majorBidi"/>
          <w:noProof/>
          <w:lang w:val="bg-BG"/>
        </w:rPr>
        <w:t>може да се съхранява на стайна температура (до 25</w:t>
      </w:r>
      <w:r w:rsidR="00F61176" w:rsidRPr="007E1309">
        <w:rPr>
          <w:rFonts w:asciiTheme="majorBidi" w:hAnsiTheme="majorBidi" w:cstheme="majorBidi"/>
          <w:noProof/>
          <w:lang w:val="bg-BG"/>
        </w:rPr>
        <w:t> </w:t>
      </w:r>
      <w:r w:rsidRPr="007E1309">
        <w:rPr>
          <w:rFonts w:asciiTheme="majorBidi" w:hAnsiTheme="majorBidi" w:cstheme="majorBidi"/>
          <w:noProof/>
          <w:lang w:val="bg-BG"/>
        </w:rPr>
        <w:t xml:space="preserve">°C) до 30 дни </w:t>
      </w:r>
      <w:r w:rsidRPr="007E1309">
        <w:rPr>
          <w:rFonts w:asciiTheme="majorBidi" w:hAnsiTheme="majorBidi" w:cstheme="majorBidi"/>
          <w:lang w:val="bg-BG"/>
        </w:rPr>
        <w:t>в</w:t>
      </w:r>
      <w:r w:rsidR="00CC00E8" w:rsidRPr="007E1309">
        <w:rPr>
          <w:rFonts w:asciiTheme="majorBidi" w:hAnsiTheme="majorBidi" w:cstheme="majorBidi"/>
          <w:lang w:val="bg-BG"/>
        </w:rPr>
        <w:t xml:space="preserve"> картонена</w:t>
      </w:r>
      <w:r w:rsidR="00DC1CF5" w:rsidRPr="007E1309">
        <w:rPr>
          <w:rFonts w:asciiTheme="majorBidi" w:hAnsiTheme="majorBidi" w:cstheme="majorBidi"/>
          <w:lang w:val="bg-BG"/>
        </w:rPr>
        <w:t>та</w:t>
      </w:r>
      <w:r w:rsidR="00CC00E8" w:rsidRPr="007E1309">
        <w:rPr>
          <w:rFonts w:asciiTheme="majorBidi" w:hAnsiTheme="majorBidi" w:cstheme="majorBidi"/>
          <w:lang w:val="bg-BG"/>
        </w:rPr>
        <w:t xml:space="preserve"> опаковка</w:t>
      </w:r>
      <w:r w:rsidR="003429C4" w:rsidRPr="007E1309">
        <w:rPr>
          <w:rFonts w:asciiTheme="majorBidi" w:hAnsiTheme="majorBidi" w:cstheme="majorBidi"/>
          <w:lang w:val="bg-BG"/>
        </w:rPr>
        <w:t>,</w:t>
      </w:r>
      <w:r w:rsidR="00CC00E8" w:rsidRPr="007E1309">
        <w:rPr>
          <w:rFonts w:asciiTheme="majorBidi" w:hAnsiTheme="majorBidi" w:cstheme="majorBidi"/>
          <w:lang w:val="bg-BG"/>
        </w:rPr>
        <w:t xml:space="preserve"> за </w:t>
      </w:r>
      <w:r w:rsidR="00646D0B" w:rsidRPr="007E1309">
        <w:rPr>
          <w:rFonts w:asciiTheme="majorBidi" w:hAnsiTheme="majorBidi" w:cstheme="majorBidi"/>
          <w:lang w:val="bg-BG"/>
        </w:rPr>
        <w:t xml:space="preserve">да </w:t>
      </w:r>
      <w:r w:rsidR="003429C4" w:rsidRPr="007E1309">
        <w:rPr>
          <w:rFonts w:asciiTheme="majorBidi" w:hAnsiTheme="majorBidi" w:cstheme="majorBidi"/>
          <w:lang w:val="bg-BG"/>
        </w:rPr>
        <w:t>се предпази</w:t>
      </w:r>
      <w:r w:rsidR="00CC00E8" w:rsidRPr="007E1309">
        <w:rPr>
          <w:rFonts w:asciiTheme="majorBidi" w:hAnsiTheme="majorBidi" w:cstheme="majorBidi"/>
          <w:lang w:val="bg-BG"/>
        </w:rPr>
        <w:t xml:space="preserve"> от светлина</w:t>
      </w:r>
      <w:r w:rsidRPr="007E1309">
        <w:rPr>
          <w:rFonts w:asciiTheme="majorBidi" w:hAnsiTheme="majorBidi" w:cstheme="majorBidi"/>
          <w:noProof/>
          <w:lang w:val="bg-BG"/>
        </w:rPr>
        <w:t>. Трябва да се използва в рамките на този</w:t>
      </w:r>
      <w:r w:rsidR="00216E0B" w:rsidRPr="007E1309">
        <w:rPr>
          <w:rFonts w:asciiTheme="majorBidi" w:hAnsiTheme="majorBidi" w:cstheme="majorBidi"/>
          <w:noProof/>
          <w:lang w:val="bg-BG"/>
        </w:rPr>
        <w:t xml:space="preserve"> </w:t>
      </w:r>
      <w:r w:rsidRPr="007E1309">
        <w:rPr>
          <w:rFonts w:asciiTheme="majorBidi" w:hAnsiTheme="majorBidi" w:cstheme="majorBidi"/>
          <w:noProof/>
          <w:lang w:val="bg-BG"/>
        </w:rPr>
        <w:t>30</w:t>
      </w:r>
      <w:r w:rsidRPr="007E1309">
        <w:rPr>
          <w:rFonts w:asciiTheme="majorBidi" w:hAnsiTheme="majorBidi" w:cstheme="majorBidi"/>
          <w:noProof/>
          <w:lang w:val="bg-BG"/>
        </w:rPr>
        <w:noBreakHyphen/>
        <w:t>дневен период.</w:t>
      </w:r>
    </w:p>
    <w:p w14:paraId="4D28EDC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6360DA2"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6.4</w:t>
      </w:r>
      <w:r w:rsidRPr="007E1309">
        <w:rPr>
          <w:rFonts w:asciiTheme="majorBidi" w:hAnsiTheme="majorBidi" w:cstheme="majorBidi"/>
          <w:b/>
          <w:noProof/>
          <w:lang w:val="bg-BG"/>
        </w:rPr>
        <w:tab/>
        <w:t>Специални условия на съхранение</w:t>
      </w:r>
    </w:p>
    <w:p w14:paraId="52B5D7BE"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25227056"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Да се съхранява в хладилник (2</w:t>
      </w:r>
      <w:r w:rsidR="00F61176" w:rsidRPr="007E1309">
        <w:rPr>
          <w:rFonts w:asciiTheme="majorBidi" w:hAnsiTheme="majorBidi" w:cstheme="majorBidi"/>
          <w:noProof/>
          <w:lang w:val="bg-BG"/>
        </w:rPr>
        <w:t> </w:t>
      </w:r>
      <w:r w:rsidRPr="007E1309">
        <w:rPr>
          <w:rFonts w:asciiTheme="majorBidi" w:hAnsiTheme="majorBidi" w:cstheme="majorBidi"/>
          <w:noProof/>
          <w:lang w:val="bg-BG"/>
        </w:rPr>
        <w:t>°C – 8</w:t>
      </w:r>
      <w:r w:rsidR="00F61176" w:rsidRPr="007E1309">
        <w:rPr>
          <w:rFonts w:asciiTheme="majorBidi" w:hAnsiTheme="majorBidi" w:cstheme="majorBidi"/>
          <w:noProof/>
          <w:lang w:val="bg-BG"/>
        </w:rPr>
        <w:t> </w:t>
      </w:r>
      <w:r w:rsidRPr="007E1309">
        <w:rPr>
          <w:rFonts w:asciiTheme="majorBidi" w:hAnsiTheme="majorBidi" w:cstheme="majorBidi"/>
          <w:noProof/>
          <w:lang w:val="bg-BG"/>
        </w:rPr>
        <w:t>°C).</w:t>
      </w:r>
    </w:p>
    <w:p w14:paraId="353C64B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Да не се замразява.</w:t>
      </w:r>
    </w:p>
    <w:p w14:paraId="68EF9EC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Съхранявайте </w:t>
      </w:r>
      <w:r w:rsidR="00E42439">
        <w:rPr>
          <w:rFonts w:asciiTheme="majorBidi" w:hAnsiTheme="majorBidi" w:cstheme="majorBidi"/>
          <w:noProof/>
          <w:lang w:val="bg-BG"/>
        </w:rPr>
        <w:t>предварително напълнената спринцовка</w:t>
      </w:r>
      <w:r w:rsidR="00E42439" w:rsidRPr="007E1309">
        <w:rPr>
          <w:rFonts w:asciiTheme="majorBidi" w:hAnsiTheme="majorBidi" w:cstheme="majorBidi"/>
          <w:noProof/>
          <w:lang w:val="bg-BG"/>
        </w:rPr>
        <w:t xml:space="preserve"> </w:t>
      </w:r>
      <w:r w:rsidRPr="007E1309">
        <w:rPr>
          <w:rFonts w:asciiTheme="majorBidi" w:hAnsiTheme="majorBidi" w:cstheme="majorBidi"/>
          <w:noProof/>
          <w:lang w:val="bg-BG"/>
        </w:rPr>
        <w:t xml:space="preserve">в картонената </w:t>
      </w:r>
      <w:r w:rsidR="00BF588A" w:rsidRPr="007E1309">
        <w:rPr>
          <w:rFonts w:asciiTheme="majorBidi" w:hAnsiTheme="majorBidi" w:cstheme="majorBidi"/>
          <w:noProof/>
          <w:lang w:val="bg-BG"/>
        </w:rPr>
        <w:t>опаковка</w:t>
      </w:r>
      <w:r w:rsidRPr="007E1309">
        <w:rPr>
          <w:rFonts w:asciiTheme="majorBidi" w:hAnsiTheme="majorBidi" w:cstheme="majorBidi"/>
          <w:noProof/>
          <w:lang w:val="bg-BG"/>
        </w:rPr>
        <w:t>, за да се предпази от светлина.</w:t>
      </w:r>
    </w:p>
    <w:p w14:paraId="4BAB5F9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87FAE4E"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lastRenderedPageBreak/>
        <w:t>6.5</w:t>
      </w:r>
      <w:r w:rsidRPr="007E1309">
        <w:rPr>
          <w:rFonts w:asciiTheme="majorBidi" w:hAnsiTheme="majorBidi" w:cstheme="majorBidi"/>
          <w:b/>
          <w:noProof/>
          <w:lang w:val="bg-BG"/>
        </w:rPr>
        <w:tab/>
        <w:t>Вид и съдържание на опаковката</w:t>
      </w:r>
    </w:p>
    <w:p w14:paraId="254E9684"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52F117ED"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Един ml разтвор в предварително напълнена спринцовка за еднократна употреба от стъкло тип</w:t>
      </w:r>
      <w:r w:rsidR="00AF648F" w:rsidRPr="007E1309">
        <w:rPr>
          <w:rFonts w:asciiTheme="majorBidi" w:hAnsiTheme="majorBidi" w:cstheme="majorBidi"/>
          <w:noProof/>
          <w:lang w:val="bg-BG"/>
        </w:rPr>
        <w:t> </w:t>
      </w:r>
      <w:r w:rsidRPr="007E1309">
        <w:rPr>
          <w:rFonts w:asciiTheme="majorBidi" w:hAnsiTheme="majorBidi" w:cstheme="majorBidi"/>
          <w:noProof/>
          <w:lang w:val="bg-BG"/>
        </w:rPr>
        <w:t>I с игла от неръждаема стомана</w:t>
      </w:r>
      <w:r w:rsidR="009270AA" w:rsidRPr="007E1309">
        <w:rPr>
          <w:rFonts w:asciiTheme="majorBidi" w:hAnsiTheme="majorBidi" w:cstheme="majorBidi"/>
          <w:noProof/>
          <w:lang w:val="bg-BG"/>
        </w:rPr>
        <w:t xml:space="preserve"> </w:t>
      </w:r>
      <w:r w:rsidRPr="007E1309">
        <w:rPr>
          <w:rFonts w:asciiTheme="majorBidi" w:hAnsiTheme="majorBidi" w:cstheme="majorBidi"/>
          <w:noProof/>
          <w:lang w:val="bg-BG"/>
        </w:rPr>
        <w:t>2</w:t>
      </w:r>
      <w:r w:rsidR="00DB090F" w:rsidRPr="007E1309">
        <w:rPr>
          <w:rFonts w:asciiTheme="majorBidi" w:hAnsiTheme="majorBidi" w:cstheme="majorBidi"/>
          <w:noProof/>
          <w:lang w:val="bg-BG"/>
        </w:rPr>
        <w:t>9</w:t>
      </w:r>
      <w:r w:rsidRPr="007E1309">
        <w:rPr>
          <w:rFonts w:asciiTheme="majorBidi" w:hAnsiTheme="majorBidi" w:cstheme="majorBidi"/>
          <w:noProof/>
          <w:lang w:val="bg-BG"/>
        </w:rPr>
        <w:t xml:space="preserve">G, </w:t>
      </w:r>
      <w:r w:rsidRPr="007E1309">
        <w:rPr>
          <w:rFonts w:asciiTheme="majorBidi" w:hAnsiTheme="majorBidi" w:cstheme="majorBidi"/>
          <w:lang w:val="bg-BG"/>
        </w:rPr>
        <w:t xml:space="preserve">с </w:t>
      </w:r>
      <w:r w:rsidRPr="007E1309">
        <w:rPr>
          <w:rFonts w:asciiTheme="majorBidi" w:hAnsiTheme="majorBidi" w:cstheme="majorBidi"/>
          <w:noProof/>
          <w:lang w:val="bg-BG"/>
        </w:rPr>
        <w:t>предпазител</w:t>
      </w:r>
      <w:r w:rsidR="00CC00E8" w:rsidRPr="007E1309">
        <w:rPr>
          <w:rFonts w:asciiTheme="majorBidi" w:hAnsiTheme="majorBidi" w:cstheme="majorBidi"/>
          <w:lang w:val="bg-BG"/>
        </w:rPr>
        <w:t xml:space="preserve">, </w:t>
      </w:r>
      <w:r w:rsidR="004F7F5D" w:rsidRPr="007E1309">
        <w:rPr>
          <w:rFonts w:asciiTheme="majorBidi" w:hAnsiTheme="majorBidi" w:cstheme="majorBidi"/>
          <w:lang w:val="bg-BG"/>
        </w:rPr>
        <w:t xml:space="preserve">гумена капачка </w:t>
      </w:r>
      <w:r w:rsidR="00AF648F" w:rsidRPr="007E1309">
        <w:rPr>
          <w:rFonts w:asciiTheme="majorBidi" w:hAnsiTheme="majorBidi" w:cstheme="majorBidi"/>
          <w:lang w:val="bg-BG"/>
        </w:rPr>
        <w:t>н</w:t>
      </w:r>
      <w:r w:rsidR="004F7F5D" w:rsidRPr="007E1309">
        <w:rPr>
          <w:rFonts w:asciiTheme="majorBidi" w:hAnsiTheme="majorBidi" w:cstheme="majorBidi"/>
          <w:lang w:val="bg-BG"/>
        </w:rPr>
        <w:t xml:space="preserve">а иглата (термопластичен еластомер), гумена </w:t>
      </w:r>
      <w:r w:rsidR="000362A5" w:rsidRPr="007E1309">
        <w:rPr>
          <w:rFonts w:asciiTheme="majorBidi" w:hAnsiTheme="majorBidi" w:cstheme="majorBidi"/>
          <w:lang w:val="bg-BG"/>
        </w:rPr>
        <w:t>глава н</w:t>
      </w:r>
      <w:r w:rsidR="004F7F5D" w:rsidRPr="007E1309">
        <w:rPr>
          <w:rFonts w:asciiTheme="majorBidi" w:hAnsiTheme="majorBidi" w:cstheme="majorBidi"/>
          <w:lang w:val="bg-BG"/>
        </w:rPr>
        <w:t>а буталото (бромобутилова гума) и пластмасов</w:t>
      </w:r>
      <w:r w:rsidR="000362A5" w:rsidRPr="007E1309">
        <w:rPr>
          <w:rFonts w:asciiTheme="majorBidi" w:hAnsiTheme="majorBidi" w:cstheme="majorBidi"/>
          <w:lang w:val="bg-BG"/>
        </w:rPr>
        <w:t>о</w:t>
      </w:r>
      <w:r w:rsidR="004F7F5D" w:rsidRPr="007E1309">
        <w:rPr>
          <w:rFonts w:asciiTheme="majorBidi" w:hAnsiTheme="majorBidi" w:cstheme="majorBidi"/>
          <w:lang w:val="bg-BG"/>
        </w:rPr>
        <w:t xml:space="preserve"> </w:t>
      </w:r>
      <w:r w:rsidR="00AF648F" w:rsidRPr="007E1309">
        <w:rPr>
          <w:rFonts w:asciiTheme="majorBidi" w:hAnsiTheme="majorBidi" w:cstheme="majorBidi"/>
          <w:lang w:val="bg-BG"/>
        </w:rPr>
        <w:t xml:space="preserve">стебло </w:t>
      </w:r>
      <w:r w:rsidR="004F7F5D" w:rsidRPr="007E1309">
        <w:rPr>
          <w:rFonts w:asciiTheme="majorBidi" w:hAnsiTheme="majorBidi" w:cstheme="majorBidi"/>
          <w:lang w:val="bg-BG"/>
        </w:rPr>
        <w:t>на бутало</w:t>
      </w:r>
      <w:r w:rsidR="00AF648F" w:rsidRPr="007E1309">
        <w:rPr>
          <w:rFonts w:asciiTheme="majorBidi" w:hAnsiTheme="majorBidi" w:cstheme="majorBidi"/>
          <w:lang w:val="bg-BG"/>
        </w:rPr>
        <w:t>то</w:t>
      </w:r>
      <w:r w:rsidRPr="007E1309">
        <w:rPr>
          <w:rFonts w:asciiTheme="majorBidi" w:hAnsiTheme="majorBidi" w:cstheme="majorBidi"/>
          <w:noProof/>
          <w:lang w:val="bg-BG"/>
        </w:rPr>
        <w:t>.</w:t>
      </w:r>
    </w:p>
    <w:p w14:paraId="062FAE0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E32F3BD" w14:textId="77777777" w:rsidR="00CD480A" w:rsidRPr="007E1309" w:rsidRDefault="004162BC" w:rsidP="00B34B46">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Опаковка с една предварително напълнена спринцовка </w:t>
      </w:r>
      <w:r w:rsidRPr="007E1309">
        <w:rPr>
          <w:rFonts w:asciiTheme="majorBidi" w:hAnsiTheme="majorBidi" w:cstheme="majorBidi"/>
          <w:lang w:val="bg-BG"/>
        </w:rPr>
        <w:t>с предпазител.</w:t>
      </w:r>
    </w:p>
    <w:p w14:paraId="33BD8D47"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9E19AC3"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6.6</w:t>
      </w:r>
      <w:r w:rsidRPr="007E1309">
        <w:rPr>
          <w:rFonts w:asciiTheme="majorBidi" w:hAnsiTheme="majorBidi" w:cstheme="majorBidi"/>
          <w:b/>
          <w:noProof/>
          <w:lang w:val="bg-BG"/>
        </w:rPr>
        <w:tab/>
        <w:t>Специални предпазни мерки при изхвърляне и работа</w:t>
      </w:r>
    </w:p>
    <w:p w14:paraId="2EFAE6A2"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6A6EACBD" w14:textId="77777777" w:rsidR="007D5705" w:rsidRPr="007E1309" w:rsidRDefault="004162BC" w:rsidP="00BE5E40">
      <w:pPr>
        <w:numPr>
          <w:ilvl w:val="0"/>
          <w:numId w:val="22"/>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Преди приложение разтворът трябва да се провери. Не инжектирайте разтвора, ако е мътен</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или </w:t>
      </w:r>
      <w:r w:rsidRPr="007E1309">
        <w:rPr>
          <w:rFonts w:asciiTheme="majorBidi" w:hAnsiTheme="majorBidi" w:cstheme="majorBidi"/>
          <w:lang w:val="bg-BG"/>
        </w:rPr>
        <w:t>с</w:t>
      </w:r>
      <w:r w:rsidR="004F7F5D" w:rsidRPr="007E1309">
        <w:rPr>
          <w:rFonts w:asciiTheme="majorBidi" w:hAnsiTheme="majorBidi" w:cstheme="majorBidi"/>
          <w:lang w:val="bg-BG"/>
        </w:rPr>
        <w:t>ъдържа видими частици.</w:t>
      </w:r>
    </w:p>
    <w:p w14:paraId="32E5D156" w14:textId="77777777" w:rsidR="007D5705" w:rsidRPr="007E1309" w:rsidRDefault="004162BC" w:rsidP="00BE5E40">
      <w:pPr>
        <w:numPr>
          <w:ilvl w:val="0"/>
          <w:numId w:val="22"/>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Не разклащайте.</w:t>
      </w:r>
    </w:p>
    <w:p w14:paraId="359CA1B1" w14:textId="77777777" w:rsidR="007D5705" w:rsidRPr="007E1309" w:rsidRDefault="004162BC" w:rsidP="00BE5E40">
      <w:pPr>
        <w:numPr>
          <w:ilvl w:val="0"/>
          <w:numId w:val="22"/>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За да се избегне дискомфорт на мястото на инжектиране, оставете предварително напълнената спринцовка да достигне стайна температура (до 25°C) преди инжектиране и инжектирайте бавно.</w:t>
      </w:r>
    </w:p>
    <w:p w14:paraId="54F3C7C9" w14:textId="77777777" w:rsidR="007D5705" w:rsidRPr="007E1309" w:rsidRDefault="004162BC" w:rsidP="00BE5E40">
      <w:pPr>
        <w:numPr>
          <w:ilvl w:val="0"/>
          <w:numId w:val="22"/>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Инжектирайте цялото съдържание на предварително напълнената спринцовка.</w:t>
      </w:r>
    </w:p>
    <w:p w14:paraId="2744449C" w14:textId="77777777" w:rsidR="00CD480A" w:rsidRPr="007E1309" w:rsidRDefault="00CD480A" w:rsidP="00420A44">
      <w:pPr>
        <w:spacing w:after="0" w:line="240" w:lineRule="auto"/>
        <w:ind w:left="0" w:firstLine="0"/>
        <w:rPr>
          <w:rFonts w:asciiTheme="majorBidi" w:hAnsiTheme="majorBidi" w:cstheme="majorBidi"/>
          <w:lang w:val="bg-BG"/>
        </w:rPr>
      </w:pPr>
    </w:p>
    <w:p w14:paraId="0108DF4E" w14:textId="77777777" w:rsidR="004F7F5D" w:rsidRPr="007E1309" w:rsidRDefault="004162BC" w:rsidP="00420A44">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 xml:space="preserve">Пълните </w:t>
      </w:r>
      <w:r w:rsidR="00AF648F" w:rsidRPr="007E1309">
        <w:rPr>
          <w:rFonts w:asciiTheme="majorBidi" w:hAnsiTheme="majorBidi" w:cstheme="majorBidi"/>
          <w:lang w:val="bg-BG"/>
        </w:rPr>
        <w:t xml:space="preserve">указания </w:t>
      </w:r>
      <w:r w:rsidRPr="007E1309">
        <w:rPr>
          <w:rFonts w:asciiTheme="majorBidi" w:hAnsiTheme="majorBidi" w:cstheme="majorBidi"/>
          <w:lang w:val="bg-BG"/>
        </w:rPr>
        <w:t>за употреба са дадени в листовката, точка 7, „</w:t>
      </w:r>
      <w:r w:rsidR="000362A5" w:rsidRPr="007E1309">
        <w:rPr>
          <w:rFonts w:asciiTheme="majorBidi" w:hAnsiTheme="majorBidi" w:cstheme="majorBidi"/>
          <w:lang w:val="bg-BG"/>
        </w:rPr>
        <w:t xml:space="preserve">Указания </w:t>
      </w:r>
      <w:r w:rsidRPr="007E1309">
        <w:rPr>
          <w:rFonts w:asciiTheme="majorBidi" w:hAnsiTheme="majorBidi" w:cstheme="majorBidi"/>
          <w:lang w:val="bg-BG"/>
        </w:rPr>
        <w:t>за употреба“.</w:t>
      </w:r>
    </w:p>
    <w:p w14:paraId="4C6B6384" w14:textId="77777777" w:rsidR="004F7F5D" w:rsidRPr="007E1309" w:rsidRDefault="004F7F5D" w:rsidP="00420A44">
      <w:pPr>
        <w:spacing w:after="0" w:line="240" w:lineRule="auto"/>
        <w:ind w:left="0" w:firstLine="0"/>
        <w:rPr>
          <w:rFonts w:asciiTheme="majorBidi" w:hAnsiTheme="majorBidi" w:cstheme="majorBidi"/>
          <w:noProof/>
          <w:lang w:val="bg-BG"/>
        </w:rPr>
      </w:pPr>
    </w:p>
    <w:p w14:paraId="4ED590ED"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7225AE75" w14:textId="77777777" w:rsidR="007D5705" w:rsidRPr="007E1309" w:rsidRDefault="007D5705" w:rsidP="00420A44">
      <w:pPr>
        <w:spacing w:after="0" w:line="240" w:lineRule="auto"/>
        <w:ind w:left="0" w:firstLine="0"/>
        <w:rPr>
          <w:rFonts w:asciiTheme="majorBidi" w:hAnsiTheme="majorBidi" w:cstheme="majorBidi"/>
          <w:noProof/>
          <w:lang w:val="bg-BG"/>
        </w:rPr>
      </w:pPr>
    </w:p>
    <w:p w14:paraId="2AA2C0F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0D1339F"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7.</w:t>
      </w:r>
      <w:r w:rsidRPr="007E1309">
        <w:rPr>
          <w:rFonts w:asciiTheme="majorBidi" w:hAnsiTheme="majorBidi" w:cstheme="majorBidi"/>
          <w:b/>
          <w:noProof/>
          <w:lang w:val="bg-BG"/>
        </w:rPr>
        <w:tab/>
        <w:t>ПРИТЕЖАТЕЛ НА РАЗРЕШЕНИЕТО ЗА УПОТРЕБА</w:t>
      </w:r>
    </w:p>
    <w:p w14:paraId="34B63294"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4CBF2D1C" w14:textId="77777777" w:rsidR="004F7F5D" w:rsidRPr="007E1309" w:rsidRDefault="004162BC" w:rsidP="004F7F5D">
      <w:pPr>
        <w:spacing w:line="240" w:lineRule="auto"/>
        <w:rPr>
          <w:lang w:val="bg-BG"/>
        </w:rPr>
      </w:pPr>
      <w:bookmarkStart w:id="6" w:name="_Hlk124419338"/>
      <w:r w:rsidRPr="007E1309">
        <w:rPr>
          <w:lang w:val="bg-BG"/>
        </w:rPr>
        <w:t>Sandoz GmbH</w:t>
      </w:r>
    </w:p>
    <w:p w14:paraId="5D3260BD" w14:textId="77777777" w:rsidR="004F7F5D" w:rsidRPr="007E1309" w:rsidRDefault="004162BC" w:rsidP="004F7F5D">
      <w:pPr>
        <w:spacing w:line="240" w:lineRule="auto"/>
        <w:rPr>
          <w:lang w:val="bg-BG"/>
        </w:rPr>
      </w:pPr>
      <w:r w:rsidRPr="007E1309">
        <w:rPr>
          <w:lang w:val="bg-BG"/>
        </w:rPr>
        <w:t>Biochemiestr. 10</w:t>
      </w:r>
    </w:p>
    <w:p w14:paraId="70B61D21" w14:textId="77777777" w:rsidR="004F7F5D" w:rsidRPr="007E1309" w:rsidRDefault="004162BC" w:rsidP="004F7F5D">
      <w:pPr>
        <w:spacing w:line="240" w:lineRule="auto"/>
        <w:rPr>
          <w:lang w:val="bg-BG"/>
        </w:rPr>
      </w:pPr>
      <w:r w:rsidRPr="007E1309">
        <w:rPr>
          <w:lang w:val="bg-BG"/>
        </w:rPr>
        <w:t>6250 Kundl</w:t>
      </w:r>
    </w:p>
    <w:bookmarkEnd w:id="6"/>
    <w:p w14:paraId="15887F77" w14:textId="77777777" w:rsidR="007D5705" w:rsidRPr="007E1309" w:rsidRDefault="004162BC" w:rsidP="00420A44">
      <w:pPr>
        <w:spacing w:after="0" w:line="240" w:lineRule="auto"/>
        <w:ind w:left="0" w:firstLine="0"/>
        <w:rPr>
          <w:lang w:val="bg-BG"/>
        </w:rPr>
      </w:pPr>
      <w:r w:rsidRPr="007E1309">
        <w:rPr>
          <w:lang w:val="bg-BG"/>
        </w:rPr>
        <w:t>Австрия</w:t>
      </w:r>
    </w:p>
    <w:p w14:paraId="308EB11A" w14:textId="77777777" w:rsidR="005B3FFB" w:rsidRPr="007E1309" w:rsidRDefault="005B3FFB" w:rsidP="00420A44">
      <w:pPr>
        <w:spacing w:after="0" w:line="240" w:lineRule="auto"/>
        <w:ind w:left="0" w:firstLine="0"/>
        <w:rPr>
          <w:rFonts w:asciiTheme="majorBidi" w:hAnsiTheme="majorBidi" w:cstheme="majorBidi"/>
          <w:noProof/>
          <w:lang w:val="bg-BG"/>
        </w:rPr>
      </w:pPr>
    </w:p>
    <w:p w14:paraId="6D2D071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376C71D"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8.</w:t>
      </w:r>
      <w:r w:rsidRPr="007E1309">
        <w:rPr>
          <w:rFonts w:asciiTheme="majorBidi" w:hAnsiTheme="majorBidi" w:cstheme="majorBidi"/>
          <w:b/>
          <w:noProof/>
          <w:lang w:val="bg-BG"/>
        </w:rPr>
        <w:tab/>
        <w:t>НОМЕР(А) НА РАЗРЕШЕНИЕТО ЗА УПОТРЕБА</w:t>
      </w:r>
    </w:p>
    <w:p w14:paraId="2EC18CD0"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5243C2FB" w14:textId="77777777" w:rsidR="00015A7E" w:rsidRPr="007E1309" w:rsidRDefault="004162BC" w:rsidP="00420A44">
      <w:pPr>
        <w:spacing w:after="0" w:line="240" w:lineRule="auto"/>
        <w:ind w:left="0" w:firstLine="0"/>
        <w:rPr>
          <w:rFonts w:asciiTheme="majorBidi" w:hAnsiTheme="majorBidi" w:cstheme="majorBidi"/>
          <w:lang w:val="bg-BG"/>
        </w:rPr>
      </w:pPr>
      <w:r w:rsidRPr="007E1309">
        <w:rPr>
          <w:rFonts w:asciiTheme="majorBidi" w:hAnsiTheme="majorBidi" w:cstheme="majorBidi"/>
          <w:noProof/>
          <w:lang w:val="bg-BG"/>
        </w:rPr>
        <w:t>EU/1/</w:t>
      </w:r>
      <w:r w:rsidR="00443FFF" w:rsidRPr="007E1309">
        <w:rPr>
          <w:rFonts w:asciiTheme="majorBidi" w:hAnsiTheme="majorBidi" w:cstheme="majorBidi"/>
          <w:lang w:val="bg-BG"/>
        </w:rPr>
        <w:t>24</w:t>
      </w:r>
      <w:r w:rsidRPr="007E1309">
        <w:rPr>
          <w:rFonts w:asciiTheme="majorBidi" w:hAnsiTheme="majorBidi" w:cstheme="majorBidi"/>
          <w:noProof/>
          <w:lang w:val="bg-BG"/>
        </w:rPr>
        <w:t>/</w:t>
      </w:r>
      <w:r w:rsidR="00443FFF" w:rsidRPr="007E1309">
        <w:rPr>
          <w:rFonts w:asciiTheme="majorBidi" w:hAnsiTheme="majorBidi" w:cstheme="majorBidi"/>
          <w:lang w:val="bg-BG"/>
        </w:rPr>
        <w:t>1813</w:t>
      </w:r>
      <w:r w:rsidRPr="007E1309">
        <w:rPr>
          <w:rFonts w:asciiTheme="majorBidi" w:hAnsiTheme="majorBidi" w:cstheme="majorBidi"/>
          <w:noProof/>
          <w:lang w:val="bg-BG"/>
        </w:rPr>
        <w:t>/</w:t>
      </w:r>
      <w:r w:rsidR="00443FFF" w:rsidRPr="007E1309">
        <w:rPr>
          <w:rFonts w:asciiTheme="majorBidi" w:hAnsiTheme="majorBidi" w:cstheme="majorBidi"/>
          <w:lang w:val="bg-BG"/>
        </w:rPr>
        <w:t>001</w:t>
      </w:r>
    </w:p>
    <w:p w14:paraId="0C9BF299" w14:textId="77777777" w:rsidR="007D5705" w:rsidRPr="007E1309" w:rsidRDefault="007D5705" w:rsidP="00420A44">
      <w:pPr>
        <w:spacing w:after="0" w:line="240" w:lineRule="auto"/>
        <w:ind w:left="0" w:firstLine="0"/>
        <w:rPr>
          <w:rFonts w:asciiTheme="majorBidi" w:hAnsiTheme="majorBidi" w:cstheme="majorBidi"/>
          <w:noProof/>
          <w:lang w:val="bg-BG"/>
        </w:rPr>
      </w:pPr>
    </w:p>
    <w:p w14:paraId="55B6A22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A76E84A"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9.</w:t>
      </w:r>
      <w:r w:rsidRPr="007E1309">
        <w:rPr>
          <w:rFonts w:asciiTheme="majorBidi" w:hAnsiTheme="majorBidi" w:cstheme="majorBidi"/>
          <w:b/>
          <w:noProof/>
          <w:lang w:val="bg-BG"/>
        </w:rPr>
        <w:tab/>
        <w:t>ДАТА НА ПЪРВО РАЗРЕШАВАНЕ/ПОДНОВЯВАНЕ НА РАЗРЕШЕНИЕТО ЗА УПОТРЕБА</w:t>
      </w:r>
    </w:p>
    <w:p w14:paraId="1EBA34FA"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688F2958" w14:textId="77777777" w:rsidR="007D5705" w:rsidRPr="007E1309" w:rsidRDefault="004162BC" w:rsidP="004F7F5D">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Дата на първо разрешаване</w:t>
      </w:r>
      <w:r w:rsidRPr="007E1309">
        <w:rPr>
          <w:rFonts w:asciiTheme="majorBidi" w:hAnsiTheme="majorBidi" w:cstheme="majorBidi"/>
          <w:lang w:val="bg-BG"/>
        </w:rPr>
        <w:t>:</w:t>
      </w:r>
      <w:r w:rsidR="00B17D2C">
        <w:rPr>
          <w:rFonts w:asciiTheme="majorBidi" w:hAnsiTheme="majorBidi" w:cstheme="majorBidi"/>
          <w:lang w:val="bg-BG"/>
        </w:rPr>
        <w:t xml:space="preserve"> 16</w:t>
      </w:r>
      <w:r w:rsidR="005B21A7">
        <w:rPr>
          <w:rFonts w:asciiTheme="majorBidi" w:hAnsiTheme="majorBidi" w:cstheme="majorBidi"/>
        </w:rPr>
        <w:t> </w:t>
      </w:r>
      <w:r w:rsidR="00B17D2C">
        <w:rPr>
          <w:rFonts w:asciiTheme="majorBidi" w:hAnsiTheme="majorBidi" w:cstheme="majorBidi"/>
          <w:lang w:val="bg-BG"/>
        </w:rPr>
        <w:t>май</w:t>
      </w:r>
      <w:r w:rsidR="005B21A7">
        <w:rPr>
          <w:rFonts w:asciiTheme="majorBidi" w:hAnsiTheme="majorBidi" w:cstheme="majorBidi"/>
        </w:rPr>
        <w:t> </w:t>
      </w:r>
      <w:r w:rsidR="00B17D2C">
        <w:rPr>
          <w:rFonts w:asciiTheme="majorBidi" w:hAnsiTheme="majorBidi" w:cstheme="majorBidi"/>
          <w:lang w:val="bg-BG"/>
        </w:rPr>
        <w:t>2024 г.</w:t>
      </w:r>
    </w:p>
    <w:p w14:paraId="5731FC98" w14:textId="77777777" w:rsidR="007D5705" w:rsidRPr="007E1309" w:rsidRDefault="007D5705" w:rsidP="00420A44">
      <w:pPr>
        <w:spacing w:after="0" w:line="240" w:lineRule="auto"/>
        <w:ind w:left="0" w:firstLine="0"/>
        <w:rPr>
          <w:rFonts w:asciiTheme="majorBidi" w:hAnsiTheme="majorBidi" w:cstheme="majorBidi"/>
          <w:noProof/>
          <w:lang w:val="bg-BG"/>
        </w:rPr>
      </w:pPr>
    </w:p>
    <w:p w14:paraId="33B4351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364FC49"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10.</w:t>
      </w:r>
      <w:r w:rsidRPr="007E1309">
        <w:rPr>
          <w:rFonts w:asciiTheme="majorBidi" w:hAnsiTheme="majorBidi" w:cstheme="majorBidi"/>
          <w:b/>
          <w:noProof/>
          <w:lang w:val="bg-BG"/>
        </w:rPr>
        <w:tab/>
        <w:t>ДАТА НА АКТУАЛИЗИРАНЕ НА ТЕКСТА</w:t>
      </w:r>
    </w:p>
    <w:p w14:paraId="742F42F3"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54285A97"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Подробна информация за този лекарствен продукт е предоставена на уебсайта на Европейската агенция по лекарствата </w:t>
      </w:r>
      <w:hyperlink r:id="rId10" w:history="1">
        <w:r w:rsidR="00A86622" w:rsidRPr="007E1309">
          <w:rPr>
            <w:rStyle w:val="Hyperlink"/>
            <w:rFonts w:asciiTheme="majorBidi" w:hAnsiTheme="majorBidi" w:cstheme="majorBidi"/>
            <w:noProof/>
            <w:lang w:val="bg-BG"/>
          </w:rPr>
          <w:t>https://www.ema.europa.eu</w:t>
        </w:r>
      </w:hyperlink>
      <w:hyperlink r:id="rId11" w:history="1">
        <w:r w:rsidRPr="007E1309">
          <w:rPr>
            <w:rFonts w:asciiTheme="majorBidi" w:hAnsiTheme="majorBidi" w:cstheme="majorBidi"/>
            <w:noProof/>
            <w:lang w:val="bg-BG"/>
          </w:rPr>
          <w:t>.</w:t>
        </w:r>
      </w:hyperlink>
    </w:p>
    <w:p w14:paraId="2B282581" w14:textId="77777777" w:rsidR="005B004B" w:rsidRPr="007E1309" w:rsidRDefault="005B004B" w:rsidP="00420A44">
      <w:pPr>
        <w:spacing w:after="0" w:line="240" w:lineRule="auto"/>
        <w:ind w:left="0" w:firstLine="0"/>
        <w:rPr>
          <w:rFonts w:asciiTheme="majorBidi" w:hAnsiTheme="majorBidi" w:cstheme="majorBidi"/>
          <w:noProof/>
          <w:lang w:val="bg-BG"/>
        </w:rPr>
      </w:pPr>
    </w:p>
    <w:p w14:paraId="3E3386C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br w:type="page"/>
      </w:r>
    </w:p>
    <w:p w14:paraId="59C55920"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02F9179D"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90BA699"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F02F6C7"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FC20DCD"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029865B1"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B81E04A"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0863813"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821FC6F"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ADDE566"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DB640EF"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03E60A96"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B30D66A"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0B9E63A6"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56618130"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75A5FCE1"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7BE339E6"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573117A0"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116444B2"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4EAC25E6"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D36BC1A"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77DAF939"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698005C" w14:textId="77777777" w:rsidR="00CD480A" w:rsidRPr="007E1309" w:rsidRDefault="00CD480A" w:rsidP="00420A44">
      <w:pPr>
        <w:spacing w:after="0" w:line="240" w:lineRule="auto"/>
        <w:ind w:left="0" w:firstLine="0"/>
        <w:jc w:val="center"/>
        <w:rPr>
          <w:rFonts w:asciiTheme="majorBidi" w:hAnsiTheme="majorBidi" w:cstheme="majorBidi"/>
          <w:noProof/>
          <w:lang w:val="bg-BG"/>
        </w:rPr>
      </w:pPr>
    </w:p>
    <w:p w14:paraId="30529E9E" w14:textId="77777777" w:rsidR="007D5705"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b/>
          <w:noProof/>
          <w:lang w:val="bg-BG"/>
        </w:rPr>
        <w:t>ПРИЛОЖЕНИЕ II</w:t>
      </w:r>
    </w:p>
    <w:p w14:paraId="6C9BDB07" w14:textId="77777777" w:rsidR="00CD480A" w:rsidRPr="007E1309" w:rsidRDefault="00CD480A" w:rsidP="00420A44">
      <w:pPr>
        <w:spacing w:after="0" w:line="240" w:lineRule="auto"/>
        <w:ind w:left="0" w:firstLine="0"/>
        <w:jc w:val="center"/>
        <w:rPr>
          <w:rFonts w:asciiTheme="majorBidi" w:hAnsiTheme="majorBidi" w:cstheme="majorBidi"/>
          <w:noProof/>
          <w:lang w:val="bg-BG"/>
        </w:rPr>
      </w:pPr>
    </w:p>
    <w:p w14:paraId="322E8E42" w14:textId="77777777" w:rsidR="007D5705" w:rsidRPr="007E1309" w:rsidRDefault="004162BC" w:rsidP="007A5BA8">
      <w:pPr>
        <w:tabs>
          <w:tab w:val="left" w:pos="1701"/>
        </w:tabs>
        <w:spacing w:after="0" w:line="240" w:lineRule="auto"/>
        <w:ind w:left="1701" w:hanging="567"/>
        <w:rPr>
          <w:rFonts w:asciiTheme="majorBidi" w:hAnsiTheme="majorBidi" w:cstheme="majorBidi"/>
          <w:noProof/>
          <w:lang w:val="bg-BG"/>
        </w:rPr>
      </w:pPr>
      <w:r w:rsidRPr="007E1309">
        <w:rPr>
          <w:rFonts w:asciiTheme="majorBidi" w:hAnsiTheme="majorBidi" w:cstheme="majorBidi"/>
          <w:b/>
          <w:noProof/>
          <w:lang w:val="bg-BG"/>
        </w:rPr>
        <w:t>A.</w:t>
      </w:r>
      <w:r w:rsidRPr="007E1309">
        <w:rPr>
          <w:rFonts w:asciiTheme="majorBidi" w:hAnsiTheme="majorBidi" w:cstheme="majorBidi"/>
          <w:b/>
          <w:noProof/>
          <w:lang w:val="bg-BG"/>
        </w:rPr>
        <w:tab/>
        <w:t>ПРОИЗВОДИТЕЛ НА БИОЛОГИЧНО АКТИВНОТО ВЕЩЕСТВО И</w:t>
      </w:r>
      <w:r w:rsidR="002F772F" w:rsidRPr="007E1309">
        <w:rPr>
          <w:rFonts w:asciiTheme="majorBidi" w:hAnsiTheme="majorBidi" w:cstheme="majorBidi"/>
          <w:b/>
          <w:noProof/>
          <w:lang w:val="bg-BG"/>
        </w:rPr>
        <w:t> </w:t>
      </w:r>
      <w:r w:rsidRPr="007E1309">
        <w:rPr>
          <w:rFonts w:asciiTheme="majorBidi" w:hAnsiTheme="majorBidi" w:cstheme="majorBidi"/>
          <w:b/>
          <w:noProof/>
          <w:lang w:val="bg-BG"/>
        </w:rPr>
        <w:t>ПРОИЗВОДИТЕЛ, ОТГОВОР</w:t>
      </w:r>
      <w:r w:rsidR="002B5FDE" w:rsidRPr="007E1309">
        <w:rPr>
          <w:rFonts w:asciiTheme="majorBidi" w:hAnsiTheme="majorBidi" w:cstheme="majorBidi"/>
          <w:b/>
          <w:noProof/>
          <w:lang w:val="bg-BG"/>
        </w:rPr>
        <w:t>ЕН</w:t>
      </w:r>
      <w:r w:rsidRPr="007E1309">
        <w:rPr>
          <w:rFonts w:asciiTheme="majorBidi" w:hAnsiTheme="majorBidi" w:cstheme="majorBidi"/>
          <w:b/>
          <w:noProof/>
          <w:lang w:val="bg-BG"/>
        </w:rPr>
        <w:t xml:space="preserve"> ЗА ОСВОБОЖДАВАНЕ НА ПАРТИДИ</w:t>
      </w:r>
    </w:p>
    <w:p w14:paraId="3F14576A" w14:textId="77777777" w:rsidR="00CD480A" w:rsidRPr="007E1309" w:rsidRDefault="00CD480A" w:rsidP="00420A44">
      <w:pPr>
        <w:spacing w:after="0" w:line="240" w:lineRule="auto"/>
        <w:ind w:left="0" w:firstLine="0"/>
        <w:jc w:val="center"/>
        <w:rPr>
          <w:rFonts w:asciiTheme="majorBidi" w:hAnsiTheme="majorBidi" w:cstheme="majorBidi"/>
          <w:noProof/>
          <w:lang w:val="bg-BG"/>
        </w:rPr>
      </w:pPr>
    </w:p>
    <w:p w14:paraId="0A6A4465" w14:textId="77777777" w:rsidR="007D5705" w:rsidRPr="007E1309" w:rsidRDefault="004162BC" w:rsidP="007A5BA8">
      <w:pPr>
        <w:tabs>
          <w:tab w:val="left" w:pos="1701"/>
        </w:tabs>
        <w:spacing w:after="0" w:line="240" w:lineRule="auto"/>
        <w:ind w:left="1701" w:hanging="567"/>
        <w:rPr>
          <w:rFonts w:asciiTheme="majorBidi" w:hAnsiTheme="majorBidi" w:cstheme="majorBidi"/>
          <w:noProof/>
          <w:lang w:val="bg-BG"/>
        </w:rPr>
      </w:pPr>
      <w:r w:rsidRPr="007E1309">
        <w:rPr>
          <w:rFonts w:asciiTheme="majorBidi" w:hAnsiTheme="majorBidi" w:cstheme="majorBidi"/>
          <w:b/>
          <w:noProof/>
          <w:lang w:val="bg-BG"/>
        </w:rPr>
        <w:t>Б.</w:t>
      </w:r>
      <w:r w:rsidRPr="007E1309">
        <w:rPr>
          <w:rFonts w:asciiTheme="majorBidi" w:hAnsiTheme="majorBidi" w:cstheme="majorBidi"/>
          <w:b/>
          <w:noProof/>
          <w:lang w:val="bg-BG"/>
        </w:rPr>
        <w:tab/>
        <w:t>УСЛОВИЯ ИЛИ ОГРАНИЧЕНИЯ ЗА ДОСТАВКА И УПОТРЕБА</w:t>
      </w:r>
    </w:p>
    <w:p w14:paraId="29CE83BA" w14:textId="77777777" w:rsidR="00CD480A" w:rsidRPr="007E1309" w:rsidRDefault="00CD480A" w:rsidP="00420A44">
      <w:pPr>
        <w:spacing w:after="0" w:line="240" w:lineRule="auto"/>
        <w:ind w:left="0" w:firstLine="0"/>
        <w:jc w:val="center"/>
        <w:rPr>
          <w:rFonts w:asciiTheme="majorBidi" w:hAnsiTheme="majorBidi" w:cstheme="majorBidi"/>
          <w:noProof/>
          <w:lang w:val="bg-BG"/>
        </w:rPr>
      </w:pPr>
    </w:p>
    <w:p w14:paraId="72A0306A" w14:textId="77777777" w:rsidR="007D5705" w:rsidRPr="007E1309" w:rsidRDefault="004162BC" w:rsidP="007A5BA8">
      <w:pPr>
        <w:tabs>
          <w:tab w:val="left" w:pos="1701"/>
        </w:tabs>
        <w:spacing w:after="0" w:line="240" w:lineRule="auto"/>
        <w:ind w:left="1701" w:hanging="567"/>
        <w:rPr>
          <w:rFonts w:asciiTheme="majorBidi" w:hAnsiTheme="majorBidi" w:cstheme="majorBidi"/>
          <w:noProof/>
          <w:lang w:val="bg-BG"/>
        </w:rPr>
      </w:pPr>
      <w:r w:rsidRPr="007E1309">
        <w:rPr>
          <w:rFonts w:asciiTheme="majorBidi" w:hAnsiTheme="majorBidi" w:cstheme="majorBidi"/>
          <w:b/>
          <w:noProof/>
          <w:lang w:val="bg-BG"/>
        </w:rPr>
        <w:t>В.</w:t>
      </w:r>
      <w:r w:rsidRPr="007E1309">
        <w:rPr>
          <w:rFonts w:asciiTheme="majorBidi" w:hAnsiTheme="majorBidi" w:cstheme="majorBidi"/>
          <w:b/>
          <w:noProof/>
          <w:lang w:val="bg-BG"/>
        </w:rPr>
        <w:tab/>
        <w:t>ДРУГИ УСЛОВИЯ И ИЗИСКВАНИЯ НА РАЗРЕШЕНИЕТО ЗА УПОТРЕБА</w:t>
      </w:r>
    </w:p>
    <w:p w14:paraId="066E350B" w14:textId="77777777" w:rsidR="00CD480A" w:rsidRPr="007E1309" w:rsidRDefault="00CD480A" w:rsidP="00420A44">
      <w:pPr>
        <w:spacing w:after="0" w:line="240" w:lineRule="auto"/>
        <w:ind w:left="0" w:firstLine="0"/>
        <w:jc w:val="center"/>
        <w:rPr>
          <w:rFonts w:asciiTheme="majorBidi" w:hAnsiTheme="majorBidi" w:cstheme="majorBidi"/>
          <w:noProof/>
          <w:lang w:val="bg-BG"/>
        </w:rPr>
      </w:pPr>
    </w:p>
    <w:p w14:paraId="4CF59514" w14:textId="77777777" w:rsidR="007D5705" w:rsidRPr="007E1309" w:rsidRDefault="004162BC" w:rsidP="007A5BA8">
      <w:pPr>
        <w:tabs>
          <w:tab w:val="left" w:pos="1701"/>
        </w:tabs>
        <w:spacing w:after="0" w:line="240" w:lineRule="auto"/>
        <w:ind w:left="1701" w:hanging="567"/>
        <w:rPr>
          <w:rFonts w:asciiTheme="majorBidi" w:hAnsiTheme="majorBidi" w:cstheme="majorBidi"/>
          <w:noProof/>
          <w:lang w:val="bg-BG"/>
        </w:rPr>
      </w:pPr>
      <w:r w:rsidRPr="007E1309">
        <w:rPr>
          <w:rFonts w:asciiTheme="majorBidi" w:hAnsiTheme="majorBidi" w:cstheme="majorBidi"/>
          <w:b/>
          <w:noProof/>
          <w:lang w:val="bg-BG"/>
        </w:rPr>
        <w:t>Г.</w:t>
      </w:r>
      <w:r w:rsidRPr="007E1309">
        <w:rPr>
          <w:rFonts w:asciiTheme="majorBidi" w:hAnsiTheme="majorBidi" w:cstheme="majorBidi"/>
          <w:b/>
          <w:noProof/>
          <w:lang w:val="bg-BG"/>
        </w:rPr>
        <w:tab/>
        <w:t>УСЛОВИЯ ИЛИ ОГРАНИЧЕНИЯ ЗА БЕЗОПАСНА И ЕФЕКТИВНА УПОТРЕБА НА ЛЕКАРСТВЕНИЯ ПРОДУКТ</w:t>
      </w:r>
    </w:p>
    <w:p w14:paraId="0464EEF2"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F2F62C0" w14:textId="77777777" w:rsidR="001844D1"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br w:type="page"/>
      </w:r>
    </w:p>
    <w:p w14:paraId="47EC395D" w14:textId="77777777" w:rsidR="007D5705" w:rsidRPr="007E1309" w:rsidRDefault="004162BC" w:rsidP="000456CB">
      <w:pPr>
        <w:pStyle w:val="Heading1"/>
        <w:tabs>
          <w:tab w:val="left" w:pos="567"/>
        </w:tabs>
        <w:spacing w:after="0" w:line="240" w:lineRule="auto"/>
        <w:ind w:left="567" w:hanging="567"/>
        <w:rPr>
          <w:noProof/>
          <w:lang w:val="bg-BG"/>
        </w:rPr>
      </w:pPr>
      <w:r w:rsidRPr="007E1309">
        <w:rPr>
          <w:noProof/>
          <w:lang w:val="bg-BG"/>
        </w:rPr>
        <w:lastRenderedPageBreak/>
        <w:t>A.</w:t>
      </w:r>
      <w:r w:rsidRPr="007E1309">
        <w:rPr>
          <w:noProof/>
          <w:lang w:val="bg-BG"/>
        </w:rPr>
        <w:tab/>
        <w:t>ПРОИЗВОДИТЕЛ НА БИОЛОГИЧНО АКТИВНОТО ВЕЩЕСТВО И ПРОИЗВОДИТЕЛ, ОТГОВОР</w:t>
      </w:r>
      <w:r w:rsidR="00DB2B3F" w:rsidRPr="007E1309">
        <w:rPr>
          <w:noProof/>
          <w:lang w:val="bg-BG"/>
        </w:rPr>
        <w:t>ЕН</w:t>
      </w:r>
      <w:r w:rsidRPr="007E1309">
        <w:rPr>
          <w:noProof/>
          <w:lang w:val="bg-BG"/>
        </w:rPr>
        <w:t xml:space="preserve"> ЗА ОСВОБОЖДАВАНЕ НА ПАРТИДИ</w:t>
      </w:r>
    </w:p>
    <w:p w14:paraId="4C6187EA"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54A801C2" w14:textId="77777777" w:rsidR="007D5705" w:rsidRPr="007E1309" w:rsidRDefault="004162BC" w:rsidP="00420A44">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Име и адрес на производител</w:t>
      </w:r>
      <w:r w:rsidR="00DB2B3F" w:rsidRPr="007E1309">
        <w:rPr>
          <w:rFonts w:asciiTheme="majorBidi" w:hAnsiTheme="majorBidi" w:cstheme="majorBidi"/>
          <w:noProof/>
          <w:u w:val="single"/>
          <w:lang w:val="bg-BG"/>
        </w:rPr>
        <w:t>я</w:t>
      </w:r>
      <w:r w:rsidRPr="007E1309">
        <w:rPr>
          <w:rFonts w:asciiTheme="majorBidi" w:hAnsiTheme="majorBidi" w:cstheme="majorBidi"/>
          <w:noProof/>
          <w:u w:val="single"/>
          <w:lang w:val="bg-BG"/>
        </w:rPr>
        <w:t xml:space="preserve"> на биологично активното вещество</w:t>
      </w:r>
    </w:p>
    <w:p w14:paraId="4C5862F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5D88DDD" w14:textId="77777777" w:rsidR="004F7F5D" w:rsidRPr="007E1309" w:rsidRDefault="004162BC" w:rsidP="004F7F5D">
      <w:pPr>
        <w:spacing w:line="240" w:lineRule="auto"/>
        <w:rPr>
          <w:lang w:val="bg-BG"/>
        </w:rPr>
      </w:pPr>
      <w:r w:rsidRPr="007E1309">
        <w:rPr>
          <w:rStyle w:val="ui-provider"/>
          <w:lang w:val="bg-BG"/>
        </w:rPr>
        <w:t>Novartis Pharmaceutical Manufacturing LLC</w:t>
      </w:r>
    </w:p>
    <w:p w14:paraId="0FC76115" w14:textId="77777777" w:rsidR="004F7F5D" w:rsidRPr="007E1309" w:rsidRDefault="004162BC" w:rsidP="004F7F5D">
      <w:pPr>
        <w:spacing w:line="240" w:lineRule="auto"/>
        <w:rPr>
          <w:lang w:val="bg-BG"/>
        </w:rPr>
      </w:pPr>
      <w:r w:rsidRPr="007E1309">
        <w:rPr>
          <w:lang w:val="bg-BG"/>
        </w:rPr>
        <w:t xml:space="preserve">Kolodvorska </w:t>
      </w:r>
      <w:r w:rsidRPr="007E1309">
        <w:rPr>
          <w:rStyle w:val="ui-provider"/>
          <w:lang w:val="bg-BG"/>
        </w:rPr>
        <w:t>cesta</w:t>
      </w:r>
      <w:r w:rsidRPr="007E1309">
        <w:rPr>
          <w:lang w:val="bg-BG"/>
        </w:rPr>
        <w:t> 27</w:t>
      </w:r>
    </w:p>
    <w:p w14:paraId="6EE4179A" w14:textId="77777777" w:rsidR="004F7F5D" w:rsidRPr="007E1309" w:rsidRDefault="004162BC" w:rsidP="004F7F5D">
      <w:pPr>
        <w:spacing w:line="240" w:lineRule="auto"/>
        <w:rPr>
          <w:lang w:val="bg-BG"/>
        </w:rPr>
      </w:pPr>
      <w:r w:rsidRPr="007E1309">
        <w:rPr>
          <w:lang w:val="bg-BG"/>
        </w:rPr>
        <w:t>1234 Menges</w:t>
      </w:r>
    </w:p>
    <w:p w14:paraId="3F6A58E5" w14:textId="77777777" w:rsidR="00D90DE1" w:rsidRPr="007E1309" w:rsidRDefault="004162BC" w:rsidP="004F7F5D">
      <w:pPr>
        <w:spacing w:after="0" w:line="240" w:lineRule="auto"/>
        <w:ind w:left="0" w:firstLine="0"/>
        <w:rPr>
          <w:rFonts w:asciiTheme="majorBidi" w:hAnsiTheme="majorBidi" w:cstheme="majorBidi"/>
          <w:lang w:val="bg-BG"/>
        </w:rPr>
      </w:pPr>
      <w:r w:rsidRPr="007E1309">
        <w:rPr>
          <w:lang w:val="bg-BG"/>
        </w:rPr>
        <w:t>Словения</w:t>
      </w:r>
    </w:p>
    <w:p w14:paraId="6DE11D0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023C5EC" w14:textId="77777777" w:rsidR="007D5705" w:rsidRPr="007E1309" w:rsidRDefault="004162BC" w:rsidP="00420A44">
      <w:pPr>
        <w:keepNext/>
        <w:keepLines/>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Име и адрес на производител</w:t>
      </w:r>
      <w:r w:rsidR="00DB2B3F" w:rsidRPr="007E1309">
        <w:rPr>
          <w:rFonts w:asciiTheme="majorBidi" w:hAnsiTheme="majorBidi" w:cstheme="majorBidi"/>
          <w:noProof/>
          <w:u w:val="single"/>
          <w:lang w:val="bg-BG"/>
        </w:rPr>
        <w:t>я</w:t>
      </w:r>
      <w:r w:rsidRPr="007E1309">
        <w:rPr>
          <w:rFonts w:asciiTheme="majorBidi" w:hAnsiTheme="majorBidi" w:cstheme="majorBidi"/>
          <w:noProof/>
          <w:u w:val="single"/>
          <w:lang w:val="bg-BG"/>
        </w:rPr>
        <w:t>, отговор</w:t>
      </w:r>
      <w:r w:rsidR="00DB2B3F" w:rsidRPr="007E1309">
        <w:rPr>
          <w:rFonts w:asciiTheme="majorBidi" w:hAnsiTheme="majorBidi" w:cstheme="majorBidi"/>
          <w:noProof/>
          <w:u w:val="single"/>
          <w:lang w:val="bg-BG"/>
        </w:rPr>
        <w:t>ен</w:t>
      </w:r>
      <w:r w:rsidRPr="007E1309">
        <w:rPr>
          <w:rFonts w:asciiTheme="majorBidi" w:hAnsiTheme="majorBidi" w:cstheme="majorBidi"/>
          <w:noProof/>
          <w:u w:val="single"/>
          <w:lang w:val="bg-BG"/>
        </w:rPr>
        <w:t xml:space="preserve"> за освобождаване на партидите</w:t>
      </w:r>
    </w:p>
    <w:p w14:paraId="276CDF0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6B5DA5B" w14:textId="77777777" w:rsidR="004F7F5D" w:rsidRPr="007E1309" w:rsidRDefault="004162BC" w:rsidP="004F7F5D">
      <w:pPr>
        <w:spacing w:line="240" w:lineRule="auto"/>
        <w:rPr>
          <w:lang w:val="bg-BG"/>
        </w:rPr>
      </w:pPr>
      <w:r w:rsidRPr="007E1309">
        <w:rPr>
          <w:rStyle w:val="ui-provider"/>
          <w:lang w:val="bg-BG"/>
        </w:rPr>
        <w:t>Novartis Pharmaceutical Manufacturing</w:t>
      </w:r>
      <w:r w:rsidRPr="007E1309">
        <w:rPr>
          <w:lang w:val="bg-BG"/>
        </w:rPr>
        <w:t xml:space="preserve"> GmbH</w:t>
      </w:r>
    </w:p>
    <w:p w14:paraId="5986865C" w14:textId="77777777" w:rsidR="004F7F5D" w:rsidRPr="007E1309" w:rsidRDefault="004162BC" w:rsidP="004F7F5D">
      <w:pPr>
        <w:spacing w:line="240" w:lineRule="auto"/>
        <w:rPr>
          <w:lang w:val="bg-BG"/>
        </w:rPr>
      </w:pPr>
      <w:r w:rsidRPr="007E1309">
        <w:rPr>
          <w:lang w:val="bg-BG"/>
        </w:rPr>
        <w:t>Biochemiestr. 10</w:t>
      </w:r>
    </w:p>
    <w:p w14:paraId="18DD6532" w14:textId="77777777" w:rsidR="004F7F5D" w:rsidRPr="007E1309" w:rsidRDefault="004162BC" w:rsidP="004F7F5D">
      <w:pPr>
        <w:spacing w:after="0" w:line="240" w:lineRule="auto"/>
        <w:ind w:left="0" w:firstLine="0"/>
        <w:rPr>
          <w:rFonts w:asciiTheme="majorBidi" w:hAnsiTheme="majorBidi" w:cstheme="majorBidi"/>
          <w:lang w:val="bg-BG"/>
        </w:rPr>
      </w:pPr>
      <w:r w:rsidRPr="007E1309">
        <w:rPr>
          <w:lang w:val="bg-BG"/>
        </w:rPr>
        <w:t>6336 Langkampfen</w:t>
      </w:r>
    </w:p>
    <w:p w14:paraId="007FE69D" w14:textId="77777777" w:rsidR="004F7F5D" w:rsidRPr="007E1309" w:rsidRDefault="004162BC" w:rsidP="004F7F5D">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Австрия</w:t>
      </w:r>
    </w:p>
    <w:p w14:paraId="45BED865" w14:textId="77777777" w:rsidR="007D5705" w:rsidRPr="007E1309" w:rsidRDefault="007D5705" w:rsidP="00420A44">
      <w:pPr>
        <w:spacing w:after="0" w:line="240" w:lineRule="auto"/>
        <w:ind w:left="0" w:firstLine="0"/>
        <w:rPr>
          <w:rFonts w:asciiTheme="majorBidi" w:hAnsiTheme="majorBidi" w:cstheme="majorBidi"/>
          <w:noProof/>
          <w:lang w:val="bg-BG"/>
        </w:rPr>
      </w:pPr>
    </w:p>
    <w:p w14:paraId="45807FD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DB56F03" w14:textId="77777777" w:rsidR="007D5705" w:rsidRPr="007E1309" w:rsidRDefault="004162BC" w:rsidP="000456CB">
      <w:pPr>
        <w:pStyle w:val="Heading1"/>
        <w:tabs>
          <w:tab w:val="left" w:pos="567"/>
        </w:tabs>
        <w:spacing w:after="0" w:line="240" w:lineRule="auto"/>
        <w:ind w:left="567" w:hanging="567"/>
        <w:rPr>
          <w:noProof/>
          <w:lang w:val="bg-BG"/>
        </w:rPr>
      </w:pPr>
      <w:r w:rsidRPr="007E1309">
        <w:rPr>
          <w:noProof/>
          <w:lang w:val="bg-BG"/>
        </w:rPr>
        <w:t>Б.</w:t>
      </w:r>
      <w:r w:rsidRPr="007E1309">
        <w:rPr>
          <w:noProof/>
          <w:lang w:val="bg-BG"/>
        </w:rPr>
        <w:tab/>
        <w:t>УСЛОВИЯ ИЛИ ОГРАНИЧЕНИЯ ЗА ДОСТАВКА И УПОТРЕБА</w:t>
      </w:r>
    </w:p>
    <w:p w14:paraId="6470B55B"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52EA5A3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Лекарственият продукт се отпуска по лекарско </w:t>
      </w:r>
      <w:r w:rsidRPr="007E1309">
        <w:rPr>
          <w:rFonts w:asciiTheme="majorBidi" w:hAnsiTheme="majorBidi" w:cstheme="majorBidi"/>
          <w:lang w:val="bg-BG"/>
        </w:rPr>
        <w:t>предписание</w:t>
      </w:r>
      <w:r w:rsidR="004F7F5D" w:rsidRPr="007E1309">
        <w:rPr>
          <w:lang w:val="bg-BG"/>
        </w:rPr>
        <w:t>.</w:t>
      </w:r>
    </w:p>
    <w:p w14:paraId="03940158" w14:textId="77777777" w:rsidR="007D5705" w:rsidRPr="007E1309" w:rsidRDefault="007D5705" w:rsidP="00420A44">
      <w:pPr>
        <w:spacing w:after="0" w:line="240" w:lineRule="auto"/>
        <w:ind w:left="0" w:firstLine="0"/>
        <w:rPr>
          <w:rFonts w:asciiTheme="majorBidi" w:hAnsiTheme="majorBidi" w:cstheme="majorBidi"/>
          <w:noProof/>
          <w:lang w:val="bg-BG"/>
        </w:rPr>
      </w:pPr>
    </w:p>
    <w:p w14:paraId="60044F2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05C8DBE" w14:textId="77777777" w:rsidR="007D5705" w:rsidRPr="007E1309" w:rsidRDefault="004162BC" w:rsidP="000456CB">
      <w:pPr>
        <w:pStyle w:val="Heading1"/>
        <w:tabs>
          <w:tab w:val="left" w:pos="567"/>
        </w:tabs>
        <w:spacing w:after="0" w:line="240" w:lineRule="auto"/>
        <w:ind w:left="567" w:hanging="567"/>
        <w:rPr>
          <w:noProof/>
          <w:lang w:val="bg-BG"/>
        </w:rPr>
      </w:pPr>
      <w:r w:rsidRPr="007E1309">
        <w:rPr>
          <w:noProof/>
          <w:lang w:val="bg-BG"/>
        </w:rPr>
        <w:t>В.</w:t>
      </w:r>
      <w:r w:rsidRPr="007E1309">
        <w:rPr>
          <w:noProof/>
          <w:lang w:val="bg-BG"/>
        </w:rPr>
        <w:tab/>
        <w:t>ДРУГИ УСЛОВИЯ И ИЗИСКВАНИЯ НА РАЗРЕШЕНИЕТО ЗА УПОТРЕБА</w:t>
      </w:r>
    </w:p>
    <w:p w14:paraId="19B662F4"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04FEF593" w14:textId="77777777" w:rsidR="007D5705" w:rsidRPr="007E1309" w:rsidRDefault="004162BC" w:rsidP="00420A44">
      <w:pPr>
        <w:keepNext/>
        <w:keepLines/>
        <w:numPr>
          <w:ilvl w:val="0"/>
          <w:numId w:val="27"/>
        </w:numPr>
        <w:tabs>
          <w:tab w:val="left" w:pos="567"/>
        </w:tabs>
        <w:spacing w:after="0" w:line="240" w:lineRule="auto"/>
        <w:ind w:left="567" w:hanging="567"/>
        <w:rPr>
          <w:rFonts w:asciiTheme="majorBidi" w:hAnsiTheme="majorBidi" w:cstheme="majorBidi"/>
          <w:b/>
          <w:bCs/>
          <w:noProof/>
          <w:lang w:val="bg-BG"/>
        </w:rPr>
      </w:pPr>
      <w:r w:rsidRPr="007E1309">
        <w:rPr>
          <w:rFonts w:asciiTheme="majorBidi" w:hAnsiTheme="majorBidi" w:cstheme="majorBidi"/>
          <w:b/>
          <w:bCs/>
          <w:noProof/>
          <w:lang w:val="bg-BG"/>
        </w:rPr>
        <w:t>Периодични актуализирани доклади за безопасност (ПАДБ)</w:t>
      </w:r>
    </w:p>
    <w:p w14:paraId="441FAE17"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E669036"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0FB711A8" w14:textId="77777777" w:rsidR="007D5705" w:rsidRPr="007E1309" w:rsidRDefault="007D5705" w:rsidP="00420A44">
      <w:pPr>
        <w:spacing w:after="0" w:line="240" w:lineRule="auto"/>
        <w:ind w:left="0" w:firstLine="0"/>
        <w:rPr>
          <w:rFonts w:asciiTheme="majorBidi" w:hAnsiTheme="majorBidi" w:cstheme="majorBidi"/>
          <w:noProof/>
          <w:lang w:val="bg-BG"/>
        </w:rPr>
      </w:pPr>
    </w:p>
    <w:p w14:paraId="7D2D09A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3D96C7E" w14:textId="77777777" w:rsidR="007D5705" w:rsidRPr="007E1309" w:rsidRDefault="004162BC" w:rsidP="000456CB">
      <w:pPr>
        <w:pStyle w:val="Heading1"/>
        <w:tabs>
          <w:tab w:val="left" w:pos="567"/>
        </w:tabs>
        <w:spacing w:after="0" w:line="240" w:lineRule="auto"/>
        <w:ind w:left="567" w:hanging="567"/>
        <w:rPr>
          <w:noProof/>
          <w:lang w:val="bg-BG"/>
        </w:rPr>
      </w:pPr>
      <w:r w:rsidRPr="007E1309">
        <w:rPr>
          <w:noProof/>
          <w:lang w:val="bg-BG"/>
        </w:rPr>
        <w:t>Г.</w:t>
      </w:r>
      <w:r w:rsidRPr="007E1309">
        <w:rPr>
          <w:noProof/>
          <w:lang w:val="bg-BG"/>
        </w:rPr>
        <w:tab/>
        <w:t>УСЛОВИЯ ИЛИ ОГРАНИЧЕНИЯ ЗА БЕЗОПАСНА И ЕФЕКТИВНА УПОТРЕБА НА ЛЕКАРСТВЕНИЯ ПРОДУКТ</w:t>
      </w:r>
    </w:p>
    <w:p w14:paraId="07240999"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0C90F4AC" w14:textId="77777777" w:rsidR="007D5705" w:rsidRPr="007E1309" w:rsidRDefault="004162BC" w:rsidP="00420A44">
      <w:pPr>
        <w:keepNext/>
        <w:keepLines/>
        <w:numPr>
          <w:ilvl w:val="0"/>
          <w:numId w:val="27"/>
        </w:numPr>
        <w:tabs>
          <w:tab w:val="left" w:pos="567"/>
        </w:tabs>
        <w:spacing w:after="0" w:line="240" w:lineRule="auto"/>
        <w:ind w:left="567" w:hanging="567"/>
        <w:rPr>
          <w:rFonts w:asciiTheme="majorBidi" w:hAnsiTheme="majorBidi" w:cstheme="majorBidi"/>
          <w:b/>
          <w:bCs/>
          <w:noProof/>
          <w:lang w:val="bg-BG"/>
        </w:rPr>
      </w:pPr>
      <w:r w:rsidRPr="007E1309">
        <w:rPr>
          <w:rFonts w:asciiTheme="majorBidi" w:hAnsiTheme="majorBidi" w:cstheme="majorBidi"/>
          <w:b/>
          <w:bCs/>
          <w:noProof/>
          <w:lang w:val="bg-BG"/>
        </w:rPr>
        <w:t>План за управление на риска (ПУР)</w:t>
      </w:r>
    </w:p>
    <w:p w14:paraId="300725E7"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1D45EA55"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1E3B896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D1436E5"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Актуализиран ПУР трябва да се подава:</w:t>
      </w:r>
    </w:p>
    <w:p w14:paraId="3B8AEBA6" w14:textId="77777777" w:rsidR="007D5705" w:rsidRPr="007E1309" w:rsidRDefault="004162BC" w:rsidP="00C813FD">
      <w:pPr>
        <w:numPr>
          <w:ilvl w:val="0"/>
          <w:numId w:val="27"/>
        </w:numPr>
        <w:tabs>
          <w:tab w:val="left" w:pos="1134"/>
        </w:tabs>
        <w:spacing w:after="0" w:line="240" w:lineRule="auto"/>
        <w:ind w:left="1134" w:hanging="567"/>
        <w:rPr>
          <w:rFonts w:asciiTheme="majorBidi" w:hAnsiTheme="majorBidi" w:cstheme="majorBidi"/>
          <w:noProof/>
          <w:lang w:val="bg-BG"/>
        </w:rPr>
      </w:pPr>
      <w:r w:rsidRPr="007E1309">
        <w:rPr>
          <w:rFonts w:asciiTheme="majorBidi" w:hAnsiTheme="majorBidi" w:cstheme="majorBidi"/>
          <w:noProof/>
          <w:lang w:val="bg-BG"/>
        </w:rPr>
        <w:t>по искане на Европейската агенция по лекарствата;</w:t>
      </w:r>
    </w:p>
    <w:p w14:paraId="5B7F0DE7" w14:textId="77777777" w:rsidR="007D5705" w:rsidRPr="007E1309" w:rsidRDefault="004162BC" w:rsidP="00C813FD">
      <w:pPr>
        <w:numPr>
          <w:ilvl w:val="0"/>
          <w:numId w:val="27"/>
        </w:numPr>
        <w:tabs>
          <w:tab w:val="left" w:pos="1134"/>
        </w:tabs>
        <w:spacing w:after="0" w:line="240" w:lineRule="auto"/>
        <w:ind w:left="1134" w:hanging="567"/>
        <w:rPr>
          <w:rFonts w:asciiTheme="majorBidi" w:hAnsiTheme="majorBidi" w:cstheme="majorBidi"/>
          <w:noProof/>
          <w:lang w:val="bg-BG"/>
        </w:rPr>
      </w:pPr>
      <w:r w:rsidRPr="007E1309">
        <w:rPr>
          <w:rFonts w:asciiTheme="majorBidi" w:hAnsiTheme="majorBidi" w:cstheme="majorBidi"/>
          <w:noProof/>
          <w:lang w:val="bg-BG"/>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w:t>
      </w:r>
      <w:r w:rsidR="00BF588A" w:rsidRPr="007E1309">
        <w:rPr>
          <w:rFonts w:asciiTheme="majorBidi" w:hAnsiTheme="majorBidi" w:cstheme="majorBidi"/>
          <w:noProof/>
          <w:lang w:val="bg-BG"/>
        </w:rPr>
        <w:t>/</w:t>
      </w:r>
      <w:r w:rsidRPr="007E1309">
        <w:rPr>
          <w:rFonts w:asciiTheme="majorBidi" w:hAnsiTheme="majorBidi" w:cstheme="majorBidi"/>
          <w:noProof/>
          <w:lang w:val="bg-BG"/>
        </w:rPr>
        <w:t>риск, или след достигане на важен етап (във връзка с проследяване на лекарствената безопасност или свеждане на риска до минимум).</w:t>
      </w:r>
    </w:p>
    <w:p w14:paraId="34454583"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0889053" w14:textId="77777777" w:rsidR="007D5705" w:rsidRPr="007E1309" w:rsidRDefault="004162BC" w:rsidP="007A5BA8">
      <w:pPr>
        <w:numPr>
          <w:ilvl w:val="0"/>
          <w:numId w:val="27"/>
        </w:numPr>
        <w:tabs>
          <w:tab w:val="left" w:pos="567"/>
        </w:tabs>
        <w:spacing w:after="0" w:line="240" w:lineRule="auto"/>
        <w:ind w:left="567" w:hanging="567"/>
        <w:rPr>
          <w:rFonts w:asciiTheme="majorBidi" w:hAnsiTheme="majorBidi" w:cstheme="majorBidi"/>
          <w:b/>
          <w:bCs/>
          <w:noProof/>
          <w:lang w:val="bg-BG"/>
        </w:rPr>
      </w:pPr>
      <w:r w:rsidRPr="007E1309">
        <w:rPr>
          <w:rFonts w:asciiTheme="majorBidi" w:hAnsiTheme="majorBidi" w:cstheme="majorBidi"/>
          <w:b/>
          <w:bCs/>
          <w:noProof/>
          <w:lang w:val="bg-BG"/>
        </w:rPr>
        <w:t>Допълнителни мерки за свеждане на риска до минимум</w:t>
      </w:r>
    </w:p>
    <w:p w14:paraId="7215A2E8" w14:textId="77777777" w:rsidR="00F61176" w:rsidRPr="007E1309" w:rsidRDefault="00F61176" w:rsidP="00F61176">
      <w:pPr>
        <w:spacing w:after="0" w:line="240" w:lineRule="auto"/>
        <w:ind w:left="0" w:firstLine="0"/>
        <w:rPr>
          <w:rFonts w:asciiTheme="majorBidi" w:hAnsiTheme="majorBidi" w:cstheme="majorBidi"/>
          <w:noProof/>
          <w:lang w:val="bg-BG"/>
        </w:rPr>
      </w:pPr>
    </w:p>
    <w:p w14:paraId="4317878E" w14:textId="77777777" w:rsidR="00F87234"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ПРУ трябва да осигури въвеждането на напомняща карта </w:t>
      </w:r>
      <w:r w:rsidR="00F23226" w:rsidRPr="007E1309">
        <w:rPr>
          <w:rFonts w:asciiTheme="majorBidi" w:hAnsiTheme="majorBidi" w:cstheme="majorBidi"/>
          <w:noProof/>
          <w:lang w:val="bg-BG"/>
        </w:rPr>
        <w:t>н</w:t>
      </w:r>
      <w:r w:rsidRPr="007E1309">
        <w:rPr>
          <w:rFonts w:asciiTheme="majorBidi" w:hAnsiTheme="majorBidi" w:cstheme="majorBidi"/>
          <w:noProof/>
          <w:lang w:val="bg-BG"/>
        </w:rPr>
        <w:t xml:space="preserve">а пациента относно остеонекроза на челюстта. </w:t>
      </w:r>
    </w:p>
    <w:p w14:paraId="78B8345D"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br w:type="page"/>
      </w:r>
    </w:p>
    <w:p w14:paraId="4DBDD58F"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06B6BFDF"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BEB7739"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03499BCE"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9EAD600"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01207F45"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56BF2633"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7E294BD7"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114F7031"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F8FCFA9"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B1E414A"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12BB84E2"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EE59324"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084A9909"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0DD904A"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EF52C31"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5EAD2E50"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4D69D16"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8552FA8"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71211A0"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B3B1FE9"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643FFFD"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59C07EA6" w14:textId="77777777" w:rsidR="00CD480A" w:rsidRPr="007E1309" w:rsidRDefault="00CD480A" w:rsidP="00420A44">
      <w:pPr>
        <w:spacing w:after="0" w:line="240" w:lineRule="auto"/>
        <w:ind w:left="0" w:firstLine="0"/>
        <w:jc w:val="center"/>
        <w:rPr>
          <w:rFonts w:asciiTheme="majorBidi" w:hAnsiTheme="majorBidi" w:cstheme="majorBidi"/>
          <w:noProof/>
          <w:lang w:val="bg-BG"/>
        </w:rPr>
      </w:pPr>
    </w:p>
    <w:p w14:paraId="48C79C2B" w14:textId="77777777" w:rsidR="007D5705"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b/>
          <w:noProof/>
          <w:lang w:val="bg-BG"/>
        </w:rPr>
        <w:t>ПРИЛОЖЕНИЕ III</w:t>
      </w:r>
    </w:p>
    <w:p w14:paraId="2CBEECBF" w14:textId="77777777" w:rsidR="00CD480A" w:rsidRPr="007E1309" w:rsidRDefault="00CD480A" w:rsidP="00420A44">
      <w:pPr>
        <w:spacing w:after="0" w:line="240" w:lineRule="auto"/>
        <w:ind w:left="0" w:firstLine="0"/>
        <w:jc w:val="center"/>
        <w:rPr>
          <w:rFonts w:asciiTheme="majorBidi" w:hAnsiTheme="majorBidi" w:cstheme="majorBidi"/>
          <w:noProof/>
          <w:lang w:val="bg-BG"/>
        </w:rPr>
      </w:pPr>
    </w:p>
    <w:p w14:paraId="338D2E09" w14:textId="77777777" w:rsidR="006861AA" w:rsidRPr="007E1309" w:rsidRDefault="004162BC" w:rsidP="00420A44">
      <w:pPr>
        <w:spacing w:after="0" w:line="240" w:lineRule="auto"/>
        <w:ind w:left="0" w:firstLine="0"/>
        <w:jc w:val="center"/>
        <w:rPr>
          <w:rFonts w:asciiTheme="majorBidi" w:hAnsiTheme="majorBidi" w:cstheme="majorBidi"/>
          <w:b/>
          <w:noProof/>
          <w:lang w:val="bg-BG"/>
        </w:rPr>
      </w:pPr>
      <w:r w:rsidRPr="007E1309">
        <w:rPr>
          <w:rFonts w:asciiTheme="majorBidi" w:hAnsiTheme="majorBidi" w:cstheme="majorBidi"/>
          <w:b/>
          <w:noProof/>
          <w:lang w:val="bg-BG"/>
        </w:rPr>
        <w:t xml:space="preserve">ДАННИ ВЪРХУ ОПАКОВКАТА И ЛИСТОВКА </w:t>
      </w:r>
    </w:p>
    <w:p w14:paraId="4A2BD028" w14:textId="77777777" w:rsidR="007D5705"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br w:type="page"/>
      </w:r>
    </w:p>
    <w:p w14:paraId="0DDD73EA"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03B48245"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EF655A0"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0B3FBCAF"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7364C15"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911988B"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316014F"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5E3D145B"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842CD09"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5C0B446"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CD0D1C0"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20B70F0"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BF89E3F"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BDBC8C7"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79B257BA"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49DC67D1"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7879079"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16BE39BE"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1AB9E1F4"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81DFC65"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16895B7"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04448452"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5394F469" w14:textId="77777777" w:rsidR="00CD480A" w:rsidRPr="007E1309" w:rsidRDefault="00CD480A" w:rsidP="00420A44">
      <w:pPr>
        <w:spacing w:after="0" w:line="240" w:lineRule="auto"/>
        <w:ind w:left="0" w:firstLine="0"/>
        <w:jc w:val="center"/>
        <w:rPr>
          <w:rFonts w:asciiTheme="majorBidi" w:hAnsiTheme="majorBidi" w:cstheme="majorBidi"/>
          <w:noProof/>
          <w:lang w:val="bg-BG"/>
        </w:rPr>
      </w:pPr>
    </w:p>
    <w:p w14:paraId="147149F2" w14:textId="77777777" w:rsidR="007D5705" w:rsidRPr="007E1309" w:rsidRDefault="004162BC" w:rsidP="00F61176">
      <w:pPr>
        <w:pStyle w:val="Heading1"/>
        <w:spacing w:after="0" w:line="240" w:lineRule="auto"/>
        <w:ind w:left="0" w:firstLine="0"/>
        <w:jc w:val="center"/>
        <w:rPr>
          <w:noProof/>
          <w:lang w:val="bg-BG"/>
        </w:rPr>
      </w:pPr>
      <w:r w:rsidRPr="007E1309">
        <w:rPr>
          <w:noProof/>
          <w:lang w:val="bg-BG"/>
        </w:rPr>
        <w:t>A. ДАННИ ВЪРХУ ОПАКОВКАТА</w:t>
      </w:r>
    </w:p>
    <w:p w14:paraId="592E8EAC" w14:textId="77777777" w:rsidR="004E1F90" w:rsidRPr="007E1309" w:rsidRDefault="004E1F90" w:rsidP="00420A44">
      <w:pPr>
        <w:spacing w:after="0" w:line="240" w:lineRule="auto"/>
        <w:ind w:left="0" w:firstLine="0"/>
        <w:jc w:val="center"/>
        <w:rPr>
          <w:rFonts w:asciiTheme="majorBidi" w:hAnsiTheme="majorBidi" w:cstheme="majorBidi"/>
          <w:noProof/>
          <w:lang w:val="bg-BG"/>
        </w:rPr>
      </w:pPr>
    </w:p>
    <w:p w14:paraId="6A243A71" w14:textId="77777777" w:rsidR="00CD480A"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br w:type="page"/>
      </w:r>
    </w:p>
    <w:p w14:paraId="0AE2F8B7" w14:textId="77777777" w:rsidR="007D5705" w:rsidRPr="007E1309" w:rsidRDefault="004162BC" w:rsidP="00420A44">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lastRenderedPageBreak/>
        <w:t>ДАННИ, КОИТО ТРЯБВА ДА СЪДЪРЖА ВТОРИЧНАТА ОПАКОВКА</w:t>
      </w:r>
    </w:p>
    <w:p w14:paraId="406C3B07" w14:textId="77777777" w:rsidR="00CD480A" w:rsidRPr="007E1309" w:rsidRDefault="00CD480A" w:rsidP="00420A44">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noProof/>
          <w:lang w:val="bg-BG"/>
        </w:rPr>
      </w:pPr>
    </w:p>
    <w:p w14:paraId="13215E60" w14:textId="77777777" w:rsidR="007D5705" w:rsidRPr="007E1309" w:rsidRDefault="004162BC" w:rsidP="00420A44">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noProof/>
          <w:lang w:val="bg-BG"/>
        </w:rPr>
      </w:pPr>
      <w:r w:rsidRPr="007E1309">
        <w:rPr>
          <w:rFonts w:asciiTheme="majorBidi" w:hAnsiTheme="majorBidi" w:cstheme="majorBidi"/>
          <w:b/>
          <w:noProof/>
          <w:lang w:val="bg-BG"/>
        </w:rPr>
        <w:t>КАРТОНЕНА КУТИЯ НА ПРЕДВАРИТЕЛНО НАПЪЛНЕНА</w:t>
      </w:r>
      <w:r w:rsidR="00907BDB" w:rsidRPr="007E1309">
        <w:rPr>
          <w:rFonts w:asciiTheme="majorBidi" w:hAnsiTheme="majorBidi" w:cstheme="majorBidi"/>
          <w:b/>
          <w:noProof/>
          <w:lang w:val="bg-BG"/>
        </w:rPr>
        <w:t>ТА</w:t>
      </w:r>
      <w:r w:rsidRPr="007E1309">
        <w:rPr>
          <w:rFonts w:asciiTheme="majorBidi" w:hAnsiTheme="majorBidi" w:cstheme="majorBidi"/>
          <w:b/>
          <w:noProof/>
          <w:lang w:val="bg-BG"/>
        </w:rPr>
        <w:t xml:space="preserve"> СПРИНЦОВКА</w:t>
      </w:r>
    </w:p>
    <w:p w14:paraId="022E52C2" w14:textId="77777777" w:rsidR="007D5705" w:rsidRPr="007E1309" w:rsidRDefault="007D5705" w:rsidP="00420A44">
      <w:pPr>
        <w:spacing w:after="0" w:line="240" w:lineRule="auto"/>
        <w:ind w:left="0" w:firstLine="0"/>
        <w:rPr>
          <w:rFonts w:asciiTheme="majorBidi" w:hAnsiTheme="majorBidi" w:cstheme="majorBidi"/>
          <w:noProof/>
          <w:lang w:val="bg-BG"/>
        </w:rPr>
      </w:pPr>
    </w:p>
    <w:p w14:paraId="462993B3"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4140ED9" w14:textId="77777777" w:rsidR="009544BF" w:rsidRPr="007E1309" w:rsidRDefault="004162BC" w:rsidP="00F61176">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b/>
          <w:bCs/>
          <w:noProof/>
          <w:lang w:val="bg-BG"/>
        </w:rPr>
      </w:pPr>
      <w:r w:rsidRPr="007E1309">
        <w:rPr>
          <w:b/>
          <w:bCs/>
          <w:noProof/>
          <w:lang w:val="bg-BG"/>
        </w:rPr>
        <w:t>1.</w:t>
      </w:r>
      <w:r w:rsidR="00281EDE" w:rsidRPr="007E1309">
        <w:rPr>
          <w:rFonts w:asciiTheme="majorBidi" w:hAnsiTheme="majorBidi" w:cstheme="majorBidi"/>
          <w:b/>
          <w:bCs/>
          <w:noProof/>
          <w:lang w:val="bg-BG"/>
        </w:rPr>
        <w:tab/>
      </w:r>
      <w:r w:rsidRPr="007E1309">
        <w:rPr>
          <w:b/>
          <w:bCs/>
          <w:noProof/>
          <w:lang w:val="bg-BG"/>
        </w:rPr>
        <w:t xml:space="preserve">ИМЕ НА ЛЕКАРСТВЕНИЯ ПРОДУКТ </w:t>
      </w:r>
    </w:p>
    <w:p w14:paraId="508A7CFD"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6BE9CDCC" w14:textId="77777777" w:rsidR="00D01642"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1F7789" w:rsidRPr="007E1309">
        <w:rPr>
          <w:rFonts w:asciiTheme="majorBidi" w:hAnsiTheme="majorBidi" w:cstheme="majorBidi"/>
          <w:lang w:val="bg-BG"/>
        </w:rPr>
        <w:t xml:space="preserve"> </w:t>
      </w:r>
      <w:r w:rsidR="007D5705" w:rsidRPr="007E1309">
        <w:rPr>
          <w:rFonts w:asciiTheme="majorBidi" w:hAnsiTheme="majorBidi" w:cstheme="majorBidi"/>
          <w:noProof/>
          <w:lang w:val="bg-BG"/>
        </w:rPr>
        <w:t>60 </w:t>
      </w:r>
      <w:r w:rsidR="00350B7B" w:rsidRPr="007E1309">
        <w:rPr>
          <w:rFonts w:asciiTheme="majorBidi" w:hAnsiTheme="majorBidi" w:cstheme="majorBidi"/>
          <w:noProof/>
          <w:lang w:val="bg-BG"/>
        </w:rPr>
        <w:t>mg инжекционен разтвор в предварително напълнена спринцовка</w:t>
      </w:r>
    </w:p>
    <w:p w14:paraId="03890DC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денозумаб</w:t>
      </w:r>
    </w:p>
    <w:p w14:paraId="3BE2A978" w14:textId="77777777" w:rsidR="007D5705" w:rsidRPr="007E1309" w:rsidRDefault="007D5705" w:rsidP="00420A44">
      <w:pPr>
        <w:spacing w:after="0" w:line="240" w:lineRule="auto"/>
        <w:ind w:left="0" w:firstLine="0"/>
        <w:rPr>
          <w:rFonts w:asciiTheme="majorBidi" w:hAnsiTheme="majorBidi" w:cstheme="majorBidi"/>
          <w:noProof/>
          <w:lang w:val="bg-BG"/>
        </w:rPr>
      </w:pPr>
    </w:p>
    <w:p w14:paraId="018C251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8774ADA" w14:textId="77777777" w:rsidR="009544BF"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2.</w:t>
      </w:r>
      <w:r w:rsidR="00281EDE" w:rsidRPr="007E1309">
        <w:rPr>
          <w:rFonts w:asciiTheme="majorBidi" w:hAnsiTheme="majorBidi" w:cstheme="majorBidi"/>
          <w:b/>
          <w:noProof/>
          <w:lang w:val="bg-BG"/>
        </w:rPr>
        <w:tab/>
      </w:r>
      <w:r w:rsidRPr="007E1309">
        <w:rPr>
          <w:rFonts w:asciiTheme="majorBidi" w:hAnsiTheme="majorBidi" w:cstheme="majorBidi"/>
          <w:b/>
          <w:noProof/>
          <w:lang w:val="bg-BG"/>
        </w:rPr>
        <w:t xml:space="preserve">ОБЯВЯВАНЕ НА АКТИВНОТО(ИТЕ) ВЕЩЕСТВО(А) </w:t>
      </w:r>
    </w:p>
    <w:p w14:paraId="137F7E31"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1D18D985" w14:textId="77777777" w:rsidR="007D5705" w:rsidRPr="007E1309" w:rsidRDefault="004162BC" w:rsidP="001F7789">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1 </w:t>
      </w:r>
      <w:r w:rsidR="00350B7B" w:rsidRPr="007E1309">
        <w:rPr>
          <w:rFonts w:asciiTheme="majorBidi" w:hAnsiTheme="majorBidi" w:cstheme="majorBidi"/>
          <w:noProof/>
          <w:lang w:val="bg-BG"/>
        </w:rPr>
        <w:t>ml предварително напълнена спринцовка, съдържаща</w:t>
      </w:r>
      <w:r w:rsidR="001F7789" w:rsidRPr="007E1309">
        <w:rPr>
          <w:rFonts w:asciiTheme="majorBidi" w:hAnsiTheme="majorBidi" w:cstheme="majorBidi"/>
          <w:noProof/>
          <w:lang w:val="bg-BG"/>
        </w:rPr>
        <w:t xml:space="preserve"> </w:t>
      </w:r>
      <w:r w:rsidRPr="007E1309">
        <w:rPr>
          <w:rFonts w:asciiTheme="majorBidi" w:hAnsiTheme="majorBidi" w:cstheme="majorBidi"/>
          <w:noProof/>
          <w:lang w:val="bg-BG"/>
        </w:rPr>
        <w:t>60 </w:t>
      </w:r>
      <w:r w:rsidR="00350B7B" w:rsidRPr="007E1309">
        <w:rPr>
          <w:rFonts w:asciiTheme="majorBidi" w:hAnsiTheme="majorBidi" w:cstheme="majorBidi"/>
          <w:noProof/>
          <w:lang w:val="bg-BG"/>
        </w:rPr>
        <w:t>mg денозумаб (6</w:t>
      </w:r>
      <w:r w:rsidRPr="007E1309">
        <w:rPr>
          <w:rFonts w:asciiTheme="majorBidi" w:hAnsiTheme="majorBidi" w:cstheme="majorBidi"/>
          <w:noProof/>
          <w:lang w:val="bg-BG"/>
        </w:rPr>
        <w:t>0 </w:t>
      </w:r>
      <w:r w:rsidR="00350B7B" w:rsidRPr="007E1309">
        <w:rPr>
          <w:rFonts w:asciiTheme="majorBidi" w:hAnsiTheme="majorBidi" w:cstheme="majorBidi"/>
          <w:noProof/>
          <w:lang w:val="bg-BG"/>
        </w:rPr>
        <w:t>mg/ml).</w:t>
      </w:r>
    </w:p>
    <w:p w14:paraId="5D5D943D" w14:textId="77777777" w:rsidR="007D5705" w:rsidRPr="007E1309" w:rsidRDefault="007D5705" w:rsidP="00420A44">
      <w:pPr>
        <w:spacing w:after="0" w:line="240" w:lineRule="auto"/>
        <w:ind w:left="0" w:firstLine="0"/>
        <w:rPr>
          <w:rFonts w:asciiTheme="majorBidi" w:hAnsiTheme="majorBidi" w:cstheme="majorBidi"/>
          <w:noProof/>
          <w:lang w:val="bg-BG"/>
        </w:rPr>
      </w:pPr>
    </w:p>
    <w:p w14:paraId="6A0CC897"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778404C" w14:textId="77777777" w:rsidR="009544BF"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3.</w:t>
      </w:r>
      <w:r w:rsidR="00975C5E" w:rsidRPr="007E1309">
        <w:rPr>
          <w:rFonts w:asciiTheme="majorBidi" w:hAnsiTheme="majorBidi" w:cstheme="majorBidi"/>
          <w:noProof/>
          <w:lang w:val="bg-BG"/>
        </w:rPr>
        <w:tab/>
      </w:r>
      <w:r w:rsidRPr="007E1309">
        <w:rPr>
          <w:rFonts w:asciiTheme="majorBidi" w:hAnsiTheme="majorBidi" w:cstheme="majorBidi"/>
          <w:b/>
          <w:noProof/>
          <w:lang w:val="bg-BG"/>
        </w:rPr>
        <w:t>СПИСЪК НА ПОМОЩНИТЕ ВЕЩЕСТВА</w:t>
      </w:r>
      <w:r w:rsidRPr="007E1309">
        <w:rPr>
          <w:rFonts w:asciiTheme="majorBidi" w:hAnsiTheme="majorBidi" w:cstheme="majorBidi"/>
          <w:noProof/>
          <w:lang w:val="bg-BG"/>
        </w:rPr>
        <w:t xml:space="preserve"> </w:t>
      </w:r>
    </w:p>
    <w:p w14:paraId="2B474541"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6838977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 xml:space="preserve">Помощни вещества: </w:t>
      </w:r>
      <w:r w:rsidR="00160725" w:rsidRPr="007E1309">
        <w:rPr>
          <w:rFonts w:asciiTheme="majorBidi" w:hAnsiTheme="majorBidi" w:cstheme="majorBidi"/>
          <w:noProof/>
          <w:lang w:val="bg-BG"/>
        </w:rPr>
        <w:t>л</w:t>
      </w:r>
      <w:r w:rsidR="00350B7B" w:rsidRPr="007E1309">
        <w:rPr>
          <w:rFonts w:asciiTheme="majorBidi" w:hAnsiTheme="majorBidi" w:cstheme="majorBidi"/>
          <w:noProof/>
          <w:lang w:val="bg-BG"/>
        </w:rPr>
        <w:t xml:space="preserve">едена оцетна киселина, сорбитол (E420), </w:t>
      </w:r>
      <w:r w:rsidR="00FD36A7" w:rsidRPr="007E1309">
        <w:rPr>
          <w:rFonts w:asciiTheme="majorBidi" w:hAnsiTheme="majorBidi" w:cstheme="majorBidi"/>
          <w:lang w:val="bg-BG"/>
        </w:rPr>
        <w:t xml:space="preserve">хлороводородна </w:t>
      </w:r>
      <w:r w:rsidR="00CD30E1" w:rsidRPr="007E1309">
        <w:rPr>
          <w:rFonts w:asciiTheme="majorBidi" w:hAnsiTheme="majorBidi" w:cstheme="majorBidi"/>
          <w:lang w:val="bg-BG"/>
        </w:rPr>
        <w:t xml:space="preserve">киселина, натриев хидроксид, </w:t>
      </w:r>
      <w:r w:rsidR="00350B7B" w:rsidRPr="007E1309">
        <w:rPr>
          <w:rFonts w:asciiTheme="majorBidi" w:hAnsiTheme="majorBidi" w:cstheme="majorBidi"/>
          <w:noProof/>
          <w:lang w:val="bg-BG"/>
        </w:rPr>
        <w:t>полисорбат</w:t>
      </w:r>
      <w:r w:rsidRPr="007E1309">
        <w:rPr>
          <w:rFonts w:asciiTheme="majorBidi" w:hAnsiTheme="majorBidi" w:cstheme="majorBidi"/>
          <w:noProof/>
          <w:lang w:val="bg-BG"/>
        </w:rPr>
        <w:t> 2</w:t>
      </w:r>
      <w:r w:rsidR="00350B7B" w:rsidRPr="007E1309">
        <w:rPr>
          <w:rFonts w:asciiTheme="majorBidi" w:hAnsiTheme="majorBidi" w:cstheme="majorBidi"/>
          <w:noProof/>
          <w:lang w:val="bg-BG"/>
        </w:rPr>
        <w:t>0, вода за инжекции.</w:t>
      </w:r>
    </w:p>
    <w:p w14:paraId="5E16B92B" w14:textId="77777777" w:rsidR="007D5705" w:rsidRPr="007E1309" w:rsidRDefault="007D5705" w:rsidP="00420A44">
      <w:pPr>
        <w:spacing w:after="0" w:line="240" w:lineRule="auto"/>
        <w:ind w:left="0" w:firstLine="0"/>
        <w:rPr>
          <w:rFonts w:asciiTheme="majorBidi" w:hAnsiTheme="majorBidi" w:cstheme="majorBidi"/>
          <w:noProof/>
          <w:lang w:val="bg-BG"/>
        </w:rPr>
      </w:pPr>
    </w:p>
    <w:p w14:paraId="28CA8EC6"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DD407D6" w14:textId="77777777" w:rsidR="009544BF"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4.</w:t>
      </w:r>
      <w:r w:rsidR="00975C5E" w:rsidRPr="007E1309">
        <w:rPr>
          <w:rFonts w:asciiTheme="majorBidi" w:hAnsiTheme="majorBidi" w:cstheme="majorBidi"/>
          <w:noProof/>
          <w:lang w:val="bg-BG"/>
        </w:rPr>
        <w:tab/>
      </w:r>
      <w:r w:rsidRPr="007E1309">
        <w:rPr>
          <w:rFonts w:asciiTheme="majorBidi" w:hAnsiTheme="majorBidi" w:cstheme="majorBidi"/>
          <w:b/>
          <w:noProof/>
          <w:lang w:val="bg-BG"/>
        </w:rPr>
        <w:t>ЛЕКАРСТВЕНА ФОРМА И КОЛИЧЕСТВО В ЕДНА ОПАКОВКА</w:t>
      </w:r>
      <w:r w:rsidRPr="007E1309">
        <w:rPr>
          <w:rFonts w:asciiTheme="majorBidi" w:hAnsiTheme="majorBidi" w:cstheme="majorBidi"/>
          <w:noProof/>
          <w:lang w:val="bg-BG"/>
        </w:rPr>
        <w:t xml:space="preserve"> </w:t>
      </w:r>
    </w:p>
    <w:p w14:paraId="4A3D88A3"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35AFC4A2"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highlight w:val="lightGray"/>
          <w:lang w:val="bg-BG"/>
        </w:rPr>
        <w:t>и</w:t>
      </w:r>
      <w:r w:rsidR="00350B7B" w:rsidRPr="007E1309">
        <w:rPr>
          <w:rFonts w:asciiTheme="majorBidi" w:hAnsiTheme="majorBidi" w:cstheme="majorBidi"/>
          <w:highlight w:val="lightGray"/>
          <w:lang w:val="bg-BG"/>
        </w:rPr>
        <w:t xml:space="preserve">нжекционен </w:t>
      </w:r>
      <w:r w:rsidR="00350B7B" w:rsidRPr="007E1309">
        <w:rPr>
          <w:rFonts w:asciiTheme="majorBidi" w:hAnsiTheme="majorBidi" w:cstheme="majorBidi"/>
          <w:noProof/>
          <w:highlight w:val="lightGray"/>
          <w:lang w:val="bg-BG"/>
        </w:rPr>
        <w:t>разтвор</w:t>
      </w:r>
    </w:p>
    <w:p w14:paraId="33175883" w14:textId="77777777" w:rsidR="006861A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1 </w:t>
      </w:r>
      <w:r w:rsidR="00350B7B" w:rsidRPr="007E1309">
        <w:rPr>
          <w:rFonts w:asciiTheme="majorBidi" w:hAnsiTheme="majorBidi" w:cstheme="majorBidi"/>
          <w:noProof/>
          <w:lang w:val="bg-BG"/>
        </w:rPr>
        <w:t xml:space="preserve">предварително напълнена спринцовка с </w:t>
      </w:r>
      <w:r w:rsidR="00350B7B" w:rsidRPr="007E1309">
        <w:rPr>
          <w:rFonts w:asciiTheme="majorBidi" w:hAnsiTheme="majorBidi" w:cstheme="majorBidi"/>
          <w:lang w:val="bg-BG"/>
        </w:rPr>
        <w:t>предпазител</w:t>
      </w:r>
    </w:p>
    <w:p w14:paraId="21AB7561" w14:textId="77777777" w:rsidR="007D5705" w:rsidRPr="007E1309" w:rsidRDefault="007D5705" w:rsidP="00420A44">
      <w:pPr>
        <w:spacing w:after="0" w:line="240" w:lineRule="auto"/>
        <w:ind w:left="0" w:firstLine="0"/>
        <w:rPr>
          <w:rFonts w:asciiTheme="majorBidi" w:hAnsiTheme="majorBidi" w:cstheme="majorBidi"/>
          <w:noProof/>
          <w:lang w:val="bg-BG"/>
        </w:rPr>
      </w:pPr>
    </w:p>
    <w:p w14:paraId="49C2D14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1E32566" w14:textId="77777777" w:rsidR="009544BF"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5.</w:t>
      </w:r>
      <w:r w:rsidR="00975C5E" w:rsidRPr="007E1309">
        <w:rPr>
          <w:rFonts w:asciiTheme="majorBidi" w:hAnsiTheme="majorBidi" w:cstheme="majorBidi"/>
          <w:noProof/>
          <w:lang w:val="bg-BG"/>
        </w:rPr>
        <w:tab/>
      </w:r>
      <w:r w:rsidRPr="007E1309">
        <w:rPr>
          <w:rFonts w:asciiTheme="majorBidi" w:hAnsiTheme="majorBidi" w:cstheme="majorBidi"/>
          <w:b/>
          <w:noProof/>
          <w:lang w:val="bg-BG"/>
        </w:rPr>
        <w:t>НАЧИН НА ПРИЛОЖЕНИЕ И ПЪТ(ИЩА) НА ВЪВЕЖДАНЕ</w:t>
      </w:r>
      <w:r w:rsidRPr="007E1309">
        <w:rPr>
          <w:rFonts w:asciiTheme="majorBidi" w:hAnsiTheme="majorBidi" w:cstheme="majorBidi"/>
          <w:noProof/>
          <w:lang w:val="bg-BG"/>
        </w:rPr>
        <w:t xml:space="preserve"> </w:t>
      </w:r>
    </w:p>
    <w:p w14:paraId="121E9206"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39D4AD19"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Подкожно приложение</w:t>
      </w:r>
    </w:p>
    <w:p w14:paraId="2F016569" w14:textId="77777777" w:rsidR="00CD30E1" w:rsidRPr="007E1309" w:rsidRDefault="004162BC" w:rsidP="00CD30E1">
      <w:pPr>
        <w:tabs>
          <w:tab w:val="left" w:pos="720"/>
        </w:tabs>
        <w:spacing w:line="240" w:lineRule="auto"/>
        <w:rPr>
          <w:lang w:val="bg-BG"/>
        </w:rPr>
      </w:pPr>
      <w:r w:rsidRPr="007E1309">
        <w:rPr>
          <w:lang w:val="bg-BG"/>
        </w:rPr>
        <w:t>Преди употреба прочетете листовката.</w:t>
      </w:r>
    </w:p>
    <w:p w14:paraId="639C3200" w14:textId="77777777" w:rsidR="00D90DE1" w:rsidRPr="007E1309" w:rsidRDefault="004162BC" w:rsidP="00420A44">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Не разклащайте.</w:t>
      </w:r>
    </w:p>
    <w:p w14:paraId="7A37276D" w14:textId="77777777" w:rsidR="00CD30E1" w:rsidRPr="007E1309" w:rsidRDefault="004162BC" w:rsidP="00420A44">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 xml:space="preserve">Не използвайте, ако </w:t>
      </w:r>
      <w:r w:rsidR="009A7A8C" w:rsidRPr="007E1309">
        <w:rPr>
          <w:rFonts w:asciiTheme="majorBidi" w:hAnsiTheme="majorBidi" w:cstheme="majorBidi"/>
          <w:lang w:val="bg-BG"/>
        </w:rPr>
        <w:t>запечатването е нарушено</w:t>
      </w:r>
      <w:r w:rsidRPr="007E1309">
        <w:rPr>
          <w:rFonts w:asciiTheme="majorBidi" w:hAnsiTheme="majorBidi" w:cstheme="majorBidi"/>
          <w:lang w:val="bg-BG"/>
        </w:rPr>
        <w:t>.</w:t>
      </w:r>
    </w:p>
    <w:p w14:paraId="30F08359" w14:textId="77777777" w:rsidR="00F07D3A" w:rsidRPr="007E1309" w:rsidRDefault="00F07D3A" w:rsidP="00420A44">
      <w:pPr>
        <w:spacing w:after="0" w:line="240" w:lineRule="auto"/>
        <w:ind w:left="0" w:firstLine="0"/>
        <w:rPr>
          <w:rFonts w:asciiTheme="majorBidi" w:hAnsiTheme="majorBidi" w:cstheme="majorBidi"/>
          <w:lang w:val="bg-BG"/>
        </w:rPr>
      </w:pPr>
    </w:p>
    <w:p w14:paraId="15EBC5D3"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110F6FD"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6.</w:t>
      </w:r>
      <w:r w:rsidR="00975C5E" w:rsidRPr="007E1309">
        <w:rPr>
          <w:rFonts w:asciiTheme="majorBidi" w:hAnsiTheme="majorBidi" w:cstheme="majorBidi"/>
          <w:noProof/>
          <w:lang w:val="bg-BG"/>
        </w:rPr>
        <w:tab/>
      </w:r>
      <w:r w:rsidRPr="007E1309">
        <w:rPr>
          <w:rFonts w:asciiTheme="majorBidi" w:hAnsiTheme="majorBidi" w:cstheme="majorBidi"/>
          <w:b/>
          <w:noProof/>
          <w:lang w:val="bg-BG"/>
        </w:rPr>
        <w:t>СПЕЦИАЛНО ПРЕДУПРЕЖДЕНИЕ, ЧЕ ЛЕКАРСТВЕНИЯТ ПРОДУКТ ТРЯБВА</w:t>
      </w:r>
      <w:r w:rsidR="00557BB1" w:rsidRPr="007E1309">
        <w:rPr>
          <w:rFonts w:asciiTheme="majorBidi" w:hAnsiTheme="majorBidi" w:cstheme="majorBidi"/>
          <w:b/>
          <w:noProof/>
          <w:lang w:val="bg-BG"/>
        </w:rPr>
        <w:t xml:space="preserve"> </w:t>
      </w:r>
      <w:r w:rsidRPr="007E1309">
        <w:rPr>
          <w:rFonts w:asciiTheme="majorBidi" w:hAnsiTheme="majorBidi" w:cstheme="majorBidi"/>
          <w:b/>
          <w:noProof/>
          <w:lang w:val="bg-BG"/>
        </w:rPr>
        <w:t>ДА СЕ СЪХРАНЯВА НА МЯСТО ДАЛЕЧЕ ОТ ПОГЛЕДА И ДОСЕГА НА ДЕЦА</w:t>
      </w:r>
      <w:r w:rsidRPr="007E1309">
        <w:rPr>
          <w:rFonts w:asciiTheme="majorBidi" w:hAnsiTheme="majorBidi" w:cstheme="majorBidi"/>
          <w:noProof/>
          <w:lang w:val="bg-BG"/>
        </w:rPr>
        <w:t xml:space="preserve"> </w:t>
      </w:r>
    </w:p>
    <w:p w14:paraId="52DFF863"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7548DBCF"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Да се съхранява на място, недостъпно за деца.</w:t>
      </w:r>
    </w:p>
    <w:p w14:paraId="072578FB" w14:textId="77777777" w:rsidR="007D5705" w:rsidRPr="007E1309" w:rsidRDefault="007D5705" w:rsidP="00420A44">
      <w:pPr>
        <w:spacing w:after="0" w:line="240" w:lineRule="auto"/>
        <w:ind w:left="0" w:firstLine="0"/>
        <w:rPr>
          <w:rFonts w:asciiTheme="majorBidi" w:hAnsiTheme="majorBidi" w:cstheme="majorBidi"/>
          <w:noProof/>
          <w:lang w:val="bg-BG"/>
        </w:rPr>
      </w:pPr>
    </w:p>
    <w:p w14:paraId="439EF48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41698A2"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7.</w:t>
      </w:r>
      <w:r w:rsidR="00975C5E" w:rsidRPr="007E1309">
        <w:rPr>
          <w:rFonts w:asciiTheme="majorBidi" w:hAnsiTheme="majorBidi" w:cstheme="majorBidi"/>
          <w:noProof/>
          <w:lang w:val="bg-BG"/>
        </w:rPr>
        <w:tab/>
      </w:r>
      <w:r w:rsidRPr="007E1309">
        <w:rPr>
          <w:rFonts w:asciiTheme="majorBidi" w:hAnsiTheme="majorBidi" w:cstheme="majorBidi"/>
          <w:b/>
          <w:noProof/>
          <w:lang w:val="bg-BG"/>
        </w:rPr>
        <w:t>ДРУГИ СПЕЦИАЛНИ ПРЕДУПРЕЖДЕНИЯ, АКО Е НЕОБХОДИМО</w:t>
      </w:r>
      <w:r w:rsidRPr="007E1309">
        <w:rPr>
          <w:rFonts w:asciiTheme="majorBidi" w:hAnsiTheme="majorBidi" w:cstheme="majorBidi"/>
          <w:noProof/>
          <w:lang w:val="bg-BG"/>
        </w:rPr>
        <w:t xml:space="preserve"> </w:t>
      </w:r>
    </w:p>
    <w:p w14:paraId="31EA594B"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06704EF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D912BF9"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8.</w:t>
      </w:r>
      <w:r w:rsidR="00975C5E" w:rsidRPr="007E1309">
        <w:rPr>
          <w:rFonts w:asciiTheme="majorBidi" w:hAnsiTheme="majorBidi" w:cstheme="majorBidi"/>
          <w:noProof/>
          <w:lang w:val="bg-BG"/>
        </w:rPr>
        <w:tab/>
      </w:r>
      <w:r w:rsidRPr="007E1309">
        <w:rPr>
          <w:rFonts w:asciiTheme="majorBidi" w:hAnsiTheme="majorBidi" w:cstheme="majorBidi"/>
          <w:b/>
          <w:noProof/>
          <w:lang w:val="bg-BG"/>
        </w:rPr>
        <w:t>ДАТА НА ИЗТИЧАНЕ НА СРОКА НА ГОДНОСТ</w:t>
      </w:r>
      <w:r w:rsidRPr="007E1309">
        <w:rPr>
          <w:rFonts w:asciiTheme="majorBidi" w:hAnsiTheme="majorBidi" w:cstheme="majorBidi"/>
          <w:noProof/>
          <w:lang w:val="bg-BG"/>
        </w:rPr>
        <w:t xml:space="preserve"> </w:t>
      </w:r>
    </w:p>
    <w:p w14:paraId="6550C0AD"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65FCA927"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Годен до:</w:t>
      </w:r>
    </w:p>
    <w:p w14:paraId="28F2241F" w14:textId="77777777" w:rsidR="007D5705" w:rsidRPr="007E1309" w:rsidRDefault="007D5705" w:rsidP="00420A44">
      <w:pPr>
        <w:spacing w:after="0" w:line="240" w:lineRule="auto"/>
        <w:ind w:left="0" w:firstLine="0"/>
        <w:rPr>
          <w:rFonts w:asciiTheme="majorBidi" w:hAnsiTheme="majorBidi" w:cstheme="majorBidi"/>
          <w:noProof/>
          <w:lang w:val="bg-BG"/>
        </w:rPr>
      </w:pPr>
    </w:p>
    <w:p w14:paraId="6C6082C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D857A4F"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lastRenderedPageBreak/>
        <w:t>9.</w:t>
      </w:r>
      <w:r w:rsidR="00975C5E" w:rsidRPr="007E1309">
        <w:rPr>
          <w:rFonts w:asciiTheme="majorBidi" w:hAnsiTheme="majorBidi" w:cstheme="majorBidi"/>
          <w:noProof/>
          <w:lang w:val="bg-BG"/>
        </w:rPr>
        <w:tab/>
      </w:r>
      <w:r w:rsidRPr="007E1309">
        <w:rPr>
          <w:rFonts w:asciiTheme="majorBidi" w:hAnsiTheme="majorBidi" w:cstheme="majorBidi"/>
          <w:b/>
          <w:noProof/>
          <w:lang w:val="bg-BG"/>
        </w:rPr>
        <w:t>СПЕЦИАЛНИ УСЛОВИЯ НА СЪХРАНЕНИЕ</w:t>
      </w:r>
      <w:r w:rsidRPr="007E1309">
        <w:rPr>
          <w:rFonts w:asciiTheme="majorBidi" w:hAnsiTheme="majorBidi" w:cstheme="majorBidi"/>
          <w:noProof/>
          <w:lang w:val="bg-BG"/>
        </w:rPr>
        <w:t xml:space="preserve"> </w:t>
      </w:r>
    </w:p>
    <w:p w14:paraId="14B21220"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0E6E1EE9" w14:textId="77777777" w:rsidR="007D5705" w:rsidRPr="007E1309" w:rsidRDefault="004162BC" w:rsidP="00420A4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Да се съхранява в хладилник.</w:t>
      </w:r>
    </w:p>
    <w:p w14:paraId="31A4767C" w14:textId="77777777" w:rsidR="007D5705" w:rsidRPr="007E1309" w:rsidRDefault="004162BC" w:rsidP="00420A4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Да не се замразява.</w:t>
      </w:r>
    </w:p>
    <w:p w14:paraId="0D624279" w14:textId="77777777" w:rsidR="007D5705" w:rsidRPr="007E1309" w:rsidRDefault="004162BC" w:rsidP="00420A4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Съхранявайте </w:t>
      </w:r>
      <w:r w:rsidR="00745952">
        <w:rPr>
          <w:rFonts w:asciiTheme="majorBidi" w:hAnsiTheme="majorBidi" w:cstheme="majorBidi"/>
          <w:noProof/>
          <w:lang w:val="bg-BG"/>
        </w:rPr>
        <w:t>предварително напълнената спринцовка</w:t>
      </w:r>
      <w:r w:rsidR="00745952" w:rsidRPr="007E1309">
        <w:rPr>
          <w:rFonts w:asciiTheme="majorBidi" w:hAnsiTheme="majorBidi" w:cstheme="majorBidi"/>
          <w:noProof/>
          <w:lang w:val="bg-BG"/>
        </w:rPr>
        <w:t xml:space="preserve"> </w:t>
      </w:r>
      <w:r w:rsidRPr="007E1309">
        <w:rPr>
          <w:rFonts w:asciiTheme="majorBidi" w:hAnsiTheme="majorBidi" w:cstheme="majorBidi"/>
          <w:noProof/>
          <w:lang w:val="bg-BG"/>
        </w:rPr>
        <w:t>в картонената опаковка, за да се предпази от светлина.</w:t>
      </w:r>
    </w:p>
    <w:p w14:paraId="0D9CE41E" w14:textId="77777777" w:rsidR="007D5705" w:rsidRPr="007E1309" w:rsidRDefault="007D5705" w:rsidP="00420A44">
      <w:pPr>
        <w:spacing w:after="0" w:line="240" w:lineRule="auto"/>
        <w:ind w:left="0" w:firstLine="0"/>
        <w:rPr>
          <w:rFonts w:asciiTheme="majorBidi" w:hAnsiTheme="majorBidi" w:cstheme="majorBidi"/>
          <w:noProof/>
          <w:lang w:val="bg-BG"/>
        </w:rPr>
      </w:pPr>
    </w:p>
    <w:p w14:paraId="56E8034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DD387DA"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10.</w:t>
      </w:r>
      <w:r w:rsidR="00D978A9" w:rsidRPr="007E1309">
        <w:rPr>
          <w:rFonts w:asciiTheme="majorBidi" w:hAnsiTheme="majorBidi" w:cstheme="majorBidi"/>
          <w:noProof/>
          <w:lang w:val="bg-BG"/>
        </w:rPr>
        <w:tab/>
      </w:r>
      <w:r w:rsidRPr="007E1309">
        <w:rPr>
          <w:rFonts w:asciiTheme="majorBidi" w:hAnsiTheme="majorBidi" w:cstheme="majorBidi"/>
          <w:b/>
          <w:noProof/>
          <w:lang w:val="bg-BG"/>
        </w:rPr>
        <w:t>СПЕЦИАЛНИ ПРЕДПАЗНИ МЕРКИ ПРИ ИЗХВЪРЛЯНЕ НА НЕИЗПОЛЗВАНА</w:t>
      </w:r>
      <w:r w:rsidR="00D978A9" w:rsidRPr="007E1309">
        <w:rPr>
          <w:rFonts w:asciiTheme="majorBidi" w:hAnsiTheme="majorBidi" w:cstheme="majorBidi"/>
          <w:b/>
          <w:noProof/>
          <w:lang w:val="bg-BG"/>
        </w:rPr>
        <w:t xml:space="preserve"> </w:t>
      </w:r>
      <w:r w:rsidRPr="007E1309">
        <w:rPr>
          <w:rFonts w:asciiTheme="majorBidi" w:hAnsiTheme="majorBidi" w:cstheme="majorBidi"/>
          <w:b/>
          <w:noProof/>
          <w:lang w:val="bg-BG"/>
        </w:rPr>
        <w:t xml:space="preserve">ЧАСТ ОТ ЛЕКАРСТВЕНИТЕ ПРОДУКТИ ИЛИ ОТПАДЪЧНИ МАТЕРИАЛИ ОТ ТЯХ, АКО СЕ ИЗИСКВАТ ТАКИВА </w:t>
      </w:r>
    </w:p>
    <w:p w14:paraId="570F78BB"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0797832A"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A8FA4F1"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11.</w:t>
      </w:r>
      <w:r w:rsidR="00D978A9" w:rsidRPr="007E1309">
        <w:rPr>
          <w:rFonts w:asciiTheme="majorBidi" w:hAnsiTheme="majorBidi" w:cstheme="majorBidi"/>
          <w:noProof/>
          <w:lang w:val="bg-BG"/>
        </w:rPr>
        <w:tab/>
      </w:r>
      <w:r w:rsidRPr="007E1309">
        <w:rPr>
          <w:rFonts w:asciiTheme="majorBidi" w:hAnsiTheme="majorBidi" w:cstheme="majorBidi"/>
          <w:b/>
          <w:noProof/>
          <w:lang w:val="bg-BG"/>
        </w:rPr>
        <w:t xml:space="preserve">ИМЕ И АДРЕС НА ПРИТЕЖАТЕЛЯ НА РАЗРЕШЕНИЕТО ЗА УПОТРЕБА </w:t>
      </w:r>
    </w:p>
    <w:p w14:paraId="53B7A4B7"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4736E14A" w14:textId="77777777" w:rsidR="00CD30E1" w:rsidRPr="007E1309" w:rsidRDefault="004162BC" w:rsidP="00CD30E1">
      <w:pPr>
        <w:spacing w:line="240" w:lineRule="auto"/>
        <w:rPr>
          <w:lang w:val="bg-BG"/>
        </w:rPr>
      </w:pPr>
      <w:r w:rsidRPr="007E1309">
        <w:rPr>
          <w:lang w:val="bg-BG"/>
        </w:rPr>
        <w:t>Sandoz GmbH</w:t>
      </w:r>
    </w:p>
    <w:p w14:paraId="1F6DA170" w14:textId="77777777" w:rsidR="00CD30E1" w:rsidRPr="007E1309" w:rsidRDefault="004162BC" w:rsidP="00CD30E1">
      <w:pPr>
        <w:spacing w:line="240" w:lineRule="auto"/>
        <w:rPr>
          <w:lang w:val="bg-BG"/>
        </w:rPr>
      </w:pPr>
      <w:r w:rsidRPr="007E1309">
        <w:rPr>
          <w:lang w:val="bg-BG"/>
        </w:rPr>
        <w:t>Biochemiestr. 10</w:t>
      </w:r>
    </w:p>
    <w:p w14:paraId="4BD6F917" w14:textId="77777777" w:rsidR="00CD30E1" w:rsidRPr="007E1309" w:rsidRDefault="004162BC" w:rsidP="00CD30E1">
      <w:pPr>
        <w:spacing w:line="240" w:lineRule="auto"/>
        <w:rPr>
          <w:lang w:val="bg-BG"/>
        </w:rPr>
      </w:pPr>
      <w:r w:rsidRPr="007E1309">
        <w:rPr>
          <w:lang w:val="bg-BG"/>
        </w:rPr>
        <w:t>6250 Kundl</w:t>
      </w:r>
    </w:p>
    <w:p w14:paraId="111EB210" w14:textId="77777777" w:rsidR="00CD30E1" w:rsidRPr="007E1309" w:rsidRDefault="004162BC" w:rsidP="00420A44">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Австрия</w:t>
      </w:r>
    </w:p>
    <w:p w14:paraId="61A1C6F5" w14:textId="77777777" w:rsidR="007D5705" w:rsidRPr="007E1309" w:rsidRDefault="007D5705" w:rsidP="00420A44">
      <w:pPr>
        <w:spacing w:after="0" w:line="240" w:lineRule="auto"/>
        <w:ind w:left="0" w:firstLine="0"/>
        <w:rPr>
          <w:rFonts w:asciiTheme="majorBidi" w:hAnsiTheme="majorBidi" w:cstheme="majorBidi"/>
          <w:noProof/>
          <w:lang w:val="bg-BG"/>
        </w:rPr>
      </w:pPr>
    </w:p>
    <w:p w14:paraId="165A993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CB4C89F"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12.</w:t>
      </w:r>
      <w:r w:rsidR="00D978A9" w:rsidRPr="007E1309">
        <w:rPr>
          <w:rFonts w:asciiTheme="majorBidi" w:hAnsiTheme="majorBidi" w:cstheme="majorBidi"/>
          <w:noProof/>
          <w:lang w:val="bg-BG"/>
        </w:rPr>
        <w:tab/>
      </w:r>
      <w:r w:rsidRPr="007E1309">
        <w:rPr>
          <w:rFonts w:asciiTheme="majorBidi" w:hAnsiTheme="majorBidi" w:cstheme="majorBidi"/>
          <w:b/>
          <w:noProof/>
          <w:lang w:val="bg-BG"/>
        </w:rPr>
        <w:t xml:space="preserve">НОМЕР(А) НА РАЗРЕШЕНИЕТО ЗА УПОТРЕБА </w:t>
      </w:r>
    </w:p>
    <w:p w14:paraId="2E8135FB"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2E00BD32" w14:textId="77777777" w:rsidR="007D5705" w:rsidRPr="007E1309" w:rsidRDefault="004162BC" w:rsidP="00CD30E1">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EU/1/</w:t>
      </w:r>
      <w:r w:rsidR="00015A7E" w:rsidRPr="007E1309">
        <w:rPr>
          <w:rFonts w:asciiTheme="majorBidi" w:hAnsiTheme="majorBidi" w:cstheme="majorBidi"/>
          <w:lang w:val="bg-BG"/>
        </w:rPr>
        <w:t>24</w:t>
      </w:r>
      <w:r w:rsidRPr="007E1309">
        <w:rPr>
          <w:rFonts w:asciiTheme="majorBidi" w:hAnsiTheme="majorBidi" w:cstheme="majorBidi"/>
          <w:noProof/>
          <w:lang w:val="bg-BG"/>
        </w:rPr>
        <w:t>/</w:t>
      </w:r>
      <w:r w:rsidR="00015A7E" w:rsidRPr="007E1309">
        <w:rPr>
          <w:rFonts w:asciiTheme="majorBidi" w:hAnsiTheme="majorBidi" w:cstheme="majorBidi"/>
          <w:lang w:val="bg-BG"/>
        </w:rPr>
        <w:t>1813</w:t>
      </w:r>
      <w:r w:rsidRPr="007E1309">
        <w:rPr>
          <w:rFonts w:asciiTheme="majorBidi" w:hAnsiTheme="majorBidi" w:cstheme="majorBidi"/>
          <w:noProof/>
          <w:lang w:val="bg-BG"/>
        </w:rPr>
        <w:t>/</w:t>
      </w:r>
      <w:r w:rsidR="00015A7E" w:rsidRPr="007E1309">
        <w:rPr>
          <w:rFonts w:asciiTheme="majorBidi" w:hAnsiTheme="majorBidi" w:cstheme="majorBidi"/>
          <w:lang w:val="bg-BG"/>
        </w:rPr>
        <w:t>001</w:t>
      </w:r>
    </w:p>
    <w:p w14:paraId="6D66E6ED" w14:textId="77777777" w:rsidR="007D5705" w:rsidRPr="007E1309" w:rsidRDefault="007D5705" w:rsidP="00420A44">
      <w:pPr>
        <w:spacing w:after="0" w:line="240" w:lineRule="auto"/>
        <w:ind w:left="0" w:firstLine="0"/>
        <w:rPr>
          <w:rFonts w:asciiTheme="majorBidi" w:hAnsiTheme="majorBidi" w:cstheme="majorBidi"/>
          <w:noProof/>
          <w:lang w:val="bg-BG"/>
        </w:rPr>
      </w:pPr>
    </w:p>
    <w:p w14:paraId="1FB6020B"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47921DC"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13.</w:t>
      </w:r>
      <w:r w:rsidR="00D978A9" w:rsidRPr="007E1309">
        <w:rPr>
          <w:rFonts w:asciiTheme="majorBidi" w:hAnsiTheme="majorBidi" w:cstheme="majorBidi"/>
          <w:noProof/>
          <w:lang w:val="bg-BG"/>
        </w:rPr>
        <w:tab/>
      </w:r>
      <w:r w:rsidRPr="007E1309">
        <w:rPr>
          <w:rFonts w:asciiTheme="majorBidi" w:hAnsiTheme="majorBidi" w:cstheme="majorBidi"/>
          <w:b/>
          <w:noProof/>
          <w:lang w:val="bg-BG"/>
        </w:rPr>
        <w:t>ПАРТИДЕН НОМЕР</w:t>
      </w:r>
      <w:r w:rsidRPr="007E1309">
        <w:rPr>
          <w:rFonts w:asciiTheme="majorBidi" w:hAnsiTheme="majorBidi" w:cstheme="majorBidi"/>
          <w:noProof/>
          <w:lang w:val="bg-BG"/>
        </w:rPr>
        <w:t xml:space="preserve"> </w:t>
      </w:r>
    </w:p>
    <w:p w14:paraId="5614C1CC"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755B96E2"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Партиден №</w:t>
      </w:r>
    </w:p>
    <w:p w14:paraId="55B84BE5" w14:textId="77777777" w:rsidR="007D5705" w:rsidRPr="007E1309" w:rsidRDefault="007D5705" w:rsidP="00420A44">
      <w:pPr>
        <w:spacing w:after="0" w:line="240" w:lineRule="auto"/>
        <w:ind w:left="0" w:firstLine="0"/>
        <w:rPr>
          <w:rFonts w:asciiTheme="majorBidi" w:hAnsiTheme="majorBidi" w:cstheme="majorBidi"/>
          <w:noProof/>
          <w:lang w:val="bg-BG"/>
        </w:rPr>
      </w:pPr>
    </w:p>
    <w:p w14:paraId="1A446A5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DB0060F"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14.</w:t>
      </w:r>
      <w:r w:rsidR="00D978A9" w:rsidRPr="007E1309">
        <w:rPr>
          <w:rFonts w:asciiTheme="majorBidi" w:hAnsiTheme="majorBidi" w:cstheme="majorBidi"/>
          <w:noProof/>
          <w:lang w:val="bg-BG"/>
        </w:rPr>
        <w:tab/>
      </w:r>
      <w:r w:rsidRPr="007E1309">
        <w:rPr>
          <w:rFonts w:asciiTheme="majorBidi" w:hAnsiTheme="majorBidi" w:cstheme="majorBidi"/>
          <w:b/>
          <w:noProof/>
          <w:lang w:val="bg-BG"/>
        </w:rPr>
        <w:t>НАЧИН НА ОТПУСКАНЕ</w:t>
      </w:r>
      <w:r w:rsidRPr="007E1309">
        <w:rPr>
          <w:rFonts w:asciiTheme="majorBidi" w:hAnsiTheme="majorBidi" w:cstheme="majorBidi"/>
          <w:noProof/>
          <w:lang w:val="bg-BG"/>
        </w:rPr>
        <w:t xml:space="preserve"> </w:t>
      </w:r>
    </w:p>
    <w:p w14:paraId="74E55CB7"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1E22CE9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85B74B5"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15.</w:t>
      </w:r>
      <w:r w:rsidR="00D978A9" w:rsidRPr="007E1309">
        <w:rPr>
          <w:rFonts w:asciiTheme="majorBidi" w:hAnsiTheme="majorBidi" w:cstheme="majorBidi"/>
          <w:noProof/>
          <w:lang w:val="bg-BG"/>
        </w:rPr>
        <w:tab/>
      </w:r>
      <w:r w:rsidRPr="007E1309">
        <w:rPr>
          <w:rFonts w:asciiTheme="majorBidi" w:hAnsiTheme="majorBidi" w:cstheme="majorBidi"/>
          <w:b/>
          <w:noProof/>
          <w:lang w:val="bg-BG"/>
        </w:rPr>
        <w:t>УКАЗАНИЯ ЗА УПОТРЕБА</w:t>
      </w:r>
      <w:r w:rsidRPr="007E1309">
        <w:rPr>
          <w:rFonts w:asciiTheme="majorBidi" w:hAnsiTheme="majorBidi" w:cstheme="majorBidi"/>
          <w:noProof/>
          <w:lang w:val="bg-BG"/>
        </w:rPr>
        <w:t xml:space="preserve"> </w:t>
      </w:r>
    </w:p>
    <w:p w14:paraId="27990A0A"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3522E3A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6840BC2"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16.</w:t>
      </w:r>
      <w:r w:rsidR="00D978A9" w:rsidRPr="007E1309">
        <w:rPr>
          <w:rFonts w:asciiTheme="majorBidi" w:hAnsiTheme="majorBidi" w:cstheme="majorBidi"/>
          <w:noProof/>
          <w:lang w:val="bg-BG"/>
        </w:rPr>
        <w:tab/>
      </w:r>
      <w:r w:rsidRPr="007E1309">
        <w:rPr>
          <w:rFonts w:asciiTheme="majorBidi" w:hAnsiTheme="majorBidi" w:cstheme="majorBidi"/>
          <w:b/>
          <w:noProof/>
          <w:lang w:val="bg-BG"/>
        </w:rPr>
        <w:t>ИНФОРМАЦИЯ НА БРАЙЛОВА АЗБУКА</w:t>
      </w:r>
      <w:r w:rsidRPr="007E1309">
        <w:rPr>
          <w:rFonts w:asciiTheme="majorBidi" w:hAnsiTheme="majorBidi" w:cstheme="majorBidi"/>
          <w:noProof/>
          <w:lang w:val="bg-BG"/>
        </w:rPr>
        <w:t xml:space="preserve"> </w:t>
      </w:r>
    </w:p>
    <w:p w14:paraId="62C3CAA5"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0C420C7D" w14:textId="77777777" w:rsidR="007D5705" w:rsidRPr="007E1309" w:rsidRDefault="004162BC" w:rsidP="00420A44">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Jubbonti</w:t>
      </w:r>
    </w:p>
    <w:p w14:paraId="5CE5C424" w14:textId="77777777" w:rsidR="007D5705" w:rsidRPr="007E1309" w:rsidRDefault="007D5705" w:rsidP="00420A44">
      <w:pPr>
        <w:spacing w:after="0" w:line="240" w:lineRule="auto"/>
        <w:ind w:left="0" w:firstLine="0"/>
        <w:rPr>
          <w:rFonts w:asciiTheme="majorBidi" w:hAnsiTheme="majorBidi" w:cstheme="majorBidi"/>
          <w:noProof/>
          <w:lang w:val="bg-BG"/>
        </w:rPr>
      </w:pPr>
    </w:p>
    <w:p w14:paraId="75A283C6"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6A635F1"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17.</w:t>
      </w:r>
      <w:r w:rsidR="00D978A9" w:rsidRPr="007E1309">
        <w:rPr>
          <w:rFonts w:asciiTheme="majorBidi" w:hAnsiTheme="majorBidi" w:cstheme="majorBidi"/>
          <w:noProof/>
          <w:lang w:val="bg-BG"/>
        </w:rPr>
        <w:tab/>
      </w:r>
      <w:r w:rsidRPr="007E1309">
        <w:rPr>
          <w:rFonts w:asciiTheme="majorBidi" w:hAnsiTheme="majorBidi" w:cstheme="majorBidi"/>
          <w:b/>
          <w:noProof/>
          <w:lang w:val="bg-BG"/>
        </w:rPr>
        <w:t>УНИКАЛЕН ИДЕНТИФИКАТОР — ДВУИЗМЕРЕН БАРКОД</w:t>
      </w:r>
      <w:r w:rsidRPr="007E1309">
        <w:rPr>
          <w:rFonts w:asciiTheme="majorBidi" w:hAnsiTheme="majorBidi" w:cstheme="majorBidi"/>
          <w:i/>
          <w:noProof/>
          <w:lang w:val="bg-BG"/>
        </w:rPr>
        <w:t xml:space="preserve"> </w:t>
      </w:r>
    </w:p>
    <w:p w14:paraId="617057DC"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2DE76FC2"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highlight w:val="lightGray"/>
          <w:lang w:val="bg-BG"/>
        </w:rPr>
        <w:t>Двуизмерен баркод с включен уникален идентификатор</w:t>
      </w:r>
    </w:p>
    <w:p w14:paraId="22B74157" w14:textId="77777777" w:rsidR="007D5705" w:rsidRPr="007E1309" w:rsidRDefault="007D5705" w:rsidP="00420A44">
      <w:pPr>
        <w:spacing w:after="0" w:line="240" w:lineRule="auto"/>
        <w:ind w:left="0" w:firstLine="0"/>
        <w:rPr>
          <w:rFonts w:asciiTheme="majorBidi" w:hAnsiTheme="majorBidi" w:cstheme="majorBidi"/>
          <w:noProof/>
          <w:lang w:val="bg-BG"/>
        </w:rPr>
      </w:pPr>
    </w:p>
    <w:p w14:paraId="6B52749A"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5503B85"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18.</w:t>
      </w:r>
      <w:r w:rsidR="00D978A9" w:rsidRPr="007E1309">
        <w:rPr>
          <w:rFonts w:asciiTheme="majorBidi" w:hAnsiTheme="majorBidi" w:cstheme="majorBidi"/>
          <w:noProof/>
          <w:lang w:val="bg-BG"/>
        </w:rPr>
        <w:tab/>
      </w:r>
      <w:r w:rsidRPr="007E1309">
        <w:rPr>
          <w:rFonts w:asciiTheme="majorBidi" w:hAnsiTheme="majorBidi" w:cstheme="majorBidi"/>
          <w:b/>
          <w:noProof/>
          <w:lang w:val="bg-BG"/>
        </w:rPr>
        <w:t>УНИКАЛЕН ИДЕНТИФИКАТОР — ДАННИ ЗА ЧЕТЕНЕ ОТ ХОРА</w:t>
      </w:r>
      <w:r w:rsidRPr="007E1309">
        <w:rPr>
          <w:rFonts w:asciiTheme="majorBidi" w:hAnsiTheme="majorBidi" w:cstheme="majorBidi"/>
          <w:i/>
          <w:noProof/>
          <w:lang w:val="bg-BG"/>
        </w:rPr>
        <w:t xml:space="preserve"> </w:t>
      </w:r>
    </w:p>
    <w:p w14:paraId="020835A9"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0FFF4DCB"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PC</w:t>
      </w:r>
    </w:p>
    <w:p w14:paraId="50581D7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SN</w:t>
      </w:r>
    </w:p>
    <w:p w14:paraId="5F6F625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highlight w:val="lightGray"/>
          <w:lang w:val="bg-BG"/>
        </w:rPr>
        <w:t>NN</w:t>
      </w:r>
    </w:p>
    <w:p w14:paraId="4F1C1345" w14:textId="77777777" w:rsidR="001577BC" w:rsidRPr="007E1309" w:rsidRDefault="004162BC" w:rsidP="00420A44">
      <w:pPr>
        <w:spacing w:after="0" w:line="240" w:lineRule="auto"/>
        <w:ind w:left="0" w:firstLine="0"/>
        <w:rPr>
          <w:rFonts w:asciiTheme="majorBidi" w:hAnsiTheme="majorBidi" w:cstheme="majorBidi"/>
          <w:noProof/>
          <w:shd w:val="clear" w:color="auto" w:fill="C0C0C0"/>
          <w:lang w:val="bg-BG"/>
        </w:rPr>
      </w:pPr>
      <w:r w:rsidRPr="007E1309">
        <w:rPr>
          <w:rFonts w:asciiTheme="majorBidi" w:hAnsiTheme="majorBidi" w:cstheme="majorBidi"/>
          <w:noProof/>
          <w:shd w:val="clear" w:color="auto" w:fill="C0C0C0"/>
          <w:lang w:val="bg-BG"/>
        </w:rPr>
        <w:br w:type="page"/>
      </w:r>
    </w:p>
    <w:p w14:paraId="031C2758" w14:textId="77777777" w:rsidR="007D5705" w:rsidRPr="007E1309" w:rsidRDefault="004162BC" w:rsidP="00420A44">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lastRenderedPageBreak/>
        <w:t>МИНИМУМ ДАННИ, КОИТО ТРЯБВА ДА СЪДЪРЖАТ БЛИСТЕРИТЕ И ЛЕНТИТЕ</w:t>
      </w:r>
    </w:p>
    <w:p w14:paraId="6A1E164F" w14:textId="77777777" w:rsidR="00CD480A" w:rsidRPr="007E1309" w:rsidRDefault="00CD480A" w:rsidP="00420A44">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noProof/>
          <w:lang w:val="bg-BG"/>
        </w:rPr>
      </w:pPr>
    </w:p>
    <w:p w14:paraId="1F4ACF83" w14:textId="77777777" w:rsidR="007D5705"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lang w:val="bg-BG"/>
        </w:rPr>
        <w:t>ТЕКСТ ВЪРХУ</w:t>
      </w:r>
      <w:r w:rsidR="00350B7B" w:rsidRPr="007E1309">
        <w:rPr>
          <w:rFonts w:asciiTheme="majorBidi" w:hAnsiTheme="majorBidi" w:cstheme="majorBidi"/>
          <w:b/>
          <w:lang w:val="bg-BG"/>
        </w:rPr>
        <w:t xml:space="preserve"> </w:t>
      </w:r>
      <w:r w:rsidR="00350B7B" w:rsidRPr="007E1309">
        <w:rPr>
          <w:rFonts w:asciiTheme="majorBidi" w:hAnsiTheme="majorBidi" w:cstheme="majorBidi"/>
          <w:b/>
          <w:noProof/>
          <w:lang w:val="bg-BG"/>
        </w:rPr>
        <w:t>БЛИСТЕР</w:t>
      </w:r>
      <w:r w:rsidR="00907BDB" w:rsidRPr="007E1309">
        <w:rPr>
          <w:rFonts w:asciiTheme="majorBidi" w:hAnsiTheme="majorBidi" w:cstheme="majorBidi"/>
          <w:b/>
          <w:noProof/>
          <w:lang w:val="bg-BG"/>
        </w:rPr>
        <w:t>А</w:t>
      </w:r>
      <w:r w:rsidR="00350B7B" w:rsidRPr="007E1309">
        <w:rPr>
          <w:rFonts w:asciiTheme="majorBidi" w:hAnsiTheme="majorBidi" w:cstheme="majorBidi"/>
          <w:b/>
          <w:noProof/>
          <w:lang w:val="bg-BG"/>
        </w:rPr>
        <w:t xml:space="preserve"> </w:t>
      </w:r>
    </w:p>
    <w:p w14:paraId="140793E8" w14:textId="77777777" w:rsidR="007D5705" w:rsidRPr="007E1309" w:rsidRDefault="007D5705" w:rsidP="00420A44">
      <w:pPr>
        <w:spacing w:after="0" w:line="240" w:lineRule="auto"/>
        <w:ind w:left="0" w:firstLine="0"/>
        <w:rPr>
          <w:rFonts w:asciiTheme="majorBidi" w:hAnsiTheme="majorBidi" w:cstheme="majorBidi"/>
          <w:noProof/>
          <w:lang w:val="bg-BG"/>
        </w:rPr>
      </w:pPr>
    </w:p>
    <w:p w14:paraId="01C1F16B"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85749F3" w14:textId="77777777" w:rsidR="00290BA8" w:rsidRPr="007E1309" w:rsidRDefault="004162BC" w:rsidP="00F61176">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b/>
          <w:bCs/>
          <w:noProof/>
          <w:lang w:val="bg-BG"/>
        </w:rPr>
      </w:pPr>
      <w:r w:rsidRPr="007E1309">
        <w:rPr>
          <w:b/>
          <w:bCs/>
          <w:noProof/>
          <w:lang w:val="bg-BG"/>
        </w:rPr>
        <w:t>1.</w:t>
      </w:r>
      <w:r w:rsidR="00D4459F" w:rsidRPr="007E1309">
        <w:rPr>
          <w:b/>
          <w:bCs/>
          <w:noProof/>
          <w:lang w:val="bg-BG"/>
        </w:rPr>
        <w:tab/>
      </w:r>
      <w:r w:rsidRPr="007E1309">
        <w:rPr>
          <w:b/>
          <w:bCs/>
          <w:noProof/>
          <w:lang w:val="bg-BG"/>
        </w:rPr>
        <w:t xml:space="preserve">ИМЕ НА ЛЕКАРСТВЕНИЯ ПРОДУКТ </w:t>
      </w:r>
    </w:p>
    <w:p w14:paraId="17BCABF9"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3C1E3EDF" w14:textId="77777777" w:rsidR="006C2511"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1F7789" w:rsidRPr="007E1309">
        <w:rPr>
          <w:rFonts w:asciiTheme="majorBidi" w:hAnsiTheme="majorBidi" w:cstheme="majorBidi"/>
          <w:lang w:val="bg-BG"/>
        </w:rPr>
        <w:t xml:space="preserve"> </w:t>
      </w:r>
      <w:r w:rsidR="007D5705" w:rsidRPr="007E1309">
        <w:rPr>
          <w:rFonts w:asciiTheme="majorBidi" w:hAnsiTheme="majorBidi" w:cstheme="majorBidi"/>
          <w:noProof/>
          <w:lang w:val="bg-BG"/>
        </w:rPr>
        <w:t>60 </w:t>
      </w:r>
      <w:r w:rsidR="00350B7B" w:rsidRPr="007E1309">
        <w:rPr>
          <w:rFonts w:asciiTheme="majorBidi" w:hAnsiTheme="majorBidi" w:cstheme="majorBidi"/>
          <w:noProof/>
          <w:lang w:val="bg-BG"/>
        </w:rPr>
        <w:t xml:space="preserve">mg инжекция </w:t>
      </w:r>
    </w:p>
    <w:p w14:paraId="6F5ED04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денозумаб</w:t>
      </w:r>
    </w:p>
    <w:p w14:paraId="23694575" w14:textId="77777777" w:rsidR="007D5705" w:rsidRPr="007E1309" w:rsidRDefault="007D5705" w:rsidP="00420A44">
      <w:pPr>
        <w:spacing w:after="0" w:line="240" w:lineRule="auto"/>
        <w:ind w:left="0" w:firstLine="0"/>
        <w:rPr>
          <w:rFonts w:asciiTheme="majorBidi" w:hAnsiTheme="majorBidi" w:cstheme="majorBidi"/>
          <w:noProof/>
          <w:lang w:val="bg-BG"/>
        </w:rPr>
      </w:pPr>
    </w:p>
    <w:p w14:paraId="189A512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329039C"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2.</w:t>
      </w:r>
      <w:r w:rsidR="00D4459F" w:rsidRPr="007E1309">
        <w:rPr>
          <w:rFonts w:asciiTheme="majorBidi" w:hAnsiTheme="majorBidi" w:cstheme="majorBidi"/>
          <w:noProof/>
          <w:lang w:val="bg-BG"/>
        </w:rPr>
        <w:tab/>
      </w:r>
      <w:r w:rsidRPr="007E1309">
        <w:rPr>
          <w:rFonts w:asciiTheme="majorBidi" w:hAnsiTheme="majorBidi" w:cstheme="majorBidi"/>
          <w:b/>
          <w:noProof/>
          <w:lang w:val="bg-BG"/>
        </w:rPr>
        <w:t xml:space="preserve">ИМЕ НА ПРИТЕЖАТЕЛЯ НА РАЗРЕШЕНИЕТО ЗА УПОТРЕБА </w:t>
      </w:r>
    </w:p>
    <w:p w14:paraId="077C76D4"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4CE75FE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3582126"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3.</w:t>
      </w:r>
      <w:r w:rsidR="00D4459F" w:rsidRPr="007E1309">
        <w:rPr>
          <w:rFonts w:asciiTheme="majorBidi" w:hAnsiTheme="majorBidi" w:cstheme="majorBidi"/>
          <w:noProof/>
          <w:lang w:val="bg-BG"/>
        </w:rPr>
        <w:tab/>
      </w:r>
      <w:r w:rsidRPr="007E1309">
        <w:rPr>
          <w:rFonts w:asciiTheme="majorBidi" w:hAnsiTheme="majorBidi" w:cstheme="majorBidi"/>
          <w:b/>
          <w:noProof/>
          <w:lang w:val="bg-BG"/>
        </w:rPr>
        <w:t xml:space="preserve">ДАТА НА ИЗТИЧАНЕ НА СРОКА НА ГОДНОСТ </w:t>
      </w:r>
    </w:p>
    <w:p w14:paraId="46FC9A07"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63ADD59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EXP</w:t>
      </w:r>
    </w:p>
    <w:p w14:paraId="1EE89E10" w14:textId="77777777" w:rsidR="007D5705" w:rsidRPr="007E1309" w:rsidRDefault="007D5705" w:rsidP="00420A44">
      <w:pPr>
        <w:spacing w:after="0" w:line="240" w:lineRule="auto"/>
        <w:ind w:left="0" w:firstLine="0"/>
        <w:rPr>
          <w:rFonts w:asciiTheme="majorBidi" w:hAnsiTheme="majorBidi" w:cstheme="majorBidi"/>
          <w:noProof/>
          <w:lang w:val="bg-BG"/>
        </w:rPr>
      </w:pPr>
    </w:p>
    <w:p w14:paraId="5D047DD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05D6E04"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4.</w:t>
      </w:r>
      <w:r w:rsidR="00D4459F" w:rsidRPr="007E1309">
        <w:rPr>
          <w:rFonts w:asciiTheme="majorBidi" w:hAnsiTheme="majorBidi" w:cstheme="majorBidi"/>
          <w:noProof/>
          <w:lang w:val="bg-BG"/>
        </w:rPr>
        <w:tab/>
      </w:r>
      <w:r w:rsidRPr="007E1309">
        <w:rPr>
          <w:rFonts w:asciiTheme="majorBidi" w:hAnsiTheme="majorBidi" w:cstheme="majorBidi"/>
          <w:b/>
          <w:noProof/>
          <w:lang w:val="bg-BG"/>
        </w:rPr>
        <w:t xml:space="preserve">ПАРТИДЕН НОМЕР </w:t>
      </w:r>
    </w:p>
    <w:p w14:paraId="6B52440D"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4E09943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Lot</w:t>
      </w:r>
    </w:p>
    <w:p w14:paraId="6087042D" w14:textId="77777777" w:rsidR="007D5705" w:rsidRPr="007E1309" w:rsidRDefault="007D5705" w:rsidP="00420A44">
      <w:pPr>
        <w:spacing w:after="0" w:line="240" w:lineRule="auto"/>
        <w:ind w:left="0" w:firstLine="0"/>
        <w:rPr>
          <w:rFonts w:asciiTheme="majorBidi" w:hAnsiTheme="majorBidi" w:cstheme="majorBidi"/>
          <w:noProof/>
          <w:lang w:val="bg-BG"/>
        </w:rPr>
      </w:pPr>
    </w:p>
    <w:p w14:paraId="36B80D2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DDDBD6D"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5.</w:t>
      </w:r>
      <w:r w:rsidR="00D4459F" w:rsidRPr="007E1309">
        <w:rPr>
          <w:rFonts w:asciiTheme="majorBidi" w:hAnsiTheme="majorBidi" w:cstheme="majorBidi"/>
          <w:noProof/>
          <w:lang w:val="bg-BG"/>
        </w:rPr>
        <w:tab/>
      </w:r>
      <w:r w:rsidRPr="007E1309">
        <w:rPr>
          <w:rFonts w:asciiTheme="majorBidi" w:hAnsiTheme="majorBidi" w:cstheme="majorBidi"/>
          <w:b/>
          <w:noProof/>
          <w:lang w:val="bg-BG"/>
        </w:rPr>
        <w:t xml:space="preserve">ДРУГО </w:t>
      </w:r>
    </w:p>
    <w:p w14:paraId="4EB8EF24"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27BB0B2D"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s.c.</w:t>
      </w:r>
    </w:p>
    <w:p w14:paraId="4DA881AF" w14:textId="77777777" w:rsidR="007D5705" w:rsidRPr="007E1309" w:rsidRDefault="007D5705" w:rsidP="00420A44">
      <w:pPr>
        <w:spacing w:after="0" w:line="240" w:lineRule="auto"/>
        <w:ind w:left="0" w:firstLine="0"/>
        <w:rPr>
          <w:rFonts w:asciiTheme="majorBidi" w:hAnsiTheme="majorBidi" w:cstheme="majorBidi"/>
          <w:lang w:val="bg-BG"/>
        </w:rPr>
      </w:pPr>
    </w:p>
    <w:p w14:paraId="5483E33A" w14:textId="77777777" w:rsidR="00CD30E1" w:rsidRPr="007E1309" w:rsidRDefault="004162BC" w:rsidP="00420A44">
      <w:pPr>
        <w:spacing w:after="0" w:line="240" w:lineRule="auto"/>
        <w:ind w:left="0" w:firstLine="0"/>
        <w:rPr>
          <w:rFonts w:asciiTheme="majorBidi" w:hAnsiTheme="majorBidi" w:cstheme="majorBidi"/>
          <w:noProof/>
          <w:lang w:val="bg-BG"/>
        </w:rPr>
      </w:pPr>
      <w:r w:rsidRPr="007E1309">
        <w:rPr>
          <w:noProof/>
        </w:rPr>
        <w:drawing>
          <wp:inline distT="0" distB="0" distL="0" distR="0" wp14:anchorId="1F32CBB6" wp14:editId="7ABDD284">
            <wp:extent cx="1571190" cy="1189608"/>
            <wp:effectExtent l="0" t="0" r="0" b="0"/>
            <wp:docPr id="2104996012" name="Picture 1" descr="Картина, която съдържа Графика, Шрифт, линия, графична колекц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66631" name="Picture 1" descr="Картина, която съдържа Графика, Шрифт, линия, графична колекция&#10;&#10;Описанието е генерирано автоматично"/>
                    <pic:cNvPicPr/>
                  </pic:nvPicPr>
                  <pic:blipFill>
                    <a:blip r:embed="rId12"/>
                    <a:stretch>
                      <a:fillRect/>
                    </a:stretch>
                  </pic:blipFill>
                  <pic:spPr>
                    <a:xfrm>
                      <a:off x="0" y="0"/>
                      <a:ext cx="1584765" cy="1199886"/>
                    </a:xfrm>
                    <a:prstGeom prst="rect">
                      <a:avLst/>
                    </a:prstGeom>
                  </pic:spPr>
                </pic:pic>
              </a:graphicData>
            </a:graphic>
          </wp:inline>
        </w:drawing>
      </w:r>
    </w:p>
    <w:p w14:paraId="62B0FAF0" w14:textId="77777777" w:rsidR="00597C14"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br w:type="page"/>
      </w:r>
    </w:p>
    <w:p w14:paraId="3A97C558" w14:textId="77777777" w:rsidR="007D5705" w:rsidRPr="007E1309" w:rsidRDefault="004162BC" w:rsidP="00683A7A">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lastRenderedPageBreak/>
        <w:t>МИНИМУМ ДАННИ, КОИТО ТРЯБВА ДА СЪДЪРЖАТ МАЛКИТЕ ЕДИНИЧНИ ПЪРВИЧНИ ОПАКОВКИ</w:t>
      </w:r>
    </w:p>
    <w:p w14:paraId="6B7A99FB" w14:textId="77777777" w:rsidR="00CD480A" w:rsidRPr="007E1309" w:rsidRDefault="00CD480A" w:rsidP="00683A7A">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noProof/>
          <w:lang w:val="bg-BG"/>
        </w:rPr>
      </w:pPr>
    </w:p>
    <w:p w14:paraId="59722A4B" w14:textId="77777777" w:rsidR="007D5705" w:rsidRPr="007E1309" w:rsidRDefault="004162BC" w:rsidP="00683A7A">
      <w:pPr>
        <w:keepNext/>
        <w:keepLines/>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noProof/>
          <w:lang w:val="bg-BG"/>
        </w:rPr>
      </w:pPr>
      <w:r w:rsidRPr="007E1309">
        <w:rPr>
          <w:rFonts w:asciiTheme="majorBidi" w:hAnsiTheme="majorBidi" w:cstheme="majorBidi"/>
          <w:b/>
          <w:noProof/>
          <w:lang w:val="bg-BG"/>
        </w:rPr>
        <w:t xml:space="preserve">ЕТИКЕТ НА </w:t>
      </w:r>
      <w:r w:rsidRPr="007E1309">
        <w:rPr>
          <w:rFonts w:asciiTheme="majorBidi" w:hAnsiTheme="majorBidi" w:cstheme="majorBidi"/>
          <w:b/>
          <w:lang w:val="bg-BG"/>
        </w:rPr>
        <w:t>СПРИНЦОВКА</w:t>
      </w:r>
      <w:r w:rsidR="00907BDB" w:rsidRPr="007E1309">
        <w:rPr>
          <w:rFonts w:asciiTheme="majorBidi" w:hAnsiTheme="majorBidi" w:cstheme="majorBidi"/>
          <w:b/>
          <w:lang w:val="bg-BG"/>
        </w:rPr>
        <w:t>ТА</w:t>
      </w:r>
    </w:p>
    <w:p w14:paraId="0BCD5FAF" w14:textId="77777777" w:rsidR="007D5705" w:rsidRPr="007E1309" w:rsidRDefault="007D5705" w:rsidP="00420A44">
      <w:pPr>
        <w:spacing w:after="0" w:line="240" w:lineRule="auto"/>
        <w:ind w:left="0" w:firstLine="0"/>
        <w:rPr>
          <w:rFonts w:asciiTheme="majorBidi" w:hAnsiTheme="majorBidi" w:cstheme="majorBidi"/>
          <w:noProof/>
          <w:lang w:val="bg-BG"/>
        </w:rPr>
      </w:pPr>
    </w:p>
    <w:p w14:paraId="60DC674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2732388" w14:textId="77777777" w:rsidR="00290BA8" w:rsidRPr="007E1309" w:rsidRDefault="004162BC" w:rsidP="00F61176">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b/>
          <w:bCs/>
          <w:noProof/>
          <w:lang w:val="bg-BG"/>
        </w:rPr>
      </w:pPr>
      <w:r w:rsidRPr="007E1309">
        <w:rPr>
          <w:b/>
          <w:bCs/>
          <w:noProof/>
          <w:lang w:val="bg-BG"/>
        </w:rPr>
        <w:t>1.</w:t>
      </w:r>
      <w:r w:rsidR="00B1590C" w:rsidRPr="007E1309">
        <w:rPr>
          <w:rFonts w:asciiTheme="majorBidi" w:hAnsiTheme="majorBidi" w:cstheme="majorBidi"/>
          <w:b/>
          <w:bCs/>
          <w:noProof/>
          <w:lang w:val="bg-BG"/>
        </w:rPr>
        <w:tab/>
      </w:r>
      <w:r w:rsidRPr="007E1309">
        <w:rPr>
          <w:b/>
          <w:bCs/>
          <w:noProof/>
          <w:lang w:val="bg-BG"/>
        </w:rPr>
        <w:t xml:space="preserve">ИМЕ НА ЛЕКАРСТВЕНИЯ ПРОДУКT И ПЪТ(ИЩА) НА ВЪВЕЖДАНЕ </w:t>
      </w:r>
    </w:p>
    <w:p w14:paraId="1626BAE0"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66DBEC21" w14:textId="77777777" w:rsidR="001E2656"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F07D3A" w:rsidRPr="007E1309">
        <w:rPr>
          <w:rFonts w:asciiTheme="majorBidi" w:hAnsiTheme="majorBidi" w:cstheme="majorBidi"/>
          <w:lang w:val="bg-BG"/>
        </w:rPr>
        <w:t xml:space="preserve"> </w:t>
      </w:r>
      <w:r w:rsidR="007D5705" w:rsidRPr="007E1309">
        <w:rPr>
          <w:rFonts w:asciiTheme="majorBidi" w:hAnsiTheme="majorBidi" w:cstheme="majorBidi"/>
          <w:noProof/>
          <w:lang w:val="bg-BG"/>
        </w:rPr>
        <w:t>60 </w:t>
      </w:r>
      <w:r w:rsidR="00350B7B" w:rsidRPr="007E1309">
        <w:rPr>
          <w:rFonts w:asciiTheme="majorBidi" w:hAnsiTheme="majorBidi" w:cstheme="majorBidi"/>
          <w:noProof/>
          <w:lang w:val="bg-BG"/>
        </w:rPr>
        <w:t xml:space="preserve">mg </w:t>
      </w:r>
      <w:r w:rsidRPr="007E1309">
        <w:rPr>
          <w:rFonts w:asciiTheme="majorBidi" w:hAnsiTheme="majorBidi" w:cstheme="majorBidi"/>
          <w:lang w:val="bg-BG"/>
        </w:rPr>
        <w:t>инжекция</w:t>
      </w:r>
    </w:p>
    <w:p w14:paraId="1DFEAD25" w14:textId="77777777" w:rsidR="007D5705" w:rsidRPr="007E1309" w:rsidRDefault="00B52F9B"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денозумаб</w:t>
      </w:r>
    </w:p>
    <w:p w14:paraId="4E45214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s.c.</w:t>
      </w:r>
    </w:p>
    <w:p w14:paraId="4D1AB3E0" w14:textId="77777777" w:rsidR="007D5705" w:rsidRPr="007E1309" w:rsidRDefault="007D5705" w:rsidP="00420A44">
      <w:pPr>
        <w:spacing w:after="0" w:line="240" w:lineRule="auto"/>
        <w:ind w:left="0" w:firstLine="0"/>
        <w:rPr>
          <w:rFonts w:asciiTheme="majorBidi" w:hAnsiTheme="majorBidi" w:cstheme="majorBidi"/>
          <w:noProof/>
          <w:lang w:val="bg-BG"/>
        </w:rPr>
      </w:pPr>
    </w:p>
    <w:p w14:paraId="147387B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F2A748A"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2.</w:t>
      </w:r>
      <w:r w:rsidR="00B1590C" w:rsidRPr="007E1309">
        <w:rPr>
          <w:rFonts w:asciiTheme="majorBidi" w:hAnsiTheme="majorBidi" w:cstheme="majorBidi"/>
          <w:noProof/>
          <w:lang w:val="bg-BG"/>
        </w:rPr>
        <w:tab/>
      </w:r>
      <w:r w:rsidRPr="007E1309">
        <w:rPr>
          <w:rFonts w:asciiTheme="majorBidi" w:hAnsiTheme="majorBidi" w:cstheme="majorBidi"/>
          <w:b/>
          <w:noProof/>
          <w:lang w:val="bg-BG"/>
        </w:rPr>
        <w:t xml:space="preserve">НАЧИН НА ПРИЛОЖЕНИЕ </w:t>
      </w:r>
    </w:p>
    <w:p w14:paraId="0AC58BAE"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578C58D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E3A2181"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3.</w:t>
      </w:r>
      <w:r w:rsidR="00B1590C" w:rsidRPr="007E1309">
        <w:rPr>
          <w:rFonts w:asciiTheme="majorBidi" w:hAnsiTheme="majorBidi" w:cstheme="majorBidi"/>
          <w:noProof/>
          <w:lang w:val="bg-BG"/>
        </w:rPr>
        <w:tab/>
      </w:r>
      <w:r w:rsidRPr="007E1309">
        <w:rPr>
          <w:rFonts w:asciiTheme="majorBidi" w:hAnsiTheme="majorBidi" w:cstheme="majorBidi"/>
          <w:b/>
          <w:noProof/>
          <w:lang w:val="bg-BG"/>
        </w:rPr>
        <w:t xml:space="preserve">ДАТА НА ИЗТИЧАНЕ НА СРОКА НА ГОДНОСТ </w:t>
      </w:r>
    </w:p>
    <w:p w14:paraId="57241812"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1EBC4BF3"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EXP</w:t>
      </w:r>
    </w:p>
    <w:p w14:paraId="38BA61D9" w14:textId="77777777" w:rsidR="007D5705" w:rsidRPr="007E1309" w:rsidRDefault="007D5705" w:rsidP="00420A44">
      <w:pPr>
        <w:spacing w:after="0" w:line="240" w:lineRule="auto"/>
        <w:ind w:left="0" w:firstLine="0"/>
        <w:rPr>
          <w:rFonts w:asciiTheme="majorBidi" w:hAnsiTheme="majorBidi" w:cstheme="majorBidi"/>
          <w:noProof/>
          <w:lang w:val="bg-BG"/>
        </w:rPr>
      </w:pPr>
    </w:p>
    <w:p w14:paraId="6148A0F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A54FDFA"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4.</w:t>
      </w:r>
      <w:r w:rsidR="00B1590C" w:rsidRPr="007E1309">
        <w:rPr>
          <w:rFonts w:asciiTheme="majorBidi" w:hAnsiTheme="majorBidi" w:cstheme="majorBidi"/>
          <w:noProof/>
          <w:lang w:val="bg-BG"/>
        </w:rPr>
        <w:tab/>
      </w:r>
      <w:r w:rsidRPr="007E1309">
        <w:rPr>
          <w:rFonts w:asciiTheme="majorBidi" w:hAnsiTheme="majorBidi" w:cstheme="majorBidi"/>
          <w:b/>
          <w:noProof/>
          <w:lang w:val="bg-BG"/>
        </w:rPr>
        <w:t xml:space="preserve">ПАРТИДЕН НОМЕР </w:t>
      </w:r>
    </w:p>
    <w:p w14:paraId="69A02128"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3F24E45B"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Lot</w:t>
      </w:r>
    </w:p>
    <w:p w14:paraId="05595553" w14:textId="77777777" w:rsidR="007D5705" w:rsidRPr="007E1309" w:rsidRDefault="007D5705" w:rsidP="00420A44">
      <w:pPr>
        <w:spacing w:after="0" w:line="240" w:lineRule="auto"/>
        <w:ind w:left="0" w:firstLine="0"/>
        <w:rPr>
          <w:rFonts w:asciiTheme="majorBidi" w:hAnsiTheme="majorBidi" w:cstheme="majorBidi"/>
          <w:noProof/>
          <w:lang w:val="bg-BG"/>
        </w:rPr>
      </w:pPr>
    </w:p>
    <w:p w14:paraId="4F2AF19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D834702"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5.</w:t>
      </w:r>
      <w:r w:rsidR="00B1590C" w:rsidRPr="007E1309">
        <w:rPr>
          <w:rFonts w:asciiTheme="majorBidi" w:hAnsiTheme="majorBidi" w:cstheme="majorBidi"/>
          <w:noProof/>
          <w:lang w:val="bg-BG"/>
        </w:rPr>
        <w:tab/>
      </w:r>
      <w:r w:rsidRPr="007E1309">
        <w:rPr>
          <w:rFonts w:asciiTheme="majorBidi" w:hAnsiTheme="majorBidi" w:cstheme="majorBidi"/>
          <w:b/>
          <w:noProof/>
          <w:lang w:val="bg-BG"/>
        </w:rPr>
        <w:t xml:space="preserve">СЪДЪРЖАНИЕ КАТО МАСА, ОБЕМ ИЛИ ЕДИНИЦИ </w:t>
      </w:r>
    </w:p>
    <w:p w14:paraId="7047FC0E"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149D873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A5A2D90" w14:textId="77777777" w:rsidR="00290BA8"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6.</w:t>
      </w:r>
      <w:r w:rsidR="00B1590C" w:rsidRPr="007E1309">
        <w:rPr>
          <w:rFonts w:asciiTheme="majorBidi" w:hAnsiTheme="majorBidi" w:cstheme="majorBidi"/>
          <w:noProof/>
          <w:lang w:val="bg-BG"/>
        </w:rPr>
        <w:tab/>
      </w:r>
      <w:r w:rsidRPr="007E1309">
        <w:rPr>
          <w:rFonts w:asciiTheme="majorBidi" w:hAnsiTheme="majorBidi" w:cstheme="majorBidi"/>
          <w:b/>
          <w:noProof/>
          <w:lang w:val="bg-BG"/>
        </w:rPr>
        <w:t xml:space="preserve">ДРУГО </w:t>
      </w:r>
    </w:p>
    <w:p w14:paraId="7092D78F" w14:textId="77777777" w:rsidR="007D5705" w:rsidRPr="007E1309" w:rsidRDefault="007D5705" w:rsidP="00420A44">
      <w:pPr>
        <w:keepNext/>
        <w:keepLines/>
        <w:spacing w:after="0" w:line="240" w:lineRule="auto"/>
        <w:ind w:left="0" w:firstLine="0"/>
        <w:rPr>
          <w:rFonts w:asciiTheme="majorBidi" w:hAnsiTheme="majorBidi" w:cstheme="majorBidi"/>
          <w:noProof/>
          <w:lang w:val="bg-BG"/>
        </w:rPr>
      </w:pPr>
    </w:p>
    <w:p w14:paraId="4C6478AB" w14:textId="77777777" w:rsidR="00C1235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br w:type="page"/>
      </w:r>
    </w:p>
    <w:p w14:paraId="45760B5E" w14:textId="77777777" w:rsidR="007D5705" w:rsidRPr="007E1309" w:rsidRDefault="004162BC"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lastRenderedPageBreak/>
        <w:t xml:space="preserve">ТЕКСТ </w:t>
      </w:r>
      <w:r w:rsidR="00907BDB" w:rsidRPr="007E1309">
        <w:rPr>
          <w:rFonts w:asciiTheme="majorBidi" w:hAnsiTheme="majorBidi" w:cstheme="majorBidi"/>
          <w:b/>
          <w:noProof/>
          <w:lang w:val="bg-BG"/>
        </w:rPr>
        <w:t>Н</w:t>
      </w:r>
      <w:r w:rsidRPr="007E1309">
        <w:rPr>
          <w:rFonts w:asciiTheme="majorBidi" w:hAnsiTheme="majorBidi" w:cstheme="majorBidi"/>
          <w:b/>
          <w:noProof/>
          <w:lang w:val="bg-BG"/>
        </w:rPr>
        <w:t xml:space="preserve">А </w:t>
      </w:r>
      <w:r w:rsidRPr="007E1309">
        <w:rPr>
          <w:rFonts w:asciiTheme="majorBidi" w:hAnsiTheme="majorBidi" w:cstheme="majorBidi"/>
          <w:b/>
          <w:lang w:val="bg-BG"/>
        </w:rPr>
        <w:t>КАРТА</w:t>
      </w:r>
      <w:r w:rsidR="00CD30E1" w:rsidRPr="007E1309">
        <w:rPr>
          <w:rFonts w:asciiTheme="majorBidi" w:hAnsiTheme="majorBidi" w:cstheme="majorBidi"/>
          <w:b/>
          <w:lang w:val="bg-BG"/>
        </w:rPr>
        <w:t xml:space="preserve"> </w:t>
      </w:r>
      <w:r w:rsidR="00E063A2" w:rsidRPr="007E1309">
        <w:rPr>
          <w:rFonts w:asciiTheme="majorBidi" w:hAnsiTheme="majorBidi" w:cstheme="majorBidi"/>
          <w:b/>
          <w:lang w:val="bg-BG"/>
        </w:rPr>
        <w:t>С</w:t>
      </w:r>
      <w:r w:rsidR="00CD30E1" w:rsidRPr="007E1309">
        <w:rPr>
          <w:rFonts w:asciiTheme="majorBidi" w:hAnsiTheme="majorBidi" w:cstheme="majorBidi"/>
          <w:b/>
          <w:lang w:val="bg-BG"/>
        </w:rPr>
        <w:t xml:space="preserve"> КАЛЕНДАР</w:t>
      </w:r>
      <w:r w:rsidRPr="007E1309">
        <w:rPr>
          <w:rFonts w:asciiTheme="majorBidi" w:hAnsiTheme="majorBidi" w:cstheme="majorBidi"/>
          <w:b/>
          <w:lang w:val="bg-BG"/>
        </w:rPr>
        <w:t xml:space="preserve"> </w:t>
      </w:r>
      <w:r w:rsidRPr="007E1309">
        <w:rPr>
          <w:rFonts w:asciiTheme="majorBidi" w:hAnsiTheme="majorBidi" w:cstheme="majorBidi"/>
          <w:b/>
          <w:noProof/>
          <w:lang w:val="bg-BG"/>
        </w:rPr>
        <w:t>(включен</w:t>
      </w:r>
      <w:r w:rsidR="00907BDB" w:rsidRPr="007E1309">
        <w:rPr>
          <w:rFonts w:asciiTheme="majorBidi" w:hAnsiTheme="majorBidi" w:cstheme="majorBidi"/>
          <w:b/>
          <w:noProof/>
          <w:lang w:val="bg-BG"/>
        </w:rPr>
        <w:t>а</w:t>
      </w:r>
      <w:r w:rsidRPr="007E1309">
        <w:rPr>
          <w:rFonts w:asciiTheme="majorBidi" w:hAnsiTheme="majorBidi" w:cstheme="majorBidi"/>
          <w:b/>
          <w:noProof/>
          <w:lang w:val="bg-BG"/>
        </w:rPr>
        <w:t xml:space="preserve"> в опаковката)</w:t>
      </w:r>
    </w:p>
    <w:p w14:paraId="5C9EE76B" w14:textId="77777777" w:rsidR="007D5705" w:rsidRPr="007E1309" w:rsidRDefault="007D5705" w:rsidP="00420A44">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ajorBidi" w:hAnsiTheme="majorBidi" w:cstheme="majorBidi"/>
          <w:b/>
          <w:noProof/>
          <w:lang w:val="bg-BG"/>
        </w:rPr>
      </w:pPr>
    </w:p>
    <w:p w14:paraId="5720DEA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30A339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1F7789" w:rsidRPr="007E1309">
        <w:rPr>
          <w:rFonts w:asciiTheme="majorBidi" w:hAnsiTheme="majorBidi" w:cstheme="majorBidi"/>
          <w:lang w:val="bg-BG"/>
        </w:rPr>
        <w:t xml:space="preserve"> </w:t>
      </w:r>
      <w:r w:rsidRPr="007E1309">
        <w:rPr>
          <w:rFonts w:asciiTheme="majorBidi" w:hAnsiTheme="majorBidi" w:cstheme="majorBidi"/>
          <w:noProof/>
          <w:lang w:val="bg-BG"/>
        </w:rPr>
        <w:t>60 </w:t>
      </w:r>
      <w:r w:rsidR="00350B7B" w:rsidRPr="007E1309">
        <w:rPr>
          <w:rFonts w:asciiTheme="majorBidi" w:hAnsiTheme="majorBidi" w:cstheme="majorBidi"/>
          <w:noProof/>
          <w:lang w:val="bg-BG"/>
        </w:rPr>
        <w:t>mg инжекция</w:t>
      </w:r>
    </w:p>
    <w:p w14:paraId="5968EA1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денозумаб</w:t>
      </w:r>
    </w:p>
    <w:p w14:paraId="28E83DFB"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09E9BAD"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s.c.</w:t>
      </w:r>
    </w:p>
    <w:p w14:paraId="0FC71F5B"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50AA1ED"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Следваща инжекция след 6 месеца:</w:t>
      </w:r>
    </w:p>
    <w:p w14:paraId="63F2DFF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786923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Използвайте </w:t>
      </w:r>
      <w:r w:rsidR="00CD30E1" w:rsidRPr="007E1309">
        <w:rPr>
          <w:rFonts w:asciiTheme="majorBidi" w:hAnsiTheme="majorBidi" w:cstheme="majorBidi"/>
          <w:lang w:val="bg-BG"/>
        </w:rPr>
        <w:t>Jubbonti</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толкова дълго, колкото е </w:t>
      </w:r>
      <w:r w:rsidR="00907BDB" w:rsidRPr="007E1309">
        <w:rPr>
          <w:rFonts w:asciiTheme="majorBidi" w:hAnsiTheme="majorBidi" w:cstheme="majorBidi"/>
          <w:noProof/>
          <w:lang w:val="bg-BG"/>
        </w:rPr>
        <w:t xml:space="preserve">предписал </w:t>
      </w:r>
      <w:r w:rsidRPr="007E1309">
        <w:rPr>
          <w:rFonts w:asciiTheme="majorBidi" w:hAnsiTheme="majorBidi" w:cstheme="majorBidi"/>
          <w:noProof/>
          <w:lang w:val="bg-BG"/>
        </w:rPr>
        <w:t>Вашият лекар</w:t>
      </w:r>
      <w:r w:rsidR="00F9561E" w:rsidRPr="007E1309">
        <w:rPr>
          <w:rFonts w:asciiTheme="majorBidi" w:hAnsiTheme="majorBidi" w:cstheme="majorBidi"/>
          <w:noProof/>
          <w:lang w:val="bg-BG"/>
        </w:rPr>
        <w:t>.</w:t>
      </w:r>
    </w:p>
    <w:p w14:paraId="00A359F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5BFFFE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br w:type="page"/>
      </w:r>
    </w:p>
    <w:p w14:paraId="01C7FA5D"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FDC736C"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7744F02E"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ABF0A46"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7DF9F91E"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79D6DDFE"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430F6145"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4013619E"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4294C42A"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03649F6"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1DC03FE1"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735F6896"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E3C3822"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57422AB8"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06DC1CB"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DB04045"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5D9E6165"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200B40BA"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6ABEDBA9"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36FDD629"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430DAEB9"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7EF4C226" w14:textId="77777777" w:rsidR="007D5705" w:rsidRPr="007E1309" w:rsidRDefault="007D5705" w:rsidP="00420A44">
      <w:pPr>
        <w:spacing w:after="0" w:line="240" w:lineRule="auto"/>
        <w:ind w:left="0" w:firstLine="0"/>
        <w:jc w:val="center"/>
        <w:rPr>
          <w:rFonts w:asciiTheme="majorBidi" w:hAnsiTheme="majorBidi" w:cstheme="majorBidi"/>
          <w:noProof/>
          <w:lang w:val="bg-BG"/>
        </w:rPr>
      </w:pPr>
    </w:p>
    <w:p w14:paraId="0EC92EEF" w14:textId="77777777" w:rsidR="00CD480A" w:rsidRPr="007E1309" w:rsidRDefault="00CD480A" w:rsidP="00420A44">
      <w:pPr>
        <w:spacing w:after="0" w:line="240" w:lineRule="auto"/>
        <w:ind w:left="0" w:firstLine="0"/>
        <w:jc w:val="center"/>
        <w:rPr>
          <w:rFonts w:asciiTheme="majorBidi" w:hAnsiTheme="majorBidi" w:cstheme="majorBidi"/>
          <w:noProof/>
          <w:lang w:val="bg-BG"/>
        </w:rPr>
      </w:pPr>
    </w:p>
    <w:p w14:paraId="571A3581" w14:textId="77777777" w:rsidR="00B44E45" w:rsidRPr="007E1309" w:rsidRDefault="004162BC" w:rsidP="000456CB">
      <w:pPr>
        <w:pStyle w:val="Heading1"/>
        <w:spacing w:after="0" w:line="240" w:lineRule="auto"/>
        <w:ind w:left="0" w:firstLine="0"/>
        <w:jc w:val="center"/>
        <w:rPr>
          <w:noProof/>
          <w:lang w:val="bg-BG"/>
        </w:rPr>
      </w:pPr>
      <w:r w:rsidRPr="007E1309">
        <w:rPr>
          <w:noProof/>
          <w:lang w:val="bg-BG"/>
        </w:rPr>
        <w:t>Б. ЛИСТОВКА</w:t>
      </w:r>
    </w:p>
    <w:p w14:paraId="238375EC" w14:textId="77777777" w:rsidR="00CD480A"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noProof/>
          <w:lang w:val="bg-BG"/>
        </w:rPr>
        <w:br w:type="page"/>
      </w:r>
    </w:p>
    <w:p w14:paraId="054FB355" w14:textId="77777777" w:rsidR="007D5705" w:rsidRPr="007E1309" w:rsidRDefault="004162BC" w:rsidP="00420A44">
      <w:pPr>
        <w:spacing w:after="0" w:line="240" w:lineRule="auto"/>
        <w:ind w:left="0" w:firstLine="0"/>
        <w:jc w:val="center"/>
        <w:rPr>
          <w:rFonts w:asciiTheme="majorBidi" w:hAnsiTheme="majorBidi" w:cstheme="majorBidi"/>
          <w:noProof/>
          <w:lang w:val="bg-BG"/>
        </w:rPr>
      </w:pPr>
      <w:r w:rsidRPr="007E1309">
        <w:rPr>
          <w:rFonts w:asciiTheme="majorBidi" w:hAnsiTheme="majorBidi" w:cstheme="majorBidi"/>
          <w:b/>
          <w:noProof/>
          <w:lang w:val="bg-BG"/>
        </w:rPr>
        <w:lastRenderedPageBreak/>
        <w:t>Листовка: информация за потребителя</w:t>
      </w:r>
    </w:p>
    <w:p w14:paraId="5D9F7A20" w14:textId="77777777" w:rsidR="00CD480A" w:rsidRPr="007E1309" w:rsidRDefault="00CD480A" w:rsidP="00420A44">
      <w:pPr>
        <w:spacing w:after="0" w:line="240" w:lineRule="auto"/>
        <w:ind w:left="0" w:firstLine="0"/>
        <w:jc w:val="center"/>
        <w:rPr>
          <w:rFonts w:asciiTheme="majorBidi" w:hAnsiTheme="majorBidi" w:cstheme="majorBidi"/>
          <w:noProof/>
          <w:lang w:val="bg-BG"/>
        </w:rPr>
      </w:pPr>
    </w:p>
    <w:p w14:paraId="4A1D0AF2" w14:textId="77777777" w:rsidR="00C1235A" w:rsidRPr="007E1309" w:rsidRDefault="004162BC" w:rsidP="00420A44">
      <w:pPr>
        <w:keepNext/>
        <w:keepLines/>
        <w:tabs>
          <w:tab w:val="left" w:pos="567"/>
        </w:tabs>
        <w:spacing w:after="0" w:line="240" w:lineRule="auto"/>
        <w:ind w:left="567" w:hanging="567"/>
        <w:jc w:val="center"/>
        <w:rPr>
          <w:rFonts w:asciiTheme="majorBidi" w:hAnsiTheme="majorBidi" w:cstheme="majorBidi"/>
          <w:b/>
          <w:noProof/>
          <w:lang w:val="bg-BG"/>
        </w:rPr>
      </w:pPr>
      <w:r w:rsidRPr="007E1309">
        <w:rPr>
          <w:rFonts w:asciiTheme="majorBidi" w:hAnsiTheme="majorBidi" w:cstheme="majorBidi"/>
          <w:b/>
          <w:lang w:val="bg-BG"/>
        </w:rPr>
        <w:t>Jubbonti</w:t>
      </w:r>
      <w:r w:rsidR="001F7789" w:rsidRPr="007E1309">
        <w:rPr>
          <w:rFonts w:asciiTheme="majorBidi" w:hAnsiTheme="majorBidi" w:cstheme="majorBidi"/>
          <w:b/>
          <w:lang w:val="bg-BG"/>
        </w:rPr>
        <w:t xml:space="preserve"> </w:t>
      </w:r>
      <w:r w:rsidR="007D5705" w:rsidRPr="007E1309">
        <w:rPr>
          <w:rFonts w:asciiTheme="majorBidi" w:hAnsiTheme="majorBidi" w:cstheme="majorBidi"/>
          <w:b/>
          <w:noProof/>
          <w:lang w:val="bg-BG"/>
        </w:rPr>
        <w:t>60 </w:t>
      </w:r>
      <w:r w:rsidR="00350B7B" w:rsidRPr="007E1309">
        <w:rPr>
          <w:rFonts w:asciiTheme="majorBidi" w:hAnsiTheme="majorBidi" w:cstheme="majorBidi"/>
          <w:b/>
          <w:noProof/>
          <w:lang w:val="bg-BG"/>
        </w:rPr>
        <w:t xml:space="preserve">mg инжекционен разтвор в предварително напълнена спринцовка </w:t>
      </w:r>
    </w:p>
    <w:p w14:paraId="5739C047" w14:textId="77777777" w:rsidR="007D5705" w:rsidRPr="007E1309" w:rsidRDefault="004162BC" w:rsidP="00420A44">
      <w:pPr>
        <w:keepNext/>
        <w:keepLines/>
        <w:tabs>
          <w:tab w:val="left" w:pos="567"/>
        </w:tabs>
        <w:spacing w:after="0" w:line="240" w:lineRule="auto"/>
        <w:ind w:left="567" w:hanging="567"/>
        <w:jc w:val="center"/>
        <w:rPr>
          <w:rFonts w:asciiTheme="majorBidi" w:hAnsiTheme="majorBidi" w:cstheme="majorBidi"/>
          <w:bCs/>
          <w:noProof/>
          <w:lang w:val="bg-BG"/>
        </w:rPr>
      </w:pPr>
      <w:r w:rsidRPr="007E1309">
        <w:rPr>
          <w:rFonts w:asciiTheme="majorBidi" w:hAnsiTheme="majorBidi" w:cstheme="majorBidi"/>
          <w:bCs/>
          <w:noProof/>
          <w:lang w:val="bg-BG"/>
        </w:rPr>
        <w:t>денозумаб (denosumab)</w:t>
      </w:r>
    </w:p>
    <w:p w14:paraId="5D923FE1" w14:textId="77777777" w:rsidR="00CD480A" w:rsidRPr="007E1309" w:rsidRDefault="00CD480A" w:rsidP="00420A44">
      <w:pPr>
        <w:spacing w:after="0" w:line="240" w:lineRule="auto"/>
        <w:ind w:left="0" w:firstLine="0"/>
        <w:jc w:val="center"/>
        <w:rPr>
          <w:rFonts w:asciiTheme="majorBidi" w:hAnsiTheme="majorBidi" w:cstheme="majorBidi"/>
          <w:noProof/>
          <w:lang w:val="bg-BG"/>
        </w:rPr>
      </w:pPr>
    </w:p>
    <w:p w14:paraId="4EA97DA5" w14:textId="77777777" w:rsidR="00CD30E1" w:rsidRPr="007E1309" w:rsidRDefault="00B878CD" w:rsidP="00A7490F">
      <w:pPr>
        <w:spacing w:after="0" w:line="240" w:lineRule="auto"/>
        <w:ind w:left="0" w:firstLine="0"/>
        <w:rPr>
          <w:rFonts w:asciiTheme="majorBidi" w:hAnsiTheme="majorBidi" w:cstheme="majorBidi"/>
          <w:b/>
          <w:lang w:val="bg-BG"/>
        </w:rPr>
      </w:pPr>
      <w:r>
        <w:pict w14:anchorId="5F420424">
          <v:shape id="_x0000_i1025" type="#_x0000_t75" style="width:15.6pt;height:12.9pt;visibility:visible;mso-wrap-style:square">
            <v:imagedata r:id="rId13" o:title=""/>
          </v:shape>
        </w:pict>
      </w:r>
      <w:r w:rsidR="004162BC" w:rsidRPr="007E1309">
        <w:rPr>
          <w:lang w:val="bg-BG"/>
        </w:rPr>
        <w:t xml:space="preserve">Този лекарствен продукт подлежи на допълнително наблюдение. Това ще позволи бързото установяване на нова информация относно безопасността. </w:t>
      </w:r>
      <w:r w:rsidR="00F9561E" w:rsidRPr="007E1309">
        <w:rPr>
          <w:noProof/>
          <w:lang w:val="bg-BG"/>
        </w:rPr>
        <w:t>Можете да дадете своя принос като съобщите всяка нежелана реакция, която сте получили.</w:t>
      </w:r>
      <w:r w:rsidR="00F9561E" w:rsidRPr="007E1309">
        <w:rPr>
          <w:lang w:val="bg-BG"/>
        </w:rPr>
        <w:t xml:space="preserve"> </w:t>
      </w:r>
      <w:r w:rsidR="00F9561E" w:rsidRPr="007E1309">
        <w:rPr>
          <w:noProof/>
          <w:lang w:val="bg-BG"/>
        </w:rPr>
        <w:t>За начина на съобщаване на нежелани реакции вижте края на точка</w:t>
      </w:r>
      <w:r w:rsidR="006A5BAE" w:rsidRPr="007E1309">
        <w:rPr>
          <w:noProof/>
          <w:lang w:val="bg-BG"/>
        </w:rPr>
        <w:t> </w:t>
      </w:r>
      <w:r w:rsidR="00F9561E" w:rsidRPr="007E1309">
        <w:rPr>
          <w:noProof/>
          <w:lang w:val="bg-BG"/>
        </w:rPr>
        <w:t>4</w:t>
      </w:r>
      <w:r w:rsidR="004162BC" w:rsidRPr="007E1309">
        <w:rPr>
          <w:lang w:val="bg-BG"/>
        </w:rPr>
        <w:t>.</w:t>
      </w:r>
    </w:p>
    <w:p w14:paraId="5745F3CA" w14:textId="77777777" w:rsidR="00CD30E1" w:rsidRPr="007E1309" w:rsidRDefault="00CD30E1" w:rsidP="003F36BF">
      <w:pPr>
        <w:spacing w:after="0" w:line="240" w:lineRule="auto"/>
        <w:ind w:left="0" w:firstLine="0"/>
        <w:rPr>
          <w:lang w:val="bg-BG"/>
        </w:rPr>
      </w:pPr>
    </w:p>
    <w:p w14:paraId="31A665D9"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t>Прочетете внимателно цялата листовка</w:t>
      </w:r>
      <w:r w:rsidR="00BF588A" w:rsidRPr="007E1309">
        <w:rPr>
          <w:rFonts w:asciiTheme="majorBidi" w:hAnsiTheme="majorBidi" w:cstheme="majorBidi"/>
          <w:b/>
          <w:noProof/>
          <w:lang w:val="bg-BG"/>
        </w:rPr>
        <w:t>,</w:t>
      </w:r>
      <w:r w:rsidRPr="007E1309">
        <w:rPr>
          <w:rFonts w:asciiTheme="majorBidi" w:hAnsiTheme="majorBidi" w:cstheme="majorBidi"/>
          <w:b/>
          <w:noProof/>
          <w:lang w:val="bg-BG"/>
        </w:rPr>
        <w:t xml:space="preserve"> преди да започнете да използвате това лекарство, тъй като тя съдържа важна за Вас информация.</w:t>
      </w:r>
    </w:p>
    <w:p w14:paraId="579E0B06" w14:textId="77777777" w:rsidR="007D5705" w:rsidRPr="007E1309" w:rsidRDefault="004162BC" w:rsidP="00420A44">
      <w:pPr>
        <w:numPr>
          <w:ilvl w:val="0"/>
          <w:numId w:val="6"/>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Запазете тази листовка. Може да се наложи да я прочетете отново.</w:t>
      </w:r>
    </w:p>
    <w:p w14:paraId="6519D32C" w14:textId="77777777" w:rsidR="007D5705" w:rsidRPr="007E1309" w:rsidRDefault="004162BC" w:rsidP="00420A44">
      <w:pPr>
        <w:numPr>
          <w:ilvl w:val="0"/>
          <w:numId w:val="6"/>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Ако имате някакви допълнителни въпроси, попитайте Вашия лекар или фармацевт.</w:t>
      </w:r>
    </w:p>
    <w:p w14:paraId="2AC731B4" w14:textId="77777777" w:rsidR="007D5705" w:rsidRPr="007E1309" w:rsidRDefault="004162BC" w:rsidP="00420A44">
      <w:pPr>
        <w:numPr>
          <w:ilvl w:val="0"/>
          <w:numId w:val="6"/>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36CA7D64" w14:textId="77777777" w:rsidR="007D5705" w:rsidRPr="007E1309" w:rsidRDefault="004162BC" w:rsidP="00420A44">
      <w:pPr>
        <w:numPr>
          <w:ilvl w:val="0"/>
          <w:numId w:val="6"/>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1139253F" w14:textId="77777777" w:rsidR="007D5705" w:rsidRPr="007E1309" w:rsidRDefault="004162BC" w:rsidP="00420A44">
      <w:pPr>
        <w:numPr>
          <w:ilvl w:val="0"/>
          <w:numId w:val="6"/>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 xml:space="preserve">Вашият лекар ще Ви даде напомняща карта </w:t>
      </w:r>
      <w:r w:rsidR="00F23226" w:rsidRPr="007E1309">
        <w:rPr>
          <w:rFonts w:asciiTheme="majorBidi" w:hAnsiTheme="majorBidi" w:cstheme="majorBidi"/>
          <w:noProof/>
          <w:lang w:val="bg-BG"/>
        </w:rPr>
        <w:t>н</w:t>
      </w:r>
      <w:r w:rsidRPr="007E1309">
        <w:rPr>
          <w:rFonts w:asciiTheme="majorBidi" w:hAnsiTheme="majorBidi" w:cstheme="majorBidi"/>
          <w:noProof/>
          <w:lang w:val="bg-BG"/>
        </w:rPr>
        <w:t xml:space="preserve">а пациента, съдържаща важна информация във връзка с безопасността, с която трябва да се запознаете преди и по време на лечението Ви с </w:t>
      </w:r>
      <w:r w:rsidR="00CD30E1" w:rsidRPr="007E1309">
        <w:rPr>
          <w:lang w:val="bg-BG"/>
        </w:rPr>
        <w:t>Jubbonti</w:t>
      </w:r>
      <w:r w:rsidR="00CD30E1" w:rsidRPr="007E1309">
        <w:rPr>
          <w:rFonts w:asciiTheme="majorBidi" w:hAnsiTheme="majorBidi" w:cstheme="majorBidi"/>
          <w:lang w:val="bg-BG"/>
        </w:rPr>
        <w:t>.</w:t>
      </w:r>
    </w:p>
    <w:p w14:paraId="5856930A"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C53C678"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Какво съдържа тази листовка</w:t>
      </w:r>
    </w:p>
    <w:p w14:paraId="04F1A949" w14:textId="77777777" w:rsidR="007D5705" w:rsidRPr="007E1309" w:rsidRDefault="004162BC" w:rsidP="00420A44">
      <w:p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1.</w:t>
      </w:r>
      <w:r w:rsidRPr="007E1309">
        <w:rPr>
          <w:rFonts w:asciiTheme="majorBidi" w:hAnsiTheme="majorBidi" w:cstheme="majorBidi"/>
          <w:noProof/>
          <w:lang w:val="bg-BG"/>
        </w:rPr>
        <w:tab/>
      </w:r>
      <w:r w:rsidR="00350B7B" w:rsidRPr="007E1309">
        <w:rPr>
          <w:rFonts w:asciiTheme="majorBidi" w:hAnsiTheme="majorBidi" w:cstheme="majorBidi"/>
          <w:noProof/>
          <w:lang w:val="bg-BG"/>
        </w:rPr>
        <w:t xml:space="preserve">Какво представлява </w:t>
      </w:r>
      <w:r w:rsidR="00CD30E1" w:rsidRPr="007E1309">
        <w:rPr>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и за какво се използва</w:t>
      </w:r>
    </w:p>
    <w:p w14:paraId="45F81821" w14:textId="77777777" w:rsidR="007D5705" w:rsidRPr="007E1309" w:rsidRDefault="004162BC" w:rsidP="00420A44">
      <w:p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2.</w:t>
      </w:r>
      <w:r w:rsidRPr="007E1309">
        <w:rPr>
          <w:rFonts w:asciiTheme="majorBidi" w:hAnsiTheme="majorBidi" w:cstheme="majorBidi"/>
          <w:noProof/>
          <w:lang w:val="bg-BG"/>
        </w:rPr>
        <w:tab/>
      </w:r>
      <w:r w:rsidR="00350B7B" w:rsidRPr="007E1309">
        <w:rPr>
          <w:rFonts w:asciiTheme="majorBidi" w:hAnsiTheme="majorBidi" w:cstheme="majorBidi"/>
          <w:noProof/>
          <w:lang w:val="bg-BG"/>
        </w:rPr>
        <w:t xml:space="preserve">Какво трябва да знаете, преди да използвате </w:t>
      </w:r>
      <w:r w:rsidR="00CD30E1" w:rsidRPr="007E1309">
        <w:rPr>
          <w:lang w:val="bg-BG"/>
        </w:rPr>
        <w:t>Jubbonti</w:t>
      </w:r>
    </w:p>
    <w:p w14:paraId="59C2962F" w14:textId="77777777" w:rsidR="007D5705" w:rsidRPr="007E1309" w:rsidRDefault="004162BC" w:rsidP="00420A44">
      <w:p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3.</w:t>
      </w:r>
      <w:r w:rsidRPr="007E1309">
        <w:rPr>
          <w:rFonts w:asciiTheme="majorBidi" w:hAnsiTheme="majorBidi" w:cstheme="majorBidi"/>
          <w:noProof/>
          <w:lang w:val="bg-BG"/>
        </w:rPr>
        <w:tab/>
      </w:r>
      <w:r w:rsidR="00350B7B" w:rsidRPr="007E1309">
        <w:rPr>
          <w:rFonts w:asciiTheme="majorBidi" w:hAnsiTheme="majorBidi" w:cstheme="majorBidi"/>
          <w:noProof/>
          <w:lang w:val="bg-BG"/>
        </w:rPr>
        <w:t xml:space="preserve">Как да използвате </w:t>
      </w:r>
      <w:r w:rsidR="00CD30E1" w:rsidRPr="007E1309">
        <w:rPr>
          <w:lang w:val="bg-BG"/>
        </w:rPr>
        <w:t>Jubbonti</w:t>
      </w:r>
    </w:p>
    <w:p w14:paraId="19086E01" w14:textId="77777777" w:rsidR="007D5705" w:rsidRPr="007E1309" w:rsidRDefault="004162BC" w:rsidP="00420A44">
      <w:p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4.</w:t>
      </w:r>
      <w:r w:rsidRPr="007E1309">
        <w:rPr>
          <w:rFonts w:asciiTheme="majorBidi" w:hAnsiTheme="majorBidi" w:cstheme="majorBidi"/>
          <w:noProof/>
          <w:lang w:val="bg-BG"/>
        </w:rPr>
        <w:tab/>
      </w:r>
      <w:r w:rsidR="00350B7B" w:rsidRPr="007E1309">
        <w:rPr>
          <w:rFonts w:asciiTheme="majorBidi" w:hAnsiTheme="majorBidi" w:cstheme="majorBidi"/>
          <w:noProof/>
          <w:lang w:val="bg-BG"/>
        </w:rPr>
        <w:t>Възможни нежелани реакции</w:t>
      </w:r>
    </w:p>
    <w:p w14:paraId="7370E989" w14:textId="77777777" w:rsidR="007D5705" w:rsidRPr="007E1309" w:rsidRDefault="004162BC" w:rsidP="00420A44">
      <w:p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5.</w:t>
      </w:r>
      <w:r w:rsidRPr="007E1309">
        <w:rPr>
          <w:rFonts w:asciiTheme="majorBidi" w:hAnsiTheme="majorBidi" w:cstheme="majorBidi"/>
          <w:noProof/>
          <w:lang w:val="bg-BG"/>
        </w:rPr>
        <w:tab/>
      </w:r>
      <w:r w:rsidR="00350B7B" w:rsidRPr="007E1309">
        <w:rPr>
          <w:rFonts w:asciiTheme="majorBidi" w:hAnsiTheme="majorBidi" w:cstheme="majorBidi"/>
          <w:noProof/>
          <w:lang w:val="bg-BG"/>
        </w:rPr>
        <w:t xml:space="preserve">Как да съхранявате </w:t>
      </w:r>
      <w:r w:rsidR="00CD30E1" w:rsidRPr="007E1309">
        <w:rPr>
          <w:lang w:val="bg-BG"/>
        </w:rPr>
        <w:t>Jubbonti</w:t>
      </w:r>
    </w:p>
    <w:p w14:paraId="4DBC306B" w14:textId="77777777" w:rsidR="007D5705" w:rsidRPr="007E1309" w:rsidRDefault="004162BC" w:rsidP="00420A44">
      <w:pPr>
        <w:tabs>
          <w:tab w:val="left" w:pos="567"/>
        </w:tabs>
        <w:spacing w:after="0" w:line="240" w:lineRule="auto"/>
        <w:ind w:left="567" w:hanging="567"/>
        <w:rPr>
          <w:rFonts w:asciiTheme="majorBidi" w:hAnsiTheme="majorBidi" w:cstheme="majorBidi"/>
          <w:lang w:val="bg-BG"/>
        </w:rPr>
      </w:pPr>
      <w:r w:rsidRPr="007E1309">
        <w:rPr>
          <w:rFonts w:asciiTheme="majorBidi" w:hAnsiTheme="majorBidi" w:cstheme="majorBidi"/>
          <w:noProof/>
          <w:lang w:val="bg-BG"/>
        </w:rPr>
        <w:t>6.</w:t>
      </w:r>
      <w:r w:rsidRPr="007E1309">
        <w:rPr>
          <w:rFonts w:asciiTheme="majorBidi" w:hAnsiTheme="majorBidi" w:cstheme="majorBidi"/>
          <w:noProof/>
          <w:lang w:val="bg-BG"/>
        </w:rPr>
        <w:tab/>
      </w:r>
      <w:r w:rsidR="00350B7B" w:rsidRPr="007E1309">
        <w:rPr>
          <w:rFonts w:asciiTheme="majorBidi" w:hAnsiTheme="majorBidi" w:cstheme="majorBidi"/>
          <w:noProof/>
          <w:lang w:val="bg-BG"/>
        </w:rPr>
        <w:t>Съдържание на опаковката и допълнителна информация</w:t>
      </w:r>
    </w:p>
    <w:p w14:paraId="479A5841" w14:textId="77777777" w:rsidR="00CD30E1" w:rsidRPr="007E1309" w:rsidRDefault="004162BC" w:rsidP="00420A44">
      <w:p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lang w:val="bg-BG"/>
        </w:rPr>
        <w:t>7.</w:t>
      </w:r>
      <w:r w:rsidRPr="007E1309">
        <w:rPr>
          <w:rFonts w:asciiTheme="majorBidi" w:hAnsiTheme="majorBidi" w:cstheme="majorBidi"/>
          <w:lang w:val="bg-BG"/>
        </w:rPr>
        <w:tab/>
      </w:r>
      <w:r w:rsidR="00680D9B" w:rsidRPr="007E1309">
        <w:rPr>
          <w:rFonts w:asciiTheme="majorBidi" w:hAnsiTheme="majorBidi" w:cstheme="majorBidi"/>
          <w:lang w:val="bg-BG"/>
        </w:rPr>
        <w:t xml:space="preserve">Указания </w:t>
      </w:r>
      <w:r w:rsidRPr="007E1309">
        <w:rPr>
          <w:rFonts w:asciiTheme="majorBidi" w:hAnsiTheme="majorBidi" w:cstheme="majorBidi"/>
          <w:lang w:val="bg-BG"/>
        </w:rPr>
        <w:t>за употреба</w:t>
      </w:r>
    </w:p>
    <w:p w14:paraId="07389839" w14:textId="77777777" w:rsidR="007D5705" w:rsidRPr="007E1309" w:rsidRDefault="007D5705" w:rsidP="00420A44">
      <w:pPr>
        <w:spacing w:after="0" w:line="240" w:lineRule="auto"/>
        <w:ind w:left="0" w:firstLine="0"/>
        <w:rPr>
          <w:rFonts w:asciiTheme="majorBidi" w:hAnsiTheme="majorBidi" w:cstheme="majorBidi"/>
          <w:noProof/>
          <w:lang w:val="bg-BG"/>
        </w:rPr>
      </w:pPr>
    </w:p>
    <w:p w14:paraId="213477A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4E03828"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1.</w:t>
      </w:r>
      <w:r w:rsidRPr="007E1309">
        <w:rPr>
          <w:rFonts w:asciiTheme="majorBidi" w:hAnsiTheme="majorBidi" w:cstheme="majorBidi"/>
          <w:b/>
          <w:noProof/>
          <w:lang w:val="bg-BG"/>
        </w:rPr>
        <w:tab/>
        <w:t xml:space="preserve">Какво представлява </w:t>
      </w:r>
      <w:r w:rsidR="002B2ABD" w:rsidRPr="007E1309">
        <w:rPr>
          <w:b/>
          <w:bCs/>
          <w:lang w:val="bg-BG"/>
        </w:rPr>
        <w:t>Jubbonti</w:t>
      </w:r>
      <w:r w:rsidRPr="007E1309">
        <w:rPr>
          <w:rFonts w:asciiTheme="majorBidi" w:hAnsiTheme="majorBidi" w:cstheme="majorBidi"/>
          <w:b/>
          <w:lang w:val="bg-BG"/>
        </w:rPr>
        <w:t xml:space="preserve"> </w:t>
      </w:r>
      <w:r w:rsidRPr="007E1309">
        <w:rPr>
          <w:rFonts w:asciiTheme="majorBidi" w:hAnsiTheme="majorBidi" w:cstheme="majorBidi"/>
          <w:b/>
          <w:noProof/>
          <w:lang w:val="bg-BG"/>
        </w:rPr>
        <w:t>и за какво се използва</w:t>
      </w:r>
    </w:p>
    <w:p w14:paraId="58D75097" w14:textId="77777777" w:rsidR="00CD480A" w:rsidRPr="007E1309" w:rsidRDefault="00CD480A" w:rsidP="003F36BF">
      <w:pPr>
        <w:keepNext/>
        <w:keepLines/>
        <w:spacing w:after="0" w:line="240" w:lineRule="auto"/>
        <w:ind w:left="0" w:firstLine="0"/>
        <w:rPr>
          <w:noProof/>
          <w:lang w:val="bg-BG"/>
        </w:rPr>
      </w:pPr>
    </w:p>
    <w:p w14:paraId="573B86A6"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 xml:space="preserve">Какво представлява </w:t>
      </w:r>
      <w:r w:rsidR="002B2ABD" w:rsidRPr="007E1309">
        <w:rPr>
          <w:rFonts w:asciiTheme="majorBidi" w:hAnsiTheme="majorBidi" w:cstheme="majorBidi"/>
          <w:b/>
          <w:lang w:val="bg-BG"/>
        </w:rPr>
        <w:t xml:space="preserve">Jubbonti </w:t>
      </w:r>
      <w:r w:rsidRPr="007E1309">
        <w:rPr>
          <w:rFonts w:asciiTheme="majorBidi" w:hAnsiTheme="majorBidi" w:cstheme="majorBidi"/>
          <w:b/>
          <w:noProof/>
          <w:lang w:val="bg-BG"/>
        </w:rPr>
        <w:t>и как действа</w:t>
      </w:r>
    </w:p>
    <w:p w14:paraId="21A9675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AED868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 xml:space="preserve">съдържа денозумаб, белтък (моноклонално антитяло), който се намесва в действието на друг белтък, за да лекува загубата на костно вещество и остеопорозата. Лечението с </w:t>
      </w:r>
      <w:r w:rsidR="0032351D" w:rsidRPr="007E1309">
        <w:rPr>
          <w:rFonts w:asciiTheme="majorBidi" w:hAnsiTheme="majorBidi" w:cstheme="majorBidi"/>
          <w:lang w:val="bg-BG"/>
        </w:rPr>
        <w:t xml:space="preserve">Jubbonti </w:t>
      </w:r>
      <w:r w:rsidR="00350B7B" w:rsidRPr="007E1309">
        <w:rPr>
          <w:rFonts w:asciiTheme="majorBidi" w:hAnsiTheme="majorBidi" w:cstheme="majorBidi"/>
          <w:noProof/>
          <w:lang w:val="bg-BG"/>
        </w:rPr>
        <w:t>прави костите по</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здрави и по</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малко податливи на счупване.</w:t>
      </w:r>
    </w:p>
    <w:p w14:paraId="054F162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610BA3E"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Костта е жива тъкан и непрекъснато се възобновява. Хормонът естроген помага костите да са здрави. След менопаузата, нивата на естроген падат, в резултат на което костите може да станат слаби и чупливи. Това впоследствие може да доведе до </w:t>
      </w:r>
      <w:r w:rsidR="00943DFA" w:rsidRPr="007E1309">
        <w:rPr>
          <w:rFonts w:asciiTheme="majorBidi" w:hAnsiTheme="majorBidi" w:cstheme="majorBidi"/>
          <w:noProof/>
          <w:lang w:val="bg-BG"/>
        </w:rPr>
        <w:t>заболяване</w:t>
      </w:r>
      <w:r w:rsidRPr="007E1309">
        <w:rPr>
          <w:rFonts w:asciiTheme="majorBidi" w:hAnsiTheme="majorBidi" w:cstheme="majorBidi"/>
          <w:noProof/>
          <w:lang w:val="bg-BG"/>
        </w:rPr>
        <w:t>, наречено остеопороза. Остеопороза може да се появи и при мъжете поради редица причини, включително остаряване и/или ниско ниво на мъжкия хормон тестостерон. Тя може да се появи и при пациенти, получаващи глюкокортикоиди. Много пациенти с остеопороза нямат симптоми, но въпреки това са подложени на риск от счупване на костите, особено на гръбнака, тазобедрените кости и китките.</w:t>
      </w:r>
    </w:p>
    <w:p w14:paraId="0AC5B697"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DFA7F1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Хирургични операции или лекарства, които спират продукцията на естроген или тестостерон, използвани за лечение на пациенти с рак на гърдата или рак на простатата, също могат да доведат до загуба на костно вещество. Костите стават по</w:t>
      </w:r>
      <w:r w:rsidRPr="007E1309">
        <w:rPr>
          <w:rFonts w:asciiTheme="majorBidi" w:hAnsiTheme="majorBidi" w:cstheme="majorBidi"/>
          <w:noProof/>
          <w:lang w:val="bg-BG"/>
        </w:rPr>
        <w:noBreakHyphen/>
        <w:t>слаби и се чупят по</w:t>
      </w:r>
      <w:r w:rsidRPr="007E1309">
        <w:rPr>
          <w:rFonts w:asciiTheme="majorBidi" w:hAnsiTheme="majorBidi" w:cstheme="majorBidi"/>
          <w:noProof/>
          <w:lang w:val="bg-BG"/>
        </w:rPr>
        <w:noBreakHyphen/>
        <w:t>лесно.</w:t>
      </w:r>
    </w:p>
    <w:p w14:paraId="6DE9A29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70E6407" w14:textId="77777777" w:rsidR="007D5705" w:rsidRPr="007E1309" w:rsidRDefault="004162BC" w:rsidP="00C44894">
      <w:pPr>
        <w:keepNext/>
        <w:keepLines/>
        <w:spacing w:after="0" w:line="240" w:lineRule="auto"/>
        <w:ind w:left="0" w:firstLine="0"/>
        <w:rPr>
          <w:rFonts w:asciiTheme="majorBidi" w:hAnsiTheme="majorBidi" w:cstheme="majorBidi"/>
          <w:b/>
          <w:bCs/>
          <w:noProof/>
          <w:lang w:val="bg-BG"/>
        </w:rPr>
      </w:pPr>
      <w:r w:rsidRPr="007E1309">
        <w:rPr>
          <w:rFonts w:asciiTheme="majorBidi" w:hAnsiTheme="majorBidi" w:cstheme="majorBidi"/>
          <w:b/>
          <w:bCs/>
          <w:noProof/>
          <w:lang w:val="bg-BG"/>
        </w:rPr>
        <w:lastRenderedPageBreak/>
        <w:t xml:space="preserve">За какво се използва </w:t>
      </w:r>
      <w:r w:rsidR="002B2ABD" w:rsidRPr="007E1309">
        <w:rPr>
          <w:rFonts w:asciiTheme="majorBidi" w:hAnsiTheme="majorBidi" w:cstheme="majorBidi"/>
          <w:b/>
          <w:bCs/>
          <w:lang w:val="bg-BG"/>
        </w:rPr>
        <w:t>Jubbonti</w:t>
      </w:r>
    </w:p>
    <w:p w14:paraId="3E2021CE" w14:textId="77777777" w:rsidR="00CD480A" w:rsidRPr="007E1309" w:rsidRDefault="00CD480A" w:rsidP="00C44894">
      <w:pPr>
        <w:keepNext/>
        <w:keepLines/>
        <w:spacing w:after="0" w:line="240" w:lineRule="auto"/>
        <w:ind w:left="0" w:firstLine="0"/>
        <w:rPr>
          <w:rFonts w:asciiTheme="majorBidi" w:hAnsiTheme="majorBidi" w:cstheme="majorBidi"/>
          <w:noProof/>
          <w:lang w:val="bg-BG"/>
        </w:rPr>
      </w:pPr>
    </w:p>
    <w:p w14:paraId="71BDBDB1" w14:textId="77777777" w:rsidR="007D5705" w:rsidRPr="007E1309" w:rsidRDefault="004162BC" w:rsidP="00C4489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се използва за лечение на:</w:t>
      </w:r>
    </w:p>
    <w:p w14:paraId="172311AF" w14:textId="77777777" w:rsidR="007D5705" w:rsidRPr="007E1309" w:rsidRDefault="004162BC" w:rsidP="00C44894">
      <w:pPr>
        <w:keepNext/>
        <w:keepLines/>
        <w:numPr>
          <w:ilvl w:val="0"/>
          <w:numId w:val="29"/>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остеопороза при жени след менопауза (постменопаузална) и мъже, които имат повишен риск от фрактура (счупване на костите), намалявайки риска от гръбначни и негръбначни фрактури и фрактури на тазобедрените кости.</w:t>
      </w:r>
    </w:p>
    <w:p w14:paraId="376A2D15" w14:textId="77777777" w:rsidR="007D5705" w:rsidRPr="007E1309" w:rsidRDefault="004162BC" w:rsidP="00C44894">
      <w:pPr>
        <w:keepNext/>
        <w:keepLines/>
        <w:numPr>
          <w:ilvl w:val="0"/>
          <w:numId w:val="29"/>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загуба на костно вещество в резултат на намаление на нивото на хормон (тестостерон), причинено от операция или лечение с лекарства при пациенти с рак на простатата.</w:t>
      </w:r>
    </w:p>
    <w:p w14:paraId="7F50558B" w14:textId="77777777" w:rsidR="007D5705" w:rsidRPr="007E1309" w:rsidRDefault="004162BC" w:rsidP="00420A44">
      <w:pPr>
        <w:numPr>
          <w:ilvl w:val="0"/>
          <w:numId w:val="29"/>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загуба на костно вещество в резултат на продължително лечение с глюкокортикоиди при пациенти с повишен риск от фрактура.</w:t>
      </w:r>
    </w:p>
    <w:p w14:paraId="47EEAA4F" w14:textId="77777777" w:rsidR="007D5705" w:rsidRPr="007E1309" w:rsidRDefault="007D5705" w:rsidP="00420A44">
      <w:pPr>
        <w:spacing w:after="0" w:line="240" w:lineRule="auto"/>
        <w:ind w:left="0" w:firstLine="0"/>
        <w:rPr>
          <w:rFonts w:asciiTheme="majorBidi" w:hAnsiTheme="majorBidi" w:cstheme="majorBidi"/>
          <w:noProof/>
          <w:lang w:val="bg-BG"/>
        </w:rPr>
      </w:pPr>
    </w:p>
    <w:p w14:paraId="2A08796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2275DE9"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t>2.</w:t>
      </w:r>
      <w:r w:rsidRPr="007E1309">
        <w:rPr>
          <w:rFonts w:asciiTheme="majorBidi" w:hAnsiTheme="majorBidi" w:cstheme="majorBidi"/>
          <w:b/>
          <w:noProof/>
          <w:lang w:val="bg-BG"/>
        </w:rPr>
        <w:tab/>
        <w:t xml:space="preserve">Какво трябва да знаете, преди да използвате </w:t>
      </w:r>
      <w:r w:rsidR="002B2ABD" w:rsidRPr="007E1309">
        <w:rPr>
          <w:rFonts w:asciiTheme="majorBidi" w:hAnsiTheme="majorBidi" w:cstheme="majorBidi"/>
          <w:b/>
          <w:bCs/>
          <w:lang w:val="bg-BG"/>
        </w:rPr>
        <w:t>Jubbonti</w:t>
      </w:r>
    </w:p>
    <w:p w14:paraId="5B4A6B2A"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50FE1AF3"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b/>
          <w:bCs/>
          <w:noProof/>
          <w:lang w:val="bg-BG"/>
        </w:rPr>
        <w:t xml:space="preserve">Не използвайте </w:t>
      </w:r>
      <w:r w:rsidR="002B2ABD" w:rsidRPr="007E1309">
        <w:rPr>
          <w:rFonts w:asciiTheme="majorBidi" w:hAnsiTheme="majorBidi" w:cstheme="majorBidi"/>
          <w:b/>
          <w:bCs/>
          <w:lang w:val="bg-BG"/>
        </w:rPr>
        <w:t>Jubbonti</w:t>
      </w:r>
    </w:p>
    <w:p w14:paraId="3F5CBD4F" w14:textId="77777777" w:rsidR="007D5705" w:rsidRPr="007E1309" w:rsidRDefault="004162BC" w:rsidP="00420A44">
      <w:pPr>
        <w:numPr>
          <w:ilvl w:val="0"/>
          <w:numId w:val="30"/>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ако имате ниски нива на калций в кръвта (хипокалциемия).</w:t>
      </w:r>
    </w:p>
    <w:p w14:paraId="63D76227" w14:textId="77777777" w:rsidR="007D5705" w:rsidRPr="007E1309" w:rsidRDefault="004162BC" w:rsidP="00420A44">
      <w:pPr>
        <w:numPr>
          <w:ilvl w:val="0"/>
          <w:numId w:val="30"/>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ако сте алергични към денозумаб или към някоя от останалите съставки на това лекарство</w:t>
      </w:r>
      <w:r w:rsidR="00C1235A" w:rsidRPr="007E1309">
        <w:rPr>
          <w:rFonts w:asciiTheme="majorBidi" w:hAnsiTheme="majorBidi" w:cstheme="majorBidi"/>
          <w:noProof/>
          <w:lang w:val="bg-BG"/>
        </w:rPr>
        <w:t xml:space="preserve"> </w:t>
      </w:r>
      <w:r w:rsidRPr="007E1309">
        <w:rPr>
          <w:rFonts w:asciiTheme="majorBidi" w:hAnsiTheme="majorBidi" w:cstheme="majorBidi"/>
          <w:noProof/>
          <w:lang w:val="bg-BG"/>
        </w:rPr>
        <w:t>(изброени в точка 6).</w:t>
      </w:r>
    </w:p>
    <w:p w14:paraId="58DD65E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09C4DA7" w14:textId="77777777" w:rsidR="007D5705" w:rsidRPr="007E1309" w:rsidRDefault="004162BC" w:rsidP="00420A44">
      <w:pPr>
        <w:spacing w:after="0" w:line="240" w:lineRule="auto"/>
        <w:ind w:left="0" w:firstLine="0"/>
        <w:rPr>
          <w:rFonts w:asciiTheme="majorBidi" w:hAnsiTheme="majorBidi" w:cstheme="majorBidi"/>
          <w:b/>
          <w:bCs/>
          <w:noProof/>
          <w:lang w:val="bg-BG"/>
        </w:rPr>
      </w:pPr>
      <w:r w:rsidRPr="007E1309">
        <w:rPr>
          <w:rFonts w:asciiTheme="majorBidi" w:hAnsiTheme="majorBidi" w:cstheme="majorBidi"/>
          <w:b/>
          <w:bCs/>
          <w:noProof/>
          <w:lang w:val="bg-BG"/>
        </w:rPr>
        <w:t>Предупреждения и предпазни мерки</w:t>
      </w:r>
    </w:p>
    <w:p w14:paraId="475BD29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8ABADC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Говорете с Вашия лекар или фармацевт, преди да използвате </w:t>
      </w:r>
      <w:r w:rsidR="002B2ABD" w:rsidRPr="007E1309">
        <w:rPr>
          <w:rFonts w:asciiTheme="majorBidi" w:hAnsiTheme="majorBidi" w:cstheme="majorBidi"/>
          <w:lang w:val="bg-BG"/>
        </w:rPr>
        <w:t>Jubbonti</w:t>
      </w:r>
      <w:r w:rsidRPr="007E1309">
        <w:rPr>
          <w:rFonts w:asciiTheme="majorBidi" w:hAnsiTheme="majorBidi" w:cstheme="majorBidi"/>
          <w:noProof/>
          <w:lang w:val="bg-BG"/>
        </w:rPr>
        <w:t>.</w:t>
      </w:r>
    </w:p>
    <w:p w14:paraId="5D37400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B9F387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Докато сте на лечение с </w:t>
      </w:r>
      <w:r w:rsidR="002B2ABD" w:rsidRPr="007E1309">
        <w:rPr>
          <w:rFonts w:asciiTheme="majorBidi" w:hAnsiTheme="majorBidi" w:cstheme="majorBidi"/>
          <w:lang w:val="bg-BG"/>
        </w:rPr>
        <w:t>Jubbonti</w:t>
      </w:r>
      <w:r w:rsidRPr="007E1309">
        <w:rPr>
          <w:rFonts w:asciiTheme="majorBidi" w:hAnsiTheme="majorBidi" w:cstheme="majorBidi"/>
          <w:noProof/>
          <w:lang w:val="bg-BG"/>
        </w:rPr>
        <w:t>, може да се появи кожна инфекция със симптоми като подута, зачервена област от кожата, най</w:t>
      </w:r>
      <w:r w:rsidRPr="007E1309">
        <w:rPr>
          <w:rFonts w:asciiTheme="majorBidi" w:hAnsiTheme="majorBidi" w:cstheme="majorBidi"/>
          <w:noProof/>
          <w:lang w:val="bg-BG"/>
        </w:rPr>
        <w:noBreakHyphen/>
        <w:t>често в долната част на крака, която чувствате гореща и болезнена (целулит), и може да е придружена от симптоми на повишена температура. Моля, съобщете на Вашия лекар незабавно, ако развиете някои от тези симптоми.</w:t>
      </w:r>
    </w:p>
    <w:p w14:paraId="1646C9E3"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4BBBEF7"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Трябва да приемате добавки с калций и витамин D, докато сте на лечение с </w:t>
      </w:r>
      <w:r w:rsidR="002B2ABD" w:rsidRPr="007E1309">
        <w:rPr>
          <w:rFonts w:asciiTheme="majorBidi" w:hAnsiTheme="majorBidi" w:cstheme="majorBidi"/>
          <w:lang w:val="bg-BG"/>
        </w:rPr>
        <w:t>Jubbonti</w:t>
      </w:r>
      <w:r w:rsidRPr="007E1309">
        <w:rPr>
          <w:rFonts w:asciiTheme="majorBidi" w:hAnsiTheme="majorBidi" w:cstheme="majorBidi"/>
          <w:noProof/>
          <w:lang w:val="bg-BG"/>
        </w:rPr>
        <w:t>. Вашият лекар ще обсъди това с Вас.</w:t>
      </w:r>
    </w:p>
    <w:p w14:paraId="2199D7B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5F5FE25" w14:textId="77777777" w:rsidR="007D5705"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Вие може да имате ниски нива на калций в кръвта, докато получавате </w:t>
      </w:r>
      <w:r w:rsidR="002B2ABD" w:rsidRPr="007E1309">
        <w:rPr>
          <w:rFonts w:asciiTheme="majorBidi" w:hAnsiTheme="majorBidi" w:cstheme="majorBidi"/>
          <w:lang w:val="bg-BG"/>
        </w:rPr>
        <w:t>Jubbonti</w:t>
      </w:r>
      <w:r w:rsidRPr="007E1309">
        <w:rPr>
          <w:rFonts w:asciiTheme="majorBidi" w:hAnsiTheme="majorBidi" w:cstheme="majorBidi"/>
          <w:noProof/>
          <w:lang w:val="bg-BG"/>
        </w:rPr>
        <w:t>. Моля кажете незабавно на Вашия лекар, ако забележите някои от следните симптоми: спазми, потрепвания или крампи на мускулите, и/или изтръпване или мравучкане на пръстите на ръцете, краката или около устата, и/или гърчове, объркване или загуба на съзнание.</w:t>
      </w:r>
    </w:p>
    <w:p w14:paraId="6923A9C8" w14:textId="77777777" w:rsidR="00745952" w:rsidRDefault="00745952" w:rsidP="00420A44">
      <w:pPr>
        <w:spacing w:after="0" w:line="240" w:lineRule="auto"/>
        <w:ind w:left="0" w:firstLine="0"/>
        <w:rPr>
          <w:rFonts w:asciiTheme="majorBidi" w:hAnsiTheme="majorBidi" w:cstheme="majorBidi"/>
          <w:noProof/>
          <w:lang w:val="bg-BG"/>
        </w:rPr>
      </w:pPr>
    </w:p>
    <w:p w14:paraId="18353D6B" w14:textId="77777777" w:rsidR="00745952" w:rsidRPr="005B21A7" w:rsidRDefault="00745952" w:rsidP="005B21A7">
      <w:pPr>
        <w:rPr>
          <w:lang w:val="bg-BG"/>
        </w:rPr>
      </w:pPr>
      <w:r w:rsidRPr="005B21A7">
        <w:rPr>
          <w:lang w:val="ru-RU"/>
        </w:rPr>
        <w:t>Рядко се съобщава за тежки случаи на ниски нива на калций в кръвта, водещи до хоспитализация, и дори животозастрашаващи реакции. Поради това нивата на калций в кръвта Ви ще бъдат проверявани (чрез кръвно изследване) преди всяка доза, а при пациенти с предразположение към хипокалциемия - в рамките на две седмици след началната доза.</w:t>
      </w:r>
    </w:p>
    <w:p w14:paraId="4D81EA97"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C118FF4" w14:textId="77777777" w:rsidR="007D5705" w:rsidRPr="007E1309" w:rsidRDefault="0008285D"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Трябва да кажете на </w:t>
      </w:r>
      <w:r w:rsidR="00350B7B" w:rsidRPr="007E1309">
        <w:rPr>
          <w:rFonts w:asciiTheme="majorBidi" w:hAnsiTheme="majorBidi" w:cstheme="majorBidi"/>
          <w:noProof/>
          <w:lang w:val="bg-BG"/>
        </w:rPr>
        <w:t>Вашия лекар, ако имате или сте имали тежки проблеми с бъбреците, бъбречна недостатъчност или се нуждаете от диализа, или приемате лекарства, наречени глюкокортикоиди (като преднизолон или дексаметазон), които могат да увеличат риска за Вас от поява на ниски нива на калций в кръвта, ако не приемате добавки с калций.</w:t>
      </w:r>
    </w:p>
    <w:p w14:paraId="18CC491A"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01D2C88"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Проблеми с устата, зъбите или челюстта</w:t>
      </w:r>
    </w:p>
    <w:p w14:paraId="2A423F30"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Нежелана реакция, наречена остеонекроза на челюстта (ОНЧ) (костно увреждане на челюстта)</w:t>
      </w:r>
      <w:r w:rsidR="0040310E" w:rsidRPr="007E1309">
        <w:rPr>
          <w:rFonts w:asciiTheme="majorBidi" w:hAnsiTheme="majorBidi" w:cstheme="majorBidi"/>
          <w:noProof/>
          <w:lang w:val="bg-BG"/>
        </w:rPr>
        <w:t>,</w:t>
      </w:r>
      <w:r w:rsidRPr="007E1309">
        <w:rPr>
          <w:rFonts w:asciiTheme="majorBidi" w:hAnsiTheme="majorBidi" w:cstheme="majorBidi"/>
          <w:noProof/>
          <w:lang w:val="bg-BG"/>
        </w:rPr>
        <w:t xml:space="preserve"> се съобщава рядко (може да засегне до 1 на 1 000 души) при пациенти, получаващи </w:t>
      </w:r>
      <w:r w:rsidR="002B2ABD" w:rsidRPr="007E1309">
        <w:rPr>
          <w:rFonts w:asciiTheme="majorBidi" w:hAnsiTheme="majorBidi" w:cstheme="majorBidi"/>
          <w:lang w:val="bg-BG"/>
        </w:rPr>
        <w:t>денозумаб</w:t>
      </w:r>
      <w:r w:rsidRPr="007E1309">
        <w:rPr>
          <w:rFonts w:asciiTheme="majorBidi" w:hAnsiTheme="majorBidi" w:cstheme="majorBidi"/>
          <w:lang w:val="bg-BG"/>
        </w:rPr>
        <w:t xml:space="preserve"> </w:t>
      </w:r>
      <w:r w:rsidRPr="007E1309">
        <w:rPr>
          <w:rFonts w:asciiTheme="majorBidi" w:hAnsiTheme="majorBidi" w:cstheme="majorBidi"/>
          <w:noProof/>
          <w:lang w:val="bg-BG"/>
        </w:rPr>
        <w:t>за остеопороза. Рискът от ОНЧ се увеличава при пациенти, лекувани продължително време (може да засегне до 1 на 200 души, ако се лекуват в продължение на 10 години). ОНЧ може да се появи и след спиране на лечението. Важно е да се направи опит за предотвратяване развитието на ОНЧ, тъй като това може да е болезнено състояние, което може да се окаже трудно за лечение. За да се намали рискът от развитие на ОНЧ, вземете следните предпазни мерки:</w:t>
      </w:r>
    </w:p>
    <w:p w14:paraId="4A7EEFE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2C728A0" w14:textId="77777777" w:rsidR="007D5705" w:rsidRPr="007E1309" w:rsidRDefault="004162BC" w:rsidP="00C4489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lastRenderedPageBreak/>
        <w:t xml:space="preserve">Преди да започнете лечението, </w:t>
      </w:r>
      <w:r w:rsidR="0008285D" w:rsidRPr="007E1309">
        <w:rPr>
          <w:rFonts w:asciiTheme="majorBidi" w:hAnsiTheme="majorBidi" w:cstheme="majorBidi"/>
          <w:noProof/>
          <w:lang w:val="bg-BG"/>
        </w:rPr>
        <w:t xml:space="preserve">трябва да кажете на </w:t>
      </w:r>
      <w:r w:rsidRPr="007E1309">
        <w:rPr>
          <w:rFonts w:asciiTheme="majorBidi" w:hAnsiTheme="majorBidi" w:cstheme="majorBidi"/>
          <w:noProof/>
          <w:lang w:val="bg-BG"/>
        </w:rPr>
        <w:t>Вашия лекар или медицинска сестра (медицински специалист), ако:</w:t>
      </w:r>
    </w:p>
    <w:p w14:paraId="2D6E2737" w14:textId="77777777" w:rsidR="00CD480A" w:rsidRPr="007E1309" w:rsidRDefault="00CD480A" w:rsidP="00C44894">
      <w:pPr>
        <w:keepNext/>
        <w:keepLines/>
        <w:spacing w:after="0" w:line="240" w:lineRule="auto"/>
        <w:ind w:left="0" w:firstLine="0"/>
        <w:rPr>
          <w:rFonts w:asciiTheme="majorBidi" w:hAnsiTheme="majorBidi" w:cstheme="majorBidi"/>
          <w:noProof/>
          <w:lang w:val="bg-BG"/>
        </w:rPr>
      </w:pPr>
    </w:p>
    <w:p w14:paraId="75E33F72" w14:textId="77777777" w:rsidR="007D5705" w:rsidRPr="007E1309" w:rsidRDefault="004162BC" w:rsidP="00C44894">
      <w:pPr>
        <w:keepNext/>
        <w:keepLines/>
        <w:numPr>
          <w:ilvl w:val="0"/>
          <w:numId w:val="31"/>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имате някакви проблеми с устата или зъбите, като лошо стоматологично здраве, заболяване на венците или планирано изваждане на зъб.</w:t>
      </w:r>
    </w:p>
    <w:p w14:paraId="2A0600C9" w14:textId="77777777" w:rsidR="007D5705" w:rsidRPr="007E1309" w:rsidRDefault="004162BC" w:rsidP="00C44894">
      <w:pPr>
        <w:keepNext/>
        <w:keepLines/>
        <w:numPr>
          <w:ilvl w:val="0"/>
          <w:numId w:val="31"/>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не получавате редовни стоматологични грижи или не сте имали стоматологичен преглед от дълго време.</w:t>
      </w:r>
    </w:p>
    <w:p w14:paraId="4358E8F9" w14:textId="77777777" w:rsidR="007D5705" w:rsidRPr="007E1309" w:rsidRDefault="004162BC" w:rsidP="00C44894">
      <w:pPr>
        <w:keepNext/>
        <w:keepLines/>
        <w:numPr>
          <w:ilvl w:val="0"/>
          <w:numId w:val="31"/>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сте пушач (тъй като това може да увеличи риска от проблеми със зъбите).</w:t>
      </w:r>
    </w:p>
    <w:p w14:paraId="44EE7D03" w14:textId="77777777" w:rsidR="007D5705" w:rsidRPr="007E1309" w:rsidRDefault="004162BC" w:rsidP="00C44894">
      <w:pPr>
        <w:keepNext/>
        <w:keepLines/>
        <w:numPr>
          <w:ilvl w:val="0"/>
          <w:numId w:val="31"/>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сте били лекувани преди това с бифосфонат (използван за лечение или предотвратяване на костни нарушения).</w:t>
      </w:r>
    </w:p>
    <w:p w14:paraId="0C3EACCB" w14:textId="77777777" w:rsidR="007D5705" w:rsidRPr="007E1309" w:rsidRDefault="004162BC" w:rsidP="00420A44">
      <w:pPr>
        <w:numPr>
          <w:ilvl w:val="0"/>
          <w:numId w:val="31"/>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сте приемали лекарства, наречени кортикостероиди (като преднизолон или дексаметазон).</w:t>
      </w:r>
    </w:p>
    <w:p w14:paraId="5B778CE9" w14:textId="77777777" w:rsidR="007D5705" w:rsidRPr="007E1309" w:rsidRDefault="004162BC" w:rsidP="00420A44">
      <w:pPr>
        <w:numPr>
          <w:ilvl w:val="0"/>
          <w:numId w:val="31"/>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имате рак.</w:t>
      </w:r>
    </w:p>
    <w:p w14:paraId="1465A41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A54808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Вашият лекар може да </w:t>
      </w:r>
      <w:r w:rsidR="00943DFA" w:rsidRPr="007E1309">
        <w:rPr>
          <w:rFonts w:asciiTheme="majorBidi" w:hAnsiTheme="majorBidi" w:cstheme="majorBidi"/>
          <w:noProof/>
          <w:lang w:val="bg-BG"/>
        </w:rPr>
        <w:t>поиска от Вас</w:t>
      </w:r>
      <w:r w:rsidRPr="007E1309">
        <w:rPr>
          <w:rFonts w:asciiTheme="majorBidi" w:hAnsiTheme="majorBidi" w:cstheme="majorBidi"/>
          <w:noProof/>
          <w:lang w:val="bg-BG"/>
        </w:rPr>
        <w:t xml:space="preserve"> да се подложите на стоматологичен преглед, преди да започнете лечение с </w:t>
      </w:r>
      <w:r w:rsidR="002B2ABD" w:rsidRPr="007E1309">
        <w:rPr>
          <w:rFonts w:asciiTheme="majorBidi" w:hAnsiTheme="majorBidi" w:cstheme="majorBidi"/>
          <w:lang w:val="bg-BG"/>
        </w:rPr>
        <w:t>Jubbonti</w:t>
      </w:r>
      <w:r w:rsidRPr="007E1309">
        <w:rPr>
          <w:rFonts w:asciiTheme="majorBidi" w:hAnsiTheme="majorBidi" w:cstheme="majorBidi"/>
          <w:noProof/>
          <w:lang w:val="bg-BG"/>
        </w:rPr>
        <w:t>.</w:t>
      </w:r>
    </w:p>
    <w:p w14:paraId="36D2F4F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60D47C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Докато се лекувате, трябва да поддържате добра устна хигиена и да се подлагате на редовни стоматологични прегледи. Ако носите протези, трябва да сте сигурни, че те прилягат правилно. Ако сте подложени на стоматологично лечение или Ви предстои стоматологична операция (напр. изваждане на зъб), информирайте Вашия лекар за Вашето стоматологично лечение и уведомете зъболекаря си, че се лекувате с </w:t>
      </w:r>
      <w:r w:rsidR="002B2ABD" w:rsidRPr="007E1309">
        <w:rPr>
          <w:rFonts w:asciiTheme="majorBidi" w:hAnsiTheme="majorBidi" w:cstheme="majorBidi"/>
          <w:lang w:val="bg-BG"/>
        </w:rPr>
        <w:t>Jubbonti</w:t>
      </w:r>
      <w:r w:rsidRPr="007E1309">
        <w:rPr>
          <w:rFonts w:asciiTheme="majorBidi" w:hAnsiTheme="majorBidi" w:cstheme="majorBidi"/>
          <w:noProof/>
          <w:lang w:val="bg-BG"/>
        </w:rPr>
        <w:t>.</w:t>
      </w:r>
    </w:p>
    <w:p w14:paraId="568699A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4C1235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Свържете се с Вашия лекар и зъболекар незабавно, ако имате проблеми с устата или зъбите, например разклатени зъби, болка или оток, или незаздравяващи язви или секреция, тъй като това може да са признаци на ОНЧ.</w:t>
      </w:r>
    </w:p>
    <w:p w14:paraId="00747BC6"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FBD07E4" w14:textId="77777777" w:rsidR="007D5705" w:rsidRPr="007E1309" w:rsidRDefault="004162BC" w:rsidP="00420A44">
      <w:pPr>
        <w:spacing w:after="0" w:line="240" w:lineRule="auto"/>
        <w:ind w:left="0" w:firstLine="0"/>
        <w:rPr>
          <w:rFonts w:asciiTheme="majorBidi" w:hAnsiTheme="majorBidi" w:cstheme="majorBidi"/>
          <w:noProof/>
          <w:u w:val="single"/>
          <w:lang w:val="bg-BG"/>
        </w:rPr>
      </w:pPr>
      <w:r w:rsidRPr="007E1309">
        <w:rPr>
          <w:rFonts w:asciiTheme="majorBidi" w:hAnsiTheme="majorBidi" w:cstheme="majorBidi"/>
          <w:noProof/>
          <w:u w:val="single"/>
          <w:lang w:val="bg-BG"/>
        </w:rPr>
        <w:t>Необичайни фрактури на бедрената кост</w:t>
      </w:r>
    </w:p>
    <w:p w14:paraId="61E468B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При някои хора могат да се появят необичайни фрактури на бедрената кост, докато се лекуват с </w:t>
      </w:r>
      <w:r w:rsidR="002B2ABD" w:rsidRPr="007E1309">
        <w:rPr>
          <w:rFonts w:asciiTheme="majorBidi" w:hAnsiTheme="majorBidi" w:cstheme="majorBidi"/>
          <w:lang w:val="bg-BG"/>
        </w:rPr>
        <w:t>денозумаб</w:t>
      </w:r>
      <w:r w:rsidRPr="007E1309">
        <w:rPr>
          <w:rFonts w:asciiTheme="majorBidi" w:hAnsiTheme="majorBidi" w:cstheme="majorBidi"/>
          <w:noProof/>
          <w:lang w:val="bg-BG"/>
        </w:rPr>
        <w:t>. Свържете се с Вашия лекар, ако получите нова или необичайна болка в тазобедрената става, слабините или бедрото.</w:t>
      </w:r>
    </w:p>
    <w:p w14:paraId="1291B38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AA1BE19"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t>Деца и юноши</w:t>
      </w:r>
    </w:p>
    <w:p w14:paraId="2A06C6C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104D0AE"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 xml:space="preserve">Jubbonti </w:t>
      </w:r>
      <w:r w:rsidR="00350B7B" w:rsidRPr="007E1309">
        <w:rPr>
          <w:rFonts w:asciiTheme="majorBidi" w:hAnsiTheme="majorBidi" w:cstheme="majorBidi"/>
          <w:noProof/>
          <w:lang w:val="bg-BG"/>
        </w:rPr>
        <w:t>не трябва да се използва при деца и юноши под</w:t>
      </w:r>
      <w:r w:rsidRPr="007E1309">
        <w:rPr>
          <w:rFonts w:asciiTheme="majorBidi" w:hAnsiTheme="majorBidi" w:cstheme="majorBidi"/>
          <w:noProof/>
          <w:lang w:val="bg-BG"/>
        </w:rPr>
        <w:t> 1</w:t>
      </w:r>
      <w:r w:rsidR="00350B7B" w:rsidRPr="007E1309">
        <w:rPr>
          <w:rFonts w:asciiTheme="majorBidi" w:hAnsiTheme="majorBidi" w:cstheme="majorBidi"/>
          <w:noProof/>
          <w:lang w:val="bg-BG"/>
        </w:rPr>
        <w:t>8</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 xml:space="preserve">годишна възраст. </w:t>
      </w:r>
    </w:p>
    <w:p w14:paraId="10C67DE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9D7CBF9" w14:textId="77777777" w:rsidR="007D5705" w:rsidRPr="007E1309" w:rsidRDefault="004162BC" w:rsidP="00420A44">
      <w:pPr>
        <w:spacing w:after="0" w:line="240" w:lineRule="auto"/>
        <w:ind w:left="0" w:firstLine="0"/>
        <w:rPr>
          <w:rFonts w:asciiTheme="majorBidi" w:hAnsiTheme="majorBidi" w:cstheme="majorBidi"/>
          <w:b/>
          <w:bCs/>
          <w:noProof/>
          <w:lang w:val="bg-BG"/>
        </w:rPr>
      </w:pPr>
      <w:r w:rsidRPr="007E1309">
        <w:rPr>
          <w:rFonts w:asciiTheme="majorBidi" w:hAnsiTheme="majorBidi" w:cstheme="majorBidi"/>
          <w:b/>
          <w:bCs/>
          <w:noProof/>
          <w:lang w:val="bg-BG"/>
        </w:rPr>
        <w:t xml:space="preserve">Други лекарства и </w:t>
      </w:r>
      <w:r w:rsidR="002B2ABD" w:rsidRPr="007E1309">
        <w:rPr>
          <w:rFonts w:asciiTheme="majorBidi" w:hAnsiTheme="majorBidi" w:cstheme="majorBidi"/>
          <w:b/>
          <w:bCs/>
          <w:lang w:val="bg-BG"/>
        </w:rPr>
        <w:t>Jubbonti</w:t>
      </w:r>
    </w:p>
    <w:p w14:paraId="56B8E1E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DBE4716"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Трябва да кажете на </w:t>
      </w:r>
      <w:r w:rsidR="00350B7B" w:rsidRPr="007E1309">
        <w:rPr>
          <w:rFonts w:asciiTheme="majorBidi" w:hAnsiTheme="majorBidi" w:cstheme="majorBidi"/>
          <w:noProof/>
          <w:lang w:val="bg-BG"/>
        </w:rPr>
        <w:t>Вашия лекар или фармацевт, ако приемате, наскоро сте приемали или е възможно да приемате други лекарства. Особено важно е да кажете на Вашия лекар, ако се лекувате с друго лекарство, съдържащо денозумаб.</w:t>
      </w:r>
    </w:p>
    <w:p w14:paraId="57B9E25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12E260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Не трябва да приемате </w:t>
      </w:r>
      <w:r w:rsidR="002B2ABD" w:rsidRPr="007E1309">
        <w:rPr>
          <w:rFonts w:asciiTheme="majorBidi" w:hAnsiTheme="majorBidi" w:cstheme="majorBidi"/>
          <w:lang w:val="bg-BG"/>
        </w:rPr>
        <w:t>Jubbonti</w:t>
      </w:r>
      <w:r w:rsidRPr="007E1309">
        <w:rPr>
          <w:rFonts w:asciiTheme="majorBidi" w:hAnsiTheme="majorBidi" w:cstheme="majorBidi"/>
          <w:lang w:val="bg-BG"/>
        </w:rPr>
        <w:t xml:space="preserve"> </w:t>
      </w:r>
      <w:r w:rsidRPr="007E1309">
        <w:rPr>
          <w:rFonts w:asciiTheme="majorBidi" w:hAnsiTheme="majorBidi" w:cstheme="majorBidi"/>
          <w:noProof/>
          <w:lang w:val="bg-BG"/>
        </w:rPr>
        <w:t>заедно с друго лекарство, съдържащо денозумаб.</w:t>
      </w:r>
    </w:p>
    <w:p w14:paraId="32751037"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FFBE0A0" w14:textId="77777777" w:rsidR="007D5705" w:rsidRPr="007E1309" w:rsidRDefault="004162BC" w:rsidP="00420A44">
      <w:pPr>
        <w:spacing w:after="0" w:line="240" w:lineRule="auto"/>
        <w:ind w:left="0" w:firstLine="0"/>
        <w:rPr>
          <w:rFonts w:asciiTheme="majorBidi" w:hAnsiTheme="majorBidi" w:cstheme="majorBidi"/>
          <w:b/>
          <w:bCs/>
          <w:noProof/>
          <w:lang w:val="bg-BG"/>
        </w:rPr>
      </w:pPr>
      <w:r w:rsidRPr="007E1309">
        <w:rPr>
          <w:rFonts w:asciiTheme="majorBidi" w:hAnsiTheme="majorBidi" w:cstheme="majorBidi"/>
          <w:b/>
          <w:bCs/>
          <w:noProof/>
          <w:lang w:val="bg-BG"/>
        </w:rPr>
        <w:t>Бременност и кърмене</w:t>
      </w:r>
    </w:p>
    <w:p w14:paraId="0CE5416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209E541" w14:textId="77777777" w:rsidR="007D5705" w:rsidRPr="007E1309" w:rsidRDefault="004162BC" w:rsidP="00420A44">
      <w:pPr>
        <w:spacing w:after="0" w:line="240" w:lineRule="auto"/>
        <w:ind w:left="0" w:firstLine="0"/>
        <w:rPr>
          <w:rFonts w:asciiTheme="majorBidi" w:hAnsiTheme="majorBidi" w:cstheme="majorBidi"/>
          <w:noProof/>
          <w:lang w:val="bg-BG"/>
        </w:rPr>
      </w:pPr>
      <w:bookmarkStart w:id="7" w:name="_Hlk158818627"/>
      <w:r w:rsidRPr="007E1309">
        <w:rPr>
          <w:rFonts w:asciiTheme="majorBidi" w:hAnsiTheme="majorBidi" w:cstheme="majorBidi"/>
          <w:lang w:val="bg-BG"/>
        </w:rPr>
        <w:t>Денозумаб</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 xml:space="preserve">не е изпитван при бременни жени. Важно е да информирате Вашия лекар, ако сте </w:t>
      </w:r>
      <w:bookmarkStart w:id="8" w:name="_Hlk158818596"/>
      <w:r w:rsidR="00350B7B" w:rsidRPr="007E1309">
        <w:rPr>
          <w:rFonts w:asciiTheme="majorBidi" w:hAnsiTheme="majorBidi" w:cstheme="majorBidi"/>
          <w:noProof/>
          <w:lang w:val="bg-BG"/>
        </w:rPr>
        <w:t xml:space="preserve">бременна, смятате, че може да сте бременна; или планирате бременност. Не се препоръчва употребата на </w:t>
      </w:r>
      <w:r w:rsidRPr="007E1309">
        <w:rPr>
          <w:rFonts w:asciiTheme="majorBidi" w:hAnsiTheme="majorBidi" w:cstheme="majorBidi"/>
          <w:lang w:val="bg-BG"/>
        </w:rPr>
        <w:t>Jubbonti</w:t>
      </w:r>
      <w:r w:rsidR="00350B7B" w:rsidRPr="007E1309">
        <w:rPr>
          <w:rFonts w:asciiTheme="majorBidi" w:hAnsiTheme="majorBidi" w:cstheme="majorBidi"/>
          <w:noProof/>
          <w:lang w:val="bg-BG"/>
        </w:rPr>
        <w:t xml:space="preserve">, ако сте бременна. Жени с детероден потенциал трябва да използват ефективни методи за контрацепция, докато се лекуват с </w:t>
      </w:r>
      <w:r w:rsidRPr="007E1309">
        <w:rPr>
          <w:rFonts w:asciiTheme="majorBidi" w:hAnsiTheme="majorBidi" w:cstheme="majorBidi"/>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и за най</w:t>
      </w:r>
      <w:r w:rsidRPr="007E1309">
        <w:rPr>
          <w:rFonts w:asciiTheme="majorBidi" w:hAnsiTheme="majorBidi" w:cstheme="majorBidi"/>
          <w:noProof/>
          <w:lang w:val="bg-BG"/>
        </w:rPr>
        <w:noBreakHyphen/>
      </w:r>
      <w:r w:rsidR="00350B7B" w:rsidRPr="007E1309">
        <w:rPr>
          <w:rFonts w:asciiTheme="majorBidi" w:hAnsiTheme="majorBidi" w:cstheme="majorBidi"/>
          <w:noProof/>
          <w:lang w:val="bg-BG"/>
        </w:rPr>
        <w:t>малко</w:t>
      </w:r>
      <w:r w:rsidRPr="007E1309">
        <w:rPr>
          <w:rFonts w:asciiTheme="majorBidi" w:hAnsiTheme="majorBidi" w:cstheme="majorBidi"/>
          <w:noProof/>
          <w:lang w:val="bg-BG"/>
        </w:rPr>
        <w:t> 5 </w:t>
      </w:r>
      <w:r w:rsidR="00350B7B" w:rsidRPr="007E1309">
        <w:rPr>
          <w:rFonts w:asciiTheme="majorBidi" w:hAnsiTheme="majorBidi" w:cstheme="majorBidi"/>
          <w:noProof/>
          <w:lang w:val="bg-BG"/>
        </w:rPr>
        <w:t xml:space="preserve">месеца след спиране на лечението с </w:t>
      </w:r>
      <w:r w:rsidRPr="007E1309">
        <w:rPr>
          <w:rFonts w:asciiTheme="majorBidi" w:hAnsiTheme="majorBidi" w:cstheme="majorBidi"/>
          <w:lang w:val="bg-BG"/>
        </w:rPr>
        <w:t>Jubbonti</w:t>
      </w:r>
      <w:bookmarkEnd w:id="8"/>
      <w:r w:rsidR="00350B7B" w:rsidRPr="007E1309">
        <w:rPr>
          <w:rFonts w:asciiTheme="majorBidi" w:hAnsiTheme="majorBidi" w:cstheme="majorBidi"/>
          <w:noProof/>
          <w:lang w:val="bg-BG"/>
        </w:rPr>
        <w:t>.</w:t>
      </w:r>
    </w:p>
    <w:bookmarkEnd w:id="7"/>
    <w:p w14:paraId="60ACBF3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E314BB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Ако забременеете по време на лечение с </w:t>
      </w:r>
      <w:r w:rsidR="002B2ABD" w:rsidRPr="007E1309">
        <w:rPr>
          <w:rFonts w:asciiTheme="majorBidi" w:hAnsiTheme="majorBidi" w:cstheme="majorBidi"/>
          <w:lang w:val="bg-BG"/>
        </w:rPr>
        <w:t>Jubbonti</w:t>
      </w:r>
      <w:r w:rsidRPr="007E1309">
        <w:rPr>
          <w:rFonts w:asciiTheme="majorBidi" w:hAnsiTheme="majorBidi" w:cstheme="majorBidi"/>
          <w:lang w:val="bg-BG"/>
        </w:rPr>
        <w:t xml:space="preserve"> </w:t>
      </w:r>
      <w:r w:rsidRPr="007E1309">
        <w:rPr>
          <w:rFonts w:asciiTheme="majorBidi" w:hAnsiTheme="majorBidi" w:cstheme="majorBidi"/>
          <w:noProof/>
          <w:lang w:val="bg-BG"/>
        </w:rPr>
        <w:t>или по</w:t>
      </w:r>
      <w:r w:rsidRPr="007E1309">
        <w:rPr>
          <w:rFonts w:asciiTheme="majorBidi" w:hAnsiTheme="majorBidi" w:cstheme="majorBidi"/>
          <w:noProof/>
          <w:lang w:val="bg-BG"/>
        </w:rPr>
        <w:noBreakHyphen/>
        <w:t xml:space="preserve">малко от 5 месеца след спиране на лечението с </w:t>
      </w:r>
      <w:r w:rsidR="002B2ABD" w:rsidRPr="007E1309">
        <w:rPr>
          <w:rFonts w:asciiTheme="majorBidi" w:hAnsiTheme="majorBidi" w:cstheme="majorBidi"/>
          <w:lang w:val="bg-BG"/>
        </w:rPr>
        <w:t>Jubbonti</w:t>
      </w:r>
      <w:r w:rsidRPr="007E1309">
        <w:rPr>
          <w:rFonts w:asciiTheme="majorBidi" w:hAnsiTheme="majorBidi" w:cstheme="majorBidi"/>
          <w:noProof/>
          <w:lang w:val="bg-BG"/>
        </w:rPr>
        <w:t xml:space="preserve">, </w:t>
      </w:r>
      <w:r w:rsidR="0008285D" w:rsidRPr="007E1309">
        <w:rPr>
          <w:rFonts w:asciiTheme="majorBidi" w:hAnsiTheme="majorBidi" w:cstheme="majorBidi"/>
          <w:noProof/>
          <w:lang w:val="bg-BG"/>
        </w:rPr>
        <w:t xml:space="preserve">трябва да кажете на </w:t>
      </w:r>
      <w:r w:rsidRPr="007E1309">
        <w:rPr>
          <w:rFonts w:asciiTheme="majorBidi" w:hAnsiTheme="majorBidi" w:cstheme="majorBidi"/>
          <w:noProof/>
          <w:lang w:val="bg-BG"/>
        </w:rPr>
        <w:t>Вашия лекар.</w:t>
      </w:r>
    </w:p>
    <w:p w14:paraId="2432B367"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8193CED" w14:textId="77777777" w:rsidR="007D5705" w:rsidRPr="007E1309" w:rsidRDefault="004162BC" w:rsidP="00A7490F">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lastRenderedPageBreak/>
        <w:t xml:space="preserve">Не е известно дали </w:t>
      </w:r>
      <w:r w:rsidR="002B2ABD" w:rsidRPr="007E1309">
        <w:rPr>
          <w:rFonts w:asciiTheme="majorBidi" w:hAnsiTheme="majorBidi" w:cstheme="majorBidi"/>
          <w:lang w:val="bg-BG"/>
        </w:rPr>
        <w:t xml:space="preserve">денозумаб </w:t>
      </w:r>
      <w:r w:rsidRPr="007E1309">
        <w:rPr>
          <w:rFonts w:asciiTheme="majorBidi" w:hAnsiTheme="majorBidi" w:cstheme="majorBidi"/>
          <w:noProof/>
          <w:lang w:val="bg-BG"/>
        </w:rPr>
        <w:t xml:space="preserve">се </w:t>
      </w:r>
      <w:r w:rsidR="0008285D" w:rsidRPr="007E1309">
        <w:rPr>
          <w:rFonts w:eastAsia="SimSun"/>
          <w:lang w:val="bg-BG" w:eastAsia="zh-CN"/>
        </w:rPr>
        <w:t>отделя</w:t>
      </w:r>
      <w:r w:rsidR="005874C9" w:rsidRPr="007E1309">
        <w:rPr>
          <w:rFonts w:eastAsia="SimSun"/>
          <w:lang w:val="bg-BG" w:eastAsia="zh-CN"/>
        </w:rPr>
        <w:t xml:space="preserve"> </w:t>
      </w:r>
      <w:r w:rsidRPr="007E1309">
        <w:rPr>
          <w:rFonts w:asciiTheme="majorBidi" w:hAnsiTheme="majorBidi" w:cstheme="majorBidi"/>
          <w:noProof/>
          <w:lang w:val="bg-BG"/>
        </w:rPr>
        <w:t xml:space="preserve">в кърмата. Важно е да информирате Вашия лекар, ако кърмите или планирате да кърмите. Вашият лекар ще Ви помогне да решите дали да преустановите кърменето или да прекъснете </w:t>
      </w:r>
      <w:r w:rsidR="0040310E" w:rsidRPr="007E1309">
        <w:rPr>
          <w:rFonts w:asciiTheme="majorBidi" w:hAnsiTheme="majorBidi" w:cstheme="majorBidi"/>
          <w:noProof/>
          <w:lang w:val="bg-BG"/>
        </w:rPr>
        <w:t xml:space="preserve">приложението </w:t>
      </w:r>
      <w:r w:rsidRPr="007E1309">
        <w:rPr>
          <w:rFonts w:asciiTheme="majorBidi" w:hAnsiTheme="majorBidi" w:cstheme="majorBidi"/>
          <w:noProof/>
          <w:lang w:val="bg-BG"/>
        </w:rPr>
        <w:t xml:space="preserve">на </w:t>
      </w:r>
      <w:r w:rsidR="002B2ABD" w:rsidRPr="007E1309">
        <w:rPr>
          <w:rFonts w:asciiTheme="majorBidi" w:hAnsiTheme="majorBidi" w:cstheme="majorBidi"/>
          <w:lang w:val="bg-BG"/>
        </w:rPr>
        <w:t>Jubbonti</w:t>
      </w:r>
      <w:r w:rsidRPr="007E1309">
        <w:rPr>
          <w:rFonts w:asciiTheme="majorBidi" w:hAnsiTheme="majorBidi" w:cstheme="majorBidi"/>
          <w:noProof/>
          <w:lang w:val="bg-BG"/>
        </w:rPr>
        <w:t xml:space="preserve">, като вземе предвид ползата от кърменето за бебето и ползата от </w:t>
      </w:r>
      <w:r w:rsidR="002B2ABD" w:rsidRPr="007E1309">
        <w:rPr>
          <w:rFonts w:asciiTheme="majorBidi" w:hAnsiTheme="majorBidi" w:cstheme="majorBidi"/>
          <w:lang w:val="bg-BG"/>
        </w:rPr>
        <w:t>Jubbonti</w:t>
      </w:r>
      <w:r w:rsidRPr="007E1309">
        <w:rPr>
          <w:rFonts w:asciiTheme="majorBidi" w:hAnsiTheme="majorBidi" w:cstheme="majorBidi"/>
          <w:lang w:val="bg-BG"/>
        </w:rPr>
        <w:t xml:space="preserve"> </w:t>
      </w:r>
      <w:r w:rsidRPr="007E1309">
        <w:rPr>
          <w:rFonts w:asciiTheme="majorBidi" w:hAnsiTheme="majorBidi" w:cstheme="majorBidi"/>
          <w:noProof/>
          <w:lang w:val="bg-BG"/>
        </w:rPr>
        <w:t>за майката.</w:t>
      </w:r>
    </w:p>
    <w:p w14:paraId="0B43270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A3C92E8" w14:textId="77777777" w:rsidR="002B2ABD" w:rsidRPr="007E1309" w:rsidRDefault="004162BC" w:rsidP="002B2ABD">
      <w:pPr>
        <w:numPr>
          <w:ilvl w:val="12"/>
          <w:numId w:val="0"/>
        </w:numPr>
        <w:spacing w:line="240" w:lineRule="auto"/>
        <w:rPr>
          <w:lang w:val="bg-BG"/>
        </w:rPr>
      </w:pPr>
      <w:r w:rsidRPr="007E1309">
        <w:rPr>
          <w:lang w:val="bg-BG"/>
        </w:rPr>
        <w:t xml:space="preserve">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 </w:t>
      </w:r>
    </w:p>
    <w:p w14:paraId="70DC8893" w14:textId="77777777" w:rsidR="00CD480A" w:rsidRPr="007E1309" w:rsidRDefault="00CD480A" w:rsidP="00420A44">
      <w:pPr>
        <w:spacing w:after="0" w:line="240" w:lineRule="auto"/>
        <w:ind w:left="0" w:firstLine="0"/>
        <w:rPr>
          <w:rFonts w:asciiTheme="majorBidi" w:hAnsiTheme="majorBidi" w:cstheme="majorBidi"/>
          <w:noProof/>
          <w:lang w:val="bg-BG"/>
        </w:rPr>
      </w:pPr>
      <w:bookmarkStart w:id="9" w:name="_Hlk158818679"/>
    </w:p>
    <w:p w14:paraId="5770556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t>Шофиране и работа с машини</w:t>
      </w:r>
    </w:p>
    <w:p w14:paraId="0B884C53"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6E4B6B7"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не повлиява или повлиява пренебрежимо способността за шофиране и работа с машини.</w:t>
      </w:r>
    </w:p>
    <w:p w14:paraId="0F42448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C4CA64B"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b/>
          <w:bCs/>
          <w:lang w:val="bg-BG"/>
        </w:rPr>
        <w:t>Jubbonti</w:t>
      </w:r>
      <w:r w:rsidR="00350B7B" w:rsidRPr="007E1309">
        <w:rPr>
          <w:rFonts w:asciiTheme="majorBidi" w:hAnsiTheme="majorBidi" w:cstheme="majorBidi"/>
          <w:b/>
          <w:lang w:val="bg-BG"/>
        </w:rPr>
        <w:t xml:space="preserve"> </w:t>
      </w:r>
      <w:r w:rsidR="00350B7B" w:rsidRPr="007E1309">
        <w:rPr>
          <w:rFonts w:asciiTheme="majorBidi" w:hAnsiTheme="majorBidi" w:cstheme="majorBidi"/>
          <w:b/>
          <w:noProof/>
          <w:lang w:val="bg-BG"/>
        </w:rPr>
        <w:t>съдържа сорбитол</w:t>
      </w:r>
    </w:p>
    <w:p w14:paraId="2394799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20A6B4F"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Това лекарство съдържа 47 mg сорбитол във всеки ml разтвор.</w:t>
      </w:r>
    </w:p>
    <w:p w14:paraId="34C35F1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622A67A" w14:textId="77777777" w:rsidR="007D5705" w:rsidRPr="007E1309" w:rsidRDefault="004162BC" w:rsidP="00420A44">
      <w:pPr>
        <w:spacing w:after="0" w:line="240" w:lineRule="auto"/>
        <w:ind w:left="0" w:firstLine="0"/>
        <w:rPr>
          <w:rFonts w:asciiTheme="majorBidi" w:hAnsiTheme="majorBidi" w:cstheme="majorBidi"/>
          <w:b/>
          <w:bCs/>
          <w:noProof/>
          <w:lang w:val="bg-BG"/>
        </w:rPr>
      </w:pPr>
      <w:r w:rsidRPr="007E1309">
        <w:rPr>
          <w:b/>
          <w:bCs/>
          <w:lang w:val="bg-BG"/>
        </w:rPr>
        <w:t>Jubbonti</w:t>
      </w:r>
      <w:r w:rsidR="00350B7B" w:rsidRPr="007E1309">
        <w:rPr>
          <w:rFonts w:asciiTheme="majorBidi" w:hAnsiTheme="majorBidi" w:cstheme="majorBidi"/>
          <w:b/>
          <w:bCs/>
          <w:lang w:val="bg-BG"/>
        </w:rPr>
        <w:t xml:space="preserve"> </w:t>
      </w:r>
      <w:r w:rsidR="00350B7B" w:rsidRPr="007E1309">
        <w:rPr>
          <w:rFonts w:asciiTheme="majorBidi" w:hAnsiTheme="majorBidi" w:cstheme="majorBidi"/>
          <w:b/>
          <w:bCs/>
          <w:noProof/>
          <w:lang w:val="bg-BG"/>
        </w:rPr>
        <w:t>съдържа натрий</w:t>
      </w:r>
    </w:p>
    <w:p w14:paraId="3A5982F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702261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Това лекарство съдържа по</w:t>
      </w:r>
      <w:r w:rsidRPr="007E1309">
        <w:rPr>
          <w:rFonts w:asciiTheme="majorBidi" w:hAnsiTheme="majorBidi" w:cstheme="majorBidi"/>
          <w:noProof/>
          <w:lang w:val="bg-BG"/>
        </w:rPr>
        <w:noBreakHyphen/>
        <w:t xml:space="preserve">малко от 1 mmol натрий (23 mg) </w:t>
      </w:r>
      <w:r w:rsidR="002B2ABD" w:rsidRPr="007E1309">
        <w:rPr>
          <w:rFonts w:asciiTheme="majorBidi" w:hAnsiTheme="majorBidi" w:cstheme="majorBidi"/>
          <w:lang w:val="bg-BG"/>
        </w:rPr>
        <w:t>във всеки ml разтвор</w:t>
      </w:r>
      <w:r w:rsidRPr="007E1309">
        <w:rPr>
          <w:rFonts w:asciiTheme="majorBidi" w:hAnsiTheme="majorBidi" w:cstheme="majorBidi"/>
          <w:noProof/>
          <w:lang w:val="bg-BG"/>
        </w:rPr>
        <w:t>, т.е. може да се каже, че практически не съдържа натрий.</w:t>
      </w:r>
    </w:p>
    <w:bookmarkEnd w:id="9"/>
    <w:p w14:paraId="487CB49F" w14:textId="77777777" w:rsidR="007D5705" w:rsidRPr="007E1309" w:rsidRDefault="007D5705" w:rsidP="00420A44">
      <w:pPr>
        <w:spacing w:after="0" w:line="240" w:lineRule="auto"/>
        <w:ind w:left="0" w:firstLine="0"/>
        <w:rPr>
          <w:rFonts w:asciiTheme="majorBidi" w:hAnsiTheme="majorBidi" w:cstheme="majorBidi"/>
          <w:noProof/>
          <w:lang w:val="bg-BG"/>
        </w:rPr>
      </w:pPr>
    </w:p>
    <w:p w14:paraId="732A174B"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0CC88CA" w14:textId="77777777" w:rsidR="002B2ABD" w:rsidRPr="007E1309" w:rsidRDefault="004162BC">
      <w:pPr>
        <w:keepNext/>
        <w:keepLines/>
        <w:tabs>
          <w:tab w:val="left" w:pos="567"/>
        </w:tabs>
        <w:spacing w:after="0" w:line="240" w:lineRule="auto"/>
        <w:ind w:left="567" w:hanging="567"/>
        <w:rPr>
          <w:rFonts w:asciiTheme="majorBidi" w:hAnsiTheme="majorBidi" w:cstheme="majorBidi"/>
          <w:lang w:val="bg-BG"/>
        </w:rPr>
      </w:pPr>
      <w:r w:rsidRPr="007E1309">
        <w:rPr>
          <w:rFonts w:asciiTheme="majorBidi" w:hAnsiTheme="majorBidi" w:cstheme="majorBidi"/>
          <w:b/>
          <w:noProof/>
          <w:lang w:val="bg-BG"/>
        </w:rPr>
        <w:t>3.</w:t>
      </w:r>
      <w:r w:rsidR="007D5705" w:rsidRPr="007E1309">
        <w:rPr>
          <w:rFonts w:asciiTheme="majorBidi" w:hAnsiTheme="majorBidi" w:cstheme="majorBidi"/>
          <w:b/>
          <w:noProof/>
          <w:lang w:val="bg-BG"/>
        </w:rPr>
        <w:tab/>
      </w:r>
      <w:r w:rsidRPr="007E1309">
        <w:rPr>
          <w:rFonts w:asciiTheme="majorBidi" w:hAnsiTheme="majorBidi" w:cstheme="majorBidi"/>
          <w:b/>
          <w:noProof/>
          <w:lang w:val="bg-BG"/>
        </w:rPr>
        <w:t xml:space="preserve">Как да използвате </w:t>
      </w:r>
      <w:r w:rsidRPr="007E1309">
        <w:rPr>
          <w:b/>
          <w:bCs/>
          <w:lang w:val="bg-BG"/>
        </w:rPr>
        <w:t>Jubbonti</w:t>
      </w:r>
    </w:p>
    <w:p w14:paraId="31A880A1" w14:textId="77777777" w:rsidR="00CC2137" w:rsidRPr="007E1309" w:rsidRDefault="00CC2137" w:rsidP="00C44894">
      <w:pPr>
        <w:keepNext/>
        <w:keepLines/>
        <w:tabs>
          <w:tab w:val="left" w:pos="567"/>
        </w:tabs>
        <w:spacing w:after="0" w:line="240" w:lineRule="auto"/>
        <w:ind w:left="567" w:hanging="567"/>
        <w:rPr>
          <w:rFonts w:asciiTheme="majorBidi" w:hAnsiTheme="majorBidi" w:cstheme="majorBidi"/>
          <w:lang w:val="bg-BG"/>
        </w:rPr>
      </w:pPr>
    </w:p>
    <w:p w14:paraId="285B72C3" w14:textId="77777777" w:rsidR="002B2ABD" w:rsidRPr="007E1309" w:rsidRDefault="004162BC" w:rsidP="002B2ABD">
      <w:pPr>
        <w:numPr>
          <w:ilvl w:val="12"/>
          <w:numId w:val="0"/>
        </w:numPr>
        <w:spacing w:line="240" w:lineRule="auto"/>
        <w:ind w:right="-2"/>
        <w:rPr>
          <w:lang w:val="bg-BG"/>
        </w:rPr>
      </w:pPr>
      <w:r w:rsidRPr="007E1309">
        <w:rPr>
          <w:lang w:val="bg-BG"/>
        </w:rPr>
        <w:t>Винаги използвайте това лекарство точно както Ви е казал Вашият лекар. Ако не сте сигурни в нещо, попитайте Вашия лекар или фармацевт.</w:t>
      </w:r>
    </w:p>
    <w:p w14:paraId="574E6740" w14:textId="77777777" w:rsidR="002B2ABD" w:rsidRPr="007E1309" w:rsidRDefault="002B2ABD" w:rsidP="00420A44">
      <w:pPr>
        <w:spacing w:after="0" w:line="240" w:lineRule="auto"/>
        <w:ind w:left="0" w:firstLine="0"/>
        <w:rPr>
          <w:rFonts w:asciiTheme="majorBidi" w:hAnsiTheme="majorBidi" w:cstheme="majorBidi"/>
          <w:lang w:val="bg-BG"/>
        </w:rPr>
      </w:pPr>
    </w:p>
    <w:p w14:paraId="75DBD5DE"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Препоръчителната доза е една предварително напълнена спринцовка от 60 mg, приложена веднъж на всеки 6 месеца, като единична инжекция под кожата (подкожна инжекция). Най</w:t>
      </w:r>
      <w:r w:rsidRPr="007E1309">
        <w:rPr>
          <w:rFonts w:asciiTheme="majorBidi" w:hAnsiTheme="majorBidi" w:cstheme="majorBidi"/>
          <w:noProof/>
          <w:lang w:val="bg-BG"/>
        </w:rPr>
        <w:noBreakHyphen/>
        <w:t xml:space="preserve">подходящите места за инжектиране са горната част на бедрата и корема. Човекът, който се грижи за Вас, може да използва също външната част на мишницата Ви. Моля, попитайте Вашия лекар за датата на следващата инжекция. Всяка опаковка </w:t>
      </w:r>
      <w:r w:rsidR="002B2ABD" w:rsidRPr="007E1309">
        <w:rPr>
          <w:rFonts w:asciiTheme="majorBidi" w:hAnsiTheme="majorBidi" w:cstheme="majorBidi"/>
          <w:lang w:val="bg-BG"/>
        </w:rPr>
        <w:t>Jubbonti</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съдържа </w:t>
      </w:r>
      <w:r w:rsidRPr="007E1309">
        <w:rPr>
          <w:rFonts w:asciiTheme="majorBidi" w:hAnsiTheme="majorBidi" w:cstheme="majorBidi"/>
          <w:lang w:val="bg-BG"/>
        </w:rPr>
        <w:t>карта</w:t>
      </w:r>
      <w:r w:rsidR="002B2ABD" w:rsidRPr="007E1309">
        <w:rPr>
          <w:rFonts w:asciiTheme="majorBidi" w:hAnsiTheme="majorBidi" w:cstheme="majorBidi"/>
          <w:lang w:val="bg-BG"/>
        </w:rPr>
        <w:t xml:space="preserve"> с календар със стикер</w:t>
      </w:r>
      <w:r w:rsidRPr="007E1309">
        <w:rPr>
          <w:rFonts w:asciiTheme="majorBidi" w:hAnsiTheme="majorBidi" w:cstheme="majorBidi"/>
          <w:noProof/>
          <w:lang w:val="bg-BG"/>
        </w:rPr>
        <w:t xml:space="preserve">, която </w:t>
      </w:r>
      <w:r w:rsidRPr="007E1309">
        <w:rPr>
          <w:rFonts w:asciiTheme="majorBidi" w:hAnsiTheme="majorBidi" w:cstheme="majorBidi"/>
          <w:lang w:val="bg-BG"/>
        </w:rPr>
        <w:t xml:space="preserve">може </w:t>
      </w:r>
      <w:r w:rsidRPr="007E1309">
        <w:rPr>
          <w:rFonts w:asciiTheme="majorBidi" w:hAnsiTheme="majorBidi" w:cstheme="majorBidi"/>
          <w:noProof/>
          <w:lang w:val="bg-BG"/>
        </w:rPr>
        <w:t>да се използва за записване на датата на следващата инжекция.</w:t>
      </w:r>
    </w:p>
    <w:p w14:paraId="0DA89AC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8460116"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Освен това ще трябва да приемате добавки с калций и витамин D, докато сте на лечение с </w:t>
      </w:r>
      <w:r w:rsidR="005952DD" w:rsidRPr="007E1309">
        <w:rPr>
          <w:rFonts w:asciiTheme="majorBidi" w:hAnsiTheme="majorBidi" w:cstheme="majorBidi"/>
          <w:lang w:val="bg-BG"/>
        </w:rPr>
        <w:t>Jubbonti</w:t>
      </w:r>
      <w:r w:rsidRPr="007E1309">
        <w:rPr>
          <w:rFonts w:asciiTheme="majorBidi" w:hAnsiTheme="majorBidi" w:cstheme="majorBidi"/>
          <w:noProof/>
          <w:lang w:val="bg-BG"/>
        </w:rPr>
        <w:t>. Вашият лекар ще обсъди това с Вас.</w:t>
      </w:r>
    </w:p>
    <w:p w14:paraId="50A45F17"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CE0D4BD" w14:textId="77777777" w:rsidR="00CC2137"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Вашият лекар може да реши, че е най</w:t>
      </w:r>
      <w:r w:rsidR="007D5705" w:rsidRPr="007E1309">
        <w:rPr>
          <w:rFonts w:asciiTheme="majorBidi" w:hAnsiTheme="majorBidi" w:cstheme="majorBidi"/>
          <w:noProof/>
          <w:lang w:val="bg-BG"/>
        </w:rPr>
        <w:noBreakHyphen/>
      </w:r>
      <w:r w:rsidRPr="007E1309">
        <w:rPr>
          <w:rFonts w:asciiTheme="majorBidi" w:hAnsiTheme="majorBidi" w:cstheme="majorBidi"/>
          <w:noProof/>
          <w:lang w:val="bg-BG"/>
        </w:rPr>
        <w:t xml:space="preserve">добре Вие или човекът, който се грижи за Вас, да инжектирате </w:t>
      </w:r>
      <w:r w:rsidR="005952DD" w:rsidRPr="007E1309">
        <w:rPr>
          <w:rFonts w:asciiTheme="majorBidi" w:hAnsiTheme="majorBidi" w:cstheme="majorBidi"/>
          <w:lang w:val="bg-BG"/>
        </w:rPr>
        <w:t>Jubbonti</w:t>
      </w:r>
      <w:r w:rsidRPr="007E1309">
        <w:rPr>
          <w:rFonts w:asciiTheme="majorBidi" w:hAnsiTheme="majorBidi" w:cstheme="majorBidi"/>
          <w:noProof/>
          <w:lang w:val="bg-BG"/>
        </w:rPr>
        <w:t xml:space="preserve">. Вашият лекар или медицински специалист ще покажат на Вас или на човека, грижещ се за Вас, как да използвате </w:t>
      </w:r>
      <w:r w:rsidR="005952DD" w:rsidRPr="007E1309">
        <w:rPr>
          <w:rFonts w:asciiTheme="majorBidi" w:hAnsiTheme="majorBidi" w:cstheme="majorBidi"/>
          <w:lang w:val="bg-BG"/>
        </w:rPr>
        <w:t>Jubbonti</w:t>
      </w:r>
      <w:r w:rsidRPr="007E1309">
        <w:rPr>
          <w:rFonts w:asciiTheme="majorBidi" w:hAnsiTheme="majorBidi" w:cstheme="majorBidi"/>
          <w:noProof/>
          <w:lang w:val="bg-BG"/>
        </w:rPr>
        <w:t xml:space="preserve">. </w:t>
      </w:r>
    </w:p>
    <w:p w14:paraId="684E3943" w14:textId="77777777" w:rsidR="007D5705" w:rsidRPr="007E1309" w:rsidRDefault="004162BC" w:rsidP="00420A44">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 xml:space="preserve">Моля, прочетете </w:t>
      </w:r>
      <w:r w:rsidR="005952DD" w:rsidRPr="007E1309">
        <w:rPr>
          <w:rFonts w:asciiTheme="majorBidi" w:hAnsiTheme="majorBidi" w:cstheme="majorBidi"/>
          <w:b/>
          <w:bCs/>
          <w:lang w:val="bg-BG"/>
        </w:rPr>
        <w:t>точка 7 „</w:t>
      </w:r>
      <w:r w:rsidR="00F335CD" w:rsidRPr="007E1309">
        <w:rPr>
          <w:rFonts w:asciiTheme="majorBidi" w:hAnsiTheme="majorBidi" w:cstheme="majorBidi"/>
          <w:b/>
          <w:bCs/>
          <w:lang w:val="bg-BG"/>
        </w:rPr>
        <w:t xml:space="preserve">Указания </w:t>
      </w:r>
      <w:r w:rsidR="005952DD" w:rsidRPr="007E1309">
        <w:rPr>
          <w:rFonts w:asciiTheme="majorBidi" w:hAnsiTheme="majorBidi" w:cstheme="majorBidi"/>
          <w:b/>
          <w:bCs/>
          <w:lang w:val="bg-BG"/>
        </w:rPr>
        <w:t>за употреба“</w:t>
      </w:r>
      <w:r w:rsidRPr="007E1309">
        <w:rPr>
          <w:rFonts w:asciiTheme="majorBidi" w:hAnsiTheme="majorBidi" w:cstheme="majorBidi"/>
          <w:b/>
          <w:bCs/>
          <w:lang w:val="bg-BG"/>
        </w:rPr>
        <w:t xml:space="preserve"> в края на тази листовка за инструкции относно това как да инжектирате </w:t>
      </w:r>
      <w:r w:rsidR="005952DD" w:rsidRPr="007E1309">
        <w:rPr>
          <w:rFonts w:asciiTheme="majorBidi" w:hAnsiTheme="majorBidi" w:cstheme="majorBidi"/>
          <w:b/>
          <w:bCs/>
          <w:lang w:val="bg-BG"/>
        </w:rPr>
        <w:t>Jubbonti</w:t>
      </w:r>
      <w:r w:rsidRPr="007E1309">
        <w:rPr>
          <w:rFonts w:asciiTheme="majorBidi" w:hAnsiTheme="majorBidi" w:cstheme="majorBidi"/>
          <w:b/>
          <w:bCs/>
          <w:lang w:val="bg-BG"/>
        </w:rPr>
        <w:t>.</w:t>
      </w:r>
    </w:p>
    <w:p w14:paraId="1BF7C10B" w14:textId="77777777" w:rsidR="005952DD" w:rsidRPr="007E1309" w:rsidRDefault="005952DD" w:rsidP="00420A44">
      <w:pPr>
        <w:spacing w:after="0" w:line="240" w:lineRule="auto"/>
        <w:ind w:left="0" w:firstLine="0"/>
        <w:rPr>
          <w:rFonts w:asciiTheme="majorBidi" w:hAnsiTheme="majorBidi" w:cstheme="majorBidi"/>
          <w:noProof/>
          <w:lang w:val="bg-BG"/>
        </w:rPr>
      </w:pPr>
    </w:p>
    <w:p w14:paraId="0AB58696"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Да не се разклаща.</w:t>
      </w:r>
    </w:p>
    <w:p w14:paraId="70F8D5D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52FD560" w14:textId="77777777" w:rsidR="007D5705" w:rsidRPr="007E1309" w:rsidRDefault="004162BC" w:rsidP="00420A44">
      <w:pPr>
        <w:spacing w:after="0" w:line="240" w:lineRule="auto"/>
        <w:ind w:left="0" w:firstLine="0"/>
        <w:rPr>
          <w:rFonts w:asciiTheme="majorBidi" w:hAnsiTheme="majorBidi" w:cstheme="majorBidi"/>
          <w:b/>
          <w:bCs/>
          <w:noProof/>
          <w:lang w:val="bg-BG"/>
        </w:rPr>
      </w:pPr>
      <w:r w:rsidRPr="007E1309">
        <w:rPr>
          <w:rFonts w:asciiTheme="majorBidi" w:hAnsiTheme="majorBidi" w:cstheme="majorBidi"/>
          <w:b/>
          <w:bCs/>
          <w:noProof/>
          <w:lang w:val="bg-BG"/>
        </w:rPr>
        <w:t xml:space="preserve">Ако сте пропуснали да използвате </w:t>
      </w:r>
      <w:r w:rsidR="005952DD" w:rsidRPr="007E1309">
        <w:rPr>
          <w:b/>
          <w:lang w:val="bg-BG"/>
        </w:rPr>
        <w:t>Jubbonti</w:t>
      </w:r>
    </w:p>
    <w:p w14:paraId="67196F8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5D996D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Ако е пропусната доза </w:t>
      </w:r>
      <w:r w:rsidR="005952DD" w:rsidRPr="007E1309">
        <w:rPr>
          <w:bCs/>
          <w:lang w:val="bg-BG"/>
        </w:rPr>
        <w:t>Jubbonti</w:t>
      </w:r>
      <w:r w:rsidRPr="007E1309">
        <w:rPr>
          <w:rFonts w:asciiTheme="majorBidi" w:hAnsiTheme="majorBidi" w:cstheme="majorBidi"/>
          <w:noProof/>
          <w:lang w:val="bg-BG"/>
        </w:rPr>
        <w:t>, инжекцията трябва да бъде приложена, колкото е възможно по</w:t>
      </w:r>
      <w:r w:rsidRPr="007E1309">
        <w:rPr>
          <w:rFonts w:asciiTheme="majorBidi" w:hAnsiTheme="majorBidi" w:cstheme="majorBidi"/>
          <w:noProof/>
          <w:lang w:val="bg-BG"/>
        </w:rPr>
        <w:noBreakHyphen/>
        <w:t>скоро. След това инжекциите трябва да бъдат планирани на всеки 6 месеца от датата на последната инжекция.</w:t>
      </w:r>
    </w:p>
    <w:p w14:paraId="177BAFE9" w14:textId="77777777" w:rsidR="00CD480A" w:rsidRPr="007E1309" w:rsidRDefault="00CD480A" w:rsidP="00420A44">
      <w:pPr>
        <w:spacing w:after="0" w:line="240" w:lineRule="auto"/>
        <w:ind w:left="0" w:firstLine="0"/>
        <w:rPr>
          <w:rFonts w:asciiTheme="majorBidi" w:hAnsiTheme="majorBidi" w:cstheme="majorBidi"/>
          <w:noProof/>
          <w:lang w:val="bg-BG"/>
        </w:rPr>
      </w:pPr>
    </w:p>
    <w:p w14:paraId="7F184B44" w14:textId="77777777" w:rsidR="007D5705" w:rsidRPr="007E1309" w:rsidRDefault="004162BC" w:rsidP="00C44894">
      <w:pPr>
        <w:keepNext/>
        <w:keepLines/>
        <w:spacing w:after="0" w:line="240" w:lineRule="auto"/>
        <w:ind w:left="0" w:firstLine="0"/>
        <w:rPr>
          <w:rFonts w:asciiTheme="majorBidi" w:hAnsiTheme="majorBidi" w:cstheme="majorBidi"/>
          <w:b/>
          <w:bCs/>
          <w:noProof/>
          <w:lang w:val="bg-BG"/>
        </w:rPr>
      </w:pPr>
      <w:r w:rsidRPr="007E1309">
        <w:rPr>
          <w:rFonts w:asciiTheme="majorBidi" w:hAnsiTheme="majorBidi" w:cstheme="majorBidi"/>
          <w:b/>
          <w:bCs/>
          <w:noProof/>
          <w:lang w:val="bg-BG"/>
        </w:rPr>
        <w:lastRenderedPageBreak/>
        <w:t xml:space="preserve">Ако сте спрели употребата на </w:t>
      </w:r>
      <w:r w:rsidR="005952DD" w:rsidRPr="007E1309">
        <w:rPr>
          <w:b/>
          <w:lang w:val="bg-BG"/>
        </w:rPr>
        <w:t>Jubbonti</w:t>
      </w:r>
    </w:p>
    <w:p w14:paraId="620C76CC" w14:textId="77777777" w:rsidR="00CD480A" w:rsidRPr="007E1309" w:rsidRDefault="00CD480A" w:rsidP="00C44894">
      <w:pPr>
        <w:keepNext/>
        <w:keepLines/>
        <w:spacing w:after="0" w:line="240" w:lineRule="auto"/>
        <w:ind w:left="0" w:firstLine="0"/>
        <w:rPr>
          <w:rFonts w:asciiTheme="majorBidi" w:hAnsiTheme="majorBidi" w:cstheme="majorBidi"/>
          <w:noProof/>
          <w:lang w:val="bg-BG"/>
        </w:rPr>
      </w:pPr>
    </w:p>
    <w:p w14:paraId="13365D22" w14:textId="77777777" w:rsidR="007D5705" w:rsidRPr="007E1309" w:rsidRDefault="004162BC" w:rsidP="00C4489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За да има най</w:t>
      </w:r>
      <w:r w:rsidRPr="007E1309">
        <w:rPr>
          <w:rFonts w:asciiTheme="majorBidi" w:hAnsiTheme="majorBidi" w:cstheme="majorBidi"/>
          <w:noProof/>
          <w:lang w:val="bg-BG"/>
        </w:rPr>
        <w:noBreakHyphen/>
        <w:t xml:space="preserve">голяма полза от Вашето лечение за намаляване на риска от счупвания, важно е да използвате </w:t>
      </w:r>
      <w:r w:rsidR="005952DD" w:rsidRPr="007E1309">
        <w:rPr>
          <w:bCs/>
          <w:lang w:val="bg-BG"/>
        </w:rPr>
        <w:t>Jubbonti</w:t>
      </w:r>
      <w:r w:rsidRPr="007E1309">
        <w:rPr>
          <w:rFonts w:asciiTheme="majorBidi" w:hAnsiTheme="majorBidi" w:cstheme="majorBidi"/>
          <w:lang w:val="bg-BG"/>
        </w:rPr>
        <w:t xml:space="preserve"> </w:t>
      </w:r>
      <w:r w:rsidRPr="007E1309">
        <w:rPr>
          <w:rFonts w:asciiTheme="majorBidi" w:hAnsiTheme="majorBidi" w:cstheme="majorBidi"/>
          <w:noProof/>
          <w:lang w:val="bg-BG"/>
        </w:rPr>
        <w:t xml:space="preserve">толкова дълго, колкото е </w:t>
      </w:r>
      <w:r w:rsidR="00F07240" w:rsidRPr="007E1309">
        <w:rPr>
          <w:rFonts w:asciiTheme="majorBidi" w:hAnsiTheme="majorBidi" w:cstheme="majorBidi"/>
          <w:noProof/>
          <w:lang w:val="bg-BG"/>
        </w:rPr>
        <w:t xml:space="preserve">предписал </w:t>
      </w:r>
      <w:r w:rsidRPr="007E1309">
        <w:rPr>
          <w:rFonts w:asciiTheme="majorBidi" w:hAnsiTheme="majorBidi" w:cstheme="majorBidi"/>
          <w:noProof/>
          <w:lang w:val="bg-BG"/>
        </w:rPr>
        <w:t>Вашият лекар. Не спирайте Вашето лечение, без да се свържете с Вашия лекар.</w:t>
      </w:r>
    </w:p>
    <w:p w14:paraId="279F9FD8" w14:textId="77777777" w:rsidR="007D5705" w:rsidRPr="007E1309" w:rsidRDefault="007D5705" w:rsidP="00420A44">
      <w:pPr>
        <w:spacing w:after="0" w:line="240" w:lineRule="auto"/>
        <w:ind w:left="0" w:firstLine="0"/>
        <w:rPr>
          <w:rFonts w:asciiTheme="majorBidi" w:hAnsiTheme="majorBidi" w:cstheme="majorBidi"/>
          <w:noProof/>
          <w:lang w:val="bg-BG"/>
        </w:rPr>
      </w:pPr>
    </w:p>
    <w:p w14:paraId="31C3E7A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39BB941"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4.</w:t>
      </w:r>
      <w:r w:rsidRPr="007E1309">
        <w:rPr>
          <w:rFonts w:asciiTheme="majorBidi" w:hAnsiTheme="majorBidi" w:cstheme="majorBidi"/>
          <w:b/>
          <w:noProof/>
          <w:lang w:val="bg-BG"/>
        </w:rPr>
        <w:tab/>
        <w:t>Възможни нежелани реакции</w:t>
      </w:r>
    </w:p>
    <w:p w14:paraId="481ED18C"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6159C70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Както всички лекарства, това лекарство може да предизвика нежелани реакции, въпреки че не всеки ги получава.</w:t>
      </w:r>
    </w:p>
    <w:p w14:paraId="4C34D88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26327A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Нечесто пациентите</w:t>
      </w:r>
      <w:r w:rsidR="00F07240" w:rsidRPr="007E1309">
        <w:rPr>
          <w:rFonts w:asciiTheme="majorBidi" w:hAnsiTheme="majorBidi" w:cstheme="majorBidi"/>
          <w:noProof/>
          <w:lang w:val="bg-BG"/>
        </w:rPr>
        <w:t>,</w:t>
      </w:r>
      <w:r w:rsidRPr="007E1309">
        <w:rPr>
          <w:rFonts w:asciiTheme="majorBidi" w:hAnsiTheme="majorBidi" w:cstheme="majorBidi"/>
          <w:noProof/>
          <w:lang w:val="bg-BG"/>
        </w:rPr>
        <w:t xml:space="preserve"> получаващи </w:t>
      </w:r>
      <w:r w:rsidR="005952DD" w:rsidRPr="007E1309">
        <w:rPr>
          <w:rFonts w:asciiTheme="majorBidi" w:hAnsiTheme="majorBidi" w:cstheme="majorBidi"/>
          <w:lang w:val="bg-BG"/>
        </w:rPr>
        <w:t>денозумаб</w:t>
      </w:r>
      <w:r w:rsidRPr="007E1309">
        <w:rPr>
          <w:rFonts w:asciiTheme="majorBidi" w:hAnsiTheme="majorBidi" w:cstheme="majorBidi"/>
          <w:noProof/>
          <w:lang w:val="bg-BG"/>
        </w:rPr>
        <w:t xml:space="preserve">, могат да развият кожни инфекции (предимно целулит). </w:t>
      </w:r>
      <w:r w:rsidR="0008285D" w:rsidRPr="007E1309">
        <w:rPr>
          <w:rFonts w:asciiTheme="majorBidi" w:hAnsiTheme="majorBidi" w:cstheme="majorBidi"/>
          <w:b/>
          <w:noProof/>
          <w:lang w:val="bg-BG"/>
        </w:rPr>
        <w:t>Трябва да кажете</w:t>
      </w:r>
      <w:r w:rsidR="00DC3DD0" w:rsidRPr="007E1309">
        <w:rPr>
          <w:rFonts w:asciiTheme="majorBidi" w:hAnsiTheme="majorBidi" w:cstheme="majorBidi"/>
          <w:b/>
          <w:noProof/>
          <w:lang w:val="bg-BG"/>
        </w:rPr>
        <w:t xml:space="preserve"> </w:t>
      </w:r>
      <w:r w:rsidRPr="007E1309">
        <w:rPr>
          <w:rFonts w:asciiTheme="majorBidi" w:hAnsiTheme="majorBidi" w:cstheme="majorBidi"/>
          <w:b/>
          <w:noProof/>
          <w:lang w:val="bg-BG"/>
        </w:rPr>
        <w:t xml:space="preserve">незабавно </w:t>
      </w:r>
      <w:r w:rsidR="0008285D" w:rsidRPr="007E1309">
        <w:rPr>
          <w:rFonts w:asciiTheme="majorBidi" w:hAnsiTheme="majorBidi" w:cstheme="majorBidi"/>
          <w:b/>
          <w:noProof/>
          <w:lang w:val="bg-BG"/>
        </w:rPr>
        <w:t xml:space="preserve">на </w:t>
      </w:r>
      <w:r w:rsidRPr="007E1309">
        <w:rPr>
          <w:rFonts w:asciiTheme="majorBidi" w:hAnsiTheme="majorBidi" w:cstheme="majorBidi"/>
          <w:b/>
          <w:noProof/>
          <w:lang w:val="bg-BG"/>
        </w:rPr>
        <w:t>Вашия лекар</w:t>
      </w:r>
      <w:r w:rsidRPr="007E1309">
        <w:rPr>
          <w:rFonts w:asciiTheme="majorBidi" w:hAnsiTheme="majorBidi" w:cstheme="majorBidi"/>
          <w:noProof/>
          <w:lang w:val="bg-BG"/>
        </w:rPr>
        <w:t xml:space="preserve">, ако развиете някой от тези симптоми, докато сте на лечение с </w:t>
      </w:r>
      <w:r w:rsidR="005952DD" w:rsidRPr="007E1309">
        <w:rPr>
          <w:bCs/>
          <w:lang w:val="bg-BG"/>
        </w:rPr>
        <w:t>Jubbonti</w:t>
      </w:r>
      <w:r w:rsidRPr="007E1309">
        <w:rPr>
          <w:rFonts w:asciiTheme="majorBidi" w:hAnsiTheme="majorBidi" w:cstheme="majorBidi"/>
          <w:noProof/>
          <w:lang w:val="bg-BG"/>
        </w:rPr>
        <w:t>: подута, зачервена област от кожата, най</w:t>
      </w:r>
      <w:r w:rsidRPr="007E1309">
        <w:rPr>
          <w:rFonts w:asciiTheme="majorBidi" w:hAnsiTheme="majorBidi" w:cstheme="majorBidi"/>
          <w:noProof/>
          <w:lang w:val="bg-BG"/>
        </w:rPr>
        <w:noBreakHyphen/>
        <w:t>често в долната част на крака, която чувствате гореща и болезнена (целулит) и с възможни симптоми на повишена температура.</w:t>
      </w:r>
    </w:p>
    <w:p w14:paraId="50F51A7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606320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Рядко пациентите, получаващи </w:t>
      </w:r>
      <w:r w:rsidR="005952DD" w:rsidRPr="007E1309">
        <w:rPr>
          <w:rFonts w:asciiTheme="majorBidi" w:hAnsiTheme="majorBidi" w:cstheme="majorBidi"/>
          <w:lang w:val="bg-BG"/>
        </w:rPr>
        <w:t>денозумаб</w:t>
      </w:r>
      <w:r w:rsidRPr="007E1309">
        <w:rPr>
          <w:rFonts w:asciiTheme="majorBidi" w:hAnsiTheme="majorBidi" w:cstheme="majorBidi"/>
          <w:noProof/>
          <w:lang w:val="bg-BG"/>
        </w:rPr>
        <w:t xml:space="preserve">, могат да развият болка в устата и/или челюстта, подуване или незаздравяващи язви в устата или челюстта, секреция, скованост или чувство на тежест в челюстта, или разклащане на зъб. Това може да са признаци на увреждане на челюстната кост (остеонекроза). </w:t>
      </w:r>
      <w:r w:rsidRPr="007E1309">
        <w:rPr>
          <w:rFonts w:asciiTheme="majorBidi" w:hAnsiTheme="majorBidi" w:cstheme="majorBidi"/>
          <w:b/>
          <w:noProof/>
          <w:lang w:val="bg-BG"/>
        </w:rPr>
        <w:t>Кажете на Вашия лекар и зъболекар незабавно</w:t>
      </w:r>
      <w:r w:rsidRPr="007E1309">
        <w:rPr>
          <w:rFonts w:asciiTheme="majorBidi" w:hAnsiTheme="majorBidi" w:cstheme="majorBidi"/>
          <w:noProof/>
          <w:lang w:val="bg-BG"/>
        </w:rPr>
        <w:t xml:space="preserve">, ако получите такива симптоми, докато се лекувате с </w:t>
      </w:r>
      <w:r w:rsidR="005952DD" w:rsidRPr="007E1309">
        <w:rPr>
          <w:bCs/>
          <w:lang w:val="bg-BG"/>
        </w:rPr>
        <w:t>Jubbonti</w:t>
      </w:r>
      <w:r w:rsidRPr="007E1309">
        <w:rPr>
          <w:rFonts w:asciiTheme="majorBidi" w:hAnsiTheme="majorBidi" w:cstheme="majorBidi"/>
          <w:lang w:val="bg-BG"/>
        </w:rPr>
        <w:t xml:space="preserve"> </w:t>
      </w:r>
      <w:r w:rsidRPr="007E1309">
        <w:rPr>
          <w:rFonts w:asciiTheme="majorBidi" w:hAnsiTheme="majorBidi" w:cstheme="majorBidi"/>
          <w:noProof/>
          <w:lang w:val="bg-BG"/>
        </w:rPr>
        <w:t>или след спиране на лечението.</w:t>
      </w:r>
    </w:p>
    <w:p w14:paraId="16BA4A14"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3B8ADB2"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Рядко пациентите, получаващи </w:t>
      </w:r>
      <w:r w:rsidR="005952DD" w:rsidRPr="007E1309">
        <w:rPr>
          <w:bCs/>
          <w:lang w:val="bg-BG"/>
        </w:rPr>
        <w:t>Jubbonti</w:t>
      </w:r>
      <w:r w:rsidRPr="007E1309">
        <w:rPr>
          <w:rFonts w:asciiTheme="majorBidi" w:hAnsiTheme="majorBidi" w:cstheme="majorBidi"/>
          <w:noProof/>
          <w:lang w:val="bg-BG"/>
        </w:rPr>
        <w:t>, може да имат ниски нива на калций в кръвта</w:t>
      </w:r>
      <w:r w:rsidR="00FE5232" w:rsidRPr="007E1309">
        <w:rPr>
          <w:rFonts w:asciiTheme="majorBidi" w:hAnsiTheme="majorBidi" w:cstheme="majorBidi"/>
          <w:noProof/>
          <w:lang w:val="bg-BG"/>
        </w:rPr>
        <w:t xml:space="preserve"> </w:t>
      </w:r>
      <w:r w:rsidRPr="007E1309">
        <w:rPr>
          <w:rFonts w:asciiTheme="majorBidi" w:hAnsiTheme="majorBidi" w:cstheme="majorBidi"/>
          <w:noProof/>
          <w:lang w:val="bg-BG"/>
        </w:rPr>
        <w:t>(хипокалциемия)</w:t>
      </w:r>
      <w:r w:rsidR="00745952" w:rsidRPr="005B21A7">
        <w:rPr>
          <w:lang w:val="ru-RU"/>
        </w:rPr>
        <w:t>; тежките случаи на ниски нива на калций могат да доведат до хоспитализация и може да са дори животозастрашаващи</w:t>
      </w:r>
      <w:r w:rsidRPr="007E1309">
        <w:rPr>
          <w:rFonts w:asciiTheme="majorBidi" w:hAnsiTheme="majorBidi" w:cstheme="majorBidi"/>
          <w:noProof/>
          <w:lang w:val="bg-BG"/>
        </w:rPr>
        <w:t xml:space="preserve">. Симптомите включват спазми, потрепвания или крампи на мускулите, и/или скованост или изтръпване на пръстите на ръцете, пръстите на краката или около устата и/или гърчове, объркване или загуба на съзнание. Ако някое от изброените се отнася за Вас, </w:t>
      </w:r>
      <w:r w:rsidRPr="007E1309">
        <w:rPr>
          <w:rFonts w:asciiTheme="majorBidi" w:hAnsiTheme="majorBidi" w:cstheme="majorBidi"/>
          <w:b/>
          <w:noProof/>
          <w:lang w:val="bg-BG"/>
        </w:rPr>
        <w:t>кажете на Вашия лекар незабавно.</w:t>
      </w:r>
      <w:r w:rsidRPr="007E1309">
        <w:rPr>
          <w:rFonts w:asciiTheme="majorBidi" w:hAnsiTheme="majorBidi" w:cstheme="majorBidi"/>
          <w:noProof/>
          <w:lang w:val="bg-BG"/>
        </w:rPr>
        <w:t xml:space="preserve"> Ниските нива на калций в кръвта може да доведат до промяна в сърдечния ритъм, наречена удължаване на QT</w:t>
      </w:r>
      <w:r w:rsidRPr="007E1309">
        <w:rPr>
          <w:rFonts w:asciiTheme="majorBidi" w:hAnsiTheme="majorBidi" w:cstheme="majorBidi"/>
          <w:noProof/>
          <w:lang w:val="bg-BG"/>
        </w:rPr>
        <w:noBreakHyphen/>
        <w:t>интервала, коeто се вижда на електрокардиограма (ЕКГ).</w:t>
      </w:r>
    </w:p>
    <w:p w14:paraId="5EEC43A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8EB59A5"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Рядко могат да се появят необичайни фрактури на бедрената кост при пациенти, получаващи </w:t>
      </w:r>
      <w:r w:rsidR="005952DD" w:rsidRPr="007E1309">
        <w:rPr>
          <w:bCs/>
          <w:lang w:val="bg-BG"/>
        </w:rPr>
        <w:t>Jubbonti</w:t>
      </w:r>
      <w:r w:rsidRPr="007E1309">
        <w:rPr>
          <w:rFonts w:asciiTheme="majorBidi" w:hAnsiTheme="majorBidi" w:cstheme="majorBidi"/>
          <w:noProof/>
          <w:lang w:val="bg-BG"/>
        </w:rPr>
        <w:t xml:space="preserve">. </w:t>
      </w:r>
      <w:r w:rsidRPr="007E1309">
        <w:rPr>
          <w:rFonts w:asciiTheme="majorBidi" w:hAnsiTheme="majorBidi" w:cstheme="majorBidi"/>
          <w:b/>
          <w:noProof/>
          <w:lang w:val="bg-BG"/>
        </w:rPr>
        <w:t>Свържете се с Вашия лекар</w:t>
      </w:r>
      <w:r w:rsidRPr="007E1309">
        <w:rPr>
          <w:rFonts w:asciiTheme="majorBidi" w:hAnsiTheme="majorBidi" w:cstheme="majorBidi"/>
          <w:noProof/>
          <w:lang w:val="bg-BG"/>
        </w:rPr>
        <w:t>, ако получите нова или необичайна болка в тазобедрената става, слабините или бедрото, тъй като това може да е ранен признак на възможна фрактура на бедрената кост.</w:t>
      </w:r>
    </w:p>
    <w:p w14:paraId="67DAE6D5"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3D655B1"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Рядко се наблюдават алергични реакции при пациенти, получаващи </w:t>
      </w:r>
      <w:r w:rsidR="005952DD" w:rsidRPr="007E1309">
        <w:rPr>
          <w:rFonts w:asciiTheme="majorBidi" w:hAnsiTheme="majorBidi" w:cstheme="majorBidi"/>
          <w:lang w:val="bg-BG"/>
        </w:rPr>
        <w:t>денозумаб</w:t>
      </w:r>
      <w:r w:rsidRPr="007E1309">
        <w:rPr>
          <w:rFonts w:asciiTheme="majorBidi" w:hAnsiTheme="majorBidi" w:cstheme="majorBidi"/>
          <w:noProof/>
          <w:lang w:val="bg-BG"/>
        </w:rPr>
        <w:t>. Симптомите включват подуване на лицето, устните, езика, гърлото или други части на тялото; обрив, сърбеж или уртик</w:t>
      </w:r>
      <w:r w:rsidR="009C083B" w:rsidRPr="007E1309">
        <w:rPr>
          <w:rFonts w:asciiTheme="majorBidi" w:hAnsiTheme="majorBidi" w:cstheme="majorBidi"/>
          <w:noProof/>
          <w:lang w:val="bg-BG"/>
        </w:rPr>
        <w:t>ария</w:t>
      </w:r>
      <w:r w:rsidRPr="007E1309">
        <w:rPr>
          <w:rFonts w:asciiTheme="majorBidi" w:hAnsiTheme="majorBidi" w:cstheme="majorBidi"/>
          <w:noProof/>
          <w:lang w:val="bg-BG"/>
        </w:rPr>
        <w:t xml:space="preserve"> по кожата (копривна треска), хрипове или затруднено дишане. </w:t>
      </w:r>
      <w:r w:rsidR="0008285D" w:rsidRPr="007E1309">
        <w:rPr>
          <w:rFonts w:asciiTheme="majorBidi" w:hAnsiTheme="majorBidi" w:cstheme="majorBidi"/>
          <w:b/>
          <w:noProof/>
          <w:lang w:val="bg-BG"/>
        </w:rPr>
        <w:t>Трябва да кажете на</w:t>
      </w:r>
      <w:r w:rsidR="00DC3DD0" w:rsidRPr="007E1309">
        <w:rPr>
          <w:rFonts w:asciiTheme="majorBidi" w:hAnsiTheme="majorBidi" w:cstheme="majorBidi"/>
          <w:b/>
          <w:noProof/>
          <w:lang w:val="bg-BG"/>
        </w:rPr>
        <w:t xml:space="preserve"> </w:t>
      </w:r>
      <w:r w:rsidRPr="007E1309">
        <w:rPr>
          <w:rFonts w:asciiTheme="majorBidi" w:hAnsiTheme="majorBidi" w:cstheme="majorBidi"/>
          <w:b/>
          <w:noProof/>
          <w:lang w:val="bg-BG"/>
        </w:rPr>
        <w:t>Вашия лекар</w:t>
      </w:r>
      <w:r w:rsidRPr="007E1309">
        <w:rPr>
          <w:rFonts w:asciiTheme="majorBidi" w:hAnsiTheme="majorBidi" w:cstheme="majorBidi"/>
          <w:noProof/>
          <w:lang w:val="bg-BG"/>
        </w:rPr>
        <w:t>, ако получите някои от тези симптоми, докато се лекувате с</w:t>
      </w:r>
      <w:r w:rsidR="00FE5232" w:rsidRPr="007E1309">
        <w:rPr>
          <w:rFonts w:asciiTheme="majorBidi" w:hAnsiTheme="majorBidi" w:cstheme="majorBidi"/>
          <w:noProof/>
          <w:lang w:val="bg-BG"/>
        </w:rPr>
        <w:t xml:space="preserve"> </w:t>
      </w:r>
      <w:r w:rsidR="005952DD" w:rsidRPr="007E1309">
        <w:rPr>
          <w:bCs/>
          <w:lang w:val="bg-BG"/>
        </w:rPr>
        <w:t>Jubbonti</w:t>
      </w:r>
      <w:r w:rsidRPr="007E1309">
        <w:rPr>
          <w:rFonts w:asciiTheme="majorBidi" w:hAnsiTheme="majorBidi" w:cstheme="majorBidi"/>
          <w:noProof/>
          <w:lang w:val="bg-BG"/>
        </w:rPr>
        <w:t>.</w:t>
      </w:r>
    </w:p>
    <w:p w14:paraId="60A238B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A67E23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t xml:space="preserve">Много чести нежелани реакции </w:t>
      </w:r>
      <w:r w:rsidRPr="007E1309">
        <w:rPr>
          <w:rFonts w:asciiTheme="majorBidi" w:hAnsiTheme="majorBidi" w:cstheme="majorBidi"/>
          <w:noProof/>
          <w:lang w:val="bg-BG"/>
        </w:rPr>
        <w:t>(може да засегнат повече от 1 на 10 души):</w:t>
      </w:r>
    </w:p>
    <w:p w14:paraId="0E5EF263" w14:textId="77777777" w:rsidR="007D5705" w:rsidRPr="007E1309" w:rsidRDefault="004162BC" w:rsidP="00683A7A">
      <w:pPr>
        <w:numPr>
          <w:ilvl w:val="0"/>
          <w:numId w:val="32"/>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болка в костите, ставите и/или мускулите, която понякога е силна,</w:t>
      </w:r>
    </w:p>
    <w:p w14:paraId="6B858A97" w14:textId="77777777" w:rsidR="007D5705" w:rsidRPr="007E1309" w:rsidRDefault="004162BC" w:rsidP="00683A7A">
      <w:pPr>
        <w:numPr>
          <w:ilvl w:val="0"/>
          <w:numId w:val="32"/>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болка в ръцете или краката (болка в крайниците).</w:t>
      </w:r>
    </w:p>
    <w:p w14:paraId="7D22BFC2" w14:textId="77777777" w:rsidR="00CD480A" w:rsidRPr="007E1309" w:rsidRDefault="00CD480A" w:rsidP="00420A44">
      <w:pPr>
        <w:spacing w:after="0" w:line="240" w:lineRule="auto"/>
        <w:ind w:left="0" w:firstLine="0"/>
        <w:rPr>
          <w:rFonts w:asciiTheme="majorBidi" w:hAnsiTheme="majorBidi" w:cstheme="majorBidi"/>
          <w:noProof/>
          <w:lang w:val="bg-BG"/>
        </w:rPr>
      </w:pPr>
    </w:p>
    <w:p w14:paraId="39236DE3"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t>Чести нежелани реакции</w:t>
      </w:r>
      <w:r w:rsidRPr="007E1309">
        <w:rPr>
          <w:rFonts w:asciiTheme="majorBidi" w:hAnsiTheme="majorBidi" w:cstheme="majorBidi"/>
          <w:noProof/>
          <w:lang w:val="bg-BG"/>
        </w:rPr>
        <w:t xml:space="preserve"> (може да засегнат до 1 на 10 души):</w:t>
      </w:r>
    </w:p>
    <w:p w14:paraId="1F3B7369" w14:textId="77777777" w:rsidR="007D5705" w:rsidRPr="007E1309" w:rsidRDefault="004162BC" w:rsidP="00683A7A">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болезнено уриниране, често уриниране, кръв в урината, невъзможност за задържане на урината,</w:t>
      </w:r>
    </w:p>
    <w:p w14:paraId="46C743BC" w14:textId="77777777" w:rsidR="007D5705" w:rsidRPr="007E1309" w:rsidRDefault="004162BC" w:rsidP="00683A7A">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инфекция на горните дихателни пътища,</w:t>
      </w:r>
    </w:p>
    <w:p w14:paraId="657E4CCD" w14:textId="77777777" w:rsidR="007D5705" w:rsidRPr="007E1309" w:rsidRDefault="004162BC" w:rsidP="00683A7A">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болка, мравучкане или изтръпване, което се разпространява надолу по крака (ишиас),</w:t>
      </w:r>
    </w:p>
    <w:p w14:paraId="39553595" w14:textId="77777777" w:rsidR="007D5705" w:rsidRPr="007E1309" w:rsidRDefault="004162BC" w:rsidP="00683A7A">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запек,</w:t>
      </w:r>
    </w:p>
    <w:p w14:paraId="14F55831" w14:textId="77777777" w:rsidR="007D5705" w:rsidRPr="007E1309" w:rsidRDefault="004162BC" w:rsidP="00683A7A">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коремен дискомфорт,</w:t>
      </w:r>
    </w:p>
    <w:p w14:paraId="23451915" w14:textId="77777777" w:rsidR="007D5705" w:rsidRPr="007E1309" w:rsidRDefault="004162BC" w:rsidP="005D1D39">
      <w:pPr>
        <w:keepNext/>
        <w:keepLines/>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lastRenderedPageBreak/>
        <w:t>обрив,</w:t>
      </w:r>
    </w:p>
    <w:p w14:paraId="2CE006D5" w14:textId="77777777" w:rsidR="007D5705" w:rsidRPr="007E1309" w:rsidRDefault="004162BC" w:rsidP="005D1D39">
      <w:pPr>
        <w:keepNext/>
        <w:keepLines/>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кожно заболяване със сърбеж, зачервяване и/или сухота (екзема),</w:t>
      </w:r>
    </w:p>
    <w:p w14:paraId="2972E8CE" w14:textId="77777777" w:rsidR="007D5705" w:rsidRPr="007E1309" w:rsidRDefault="004162BC" w:rsidP="00683A7A">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косопад (алопеция).</w:t>
      </w:r>
    </w:p>
    <w:p w14:paraId="3859EEF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D325D0A" w14:textId="77777777" w:rsidR="007D5705" w:rsidRPr="007E1309" w:rsidRDefault="004162BC" w:rsidP="00C44894">
      <w:pPr>
        <w:keepNext/>
        <w:keepLines/>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t>Нечести нежелани реакции</w:t>
      </w:r>
      <w:r w:rsidRPr="007E1309">
        <w:rPr>
          <w:rFonts w:asciiTheme="majorBidi" w:hAnsiTheme="majorBidi" w:cstheme="majorBidi"/>
          <w:noProof/>
          <w:lang w:val="bg-BG"/>
        </w:rPr>
        <w:t xml:space="preserve"> (може да засегнат до 1 на 100 души):</w:t>
      </w:r>
    </w:p>
    <w:p w14:paraId="40282F82" w14:textId="77777777" w:rsidR="007D5705" w:rsidRPr="007E1309" w:rsidRDefault="004162BC" w:rsidP="00C44894">
      <w:pPr>
        <w:pStyle w:val="ListParagraph"/>
        <w:keepNext/>
        <w:keepLines/>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повишена температура, повръщане и коремна болка или дискомфорт (дивертикулит),</w:t>
      </w:r>
    </w:p>
    <w:p w14:paraId="60B37733" w14:textId="77777777" w:rsidR="007D5705" w:rsidRPr="007E1309" w:rsidRDefault="004162BC" w:rsidP="00C44894">
      <w:pPr>
        <w:keepNext/>
        <w:keepLines/>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инфекция на ухото,</w:t>
      </w:r>
    </w:p>
    <w:p w14:paraId="5FF0CBB9" w14:textId="77777777" w:rsidR="007D5705" w:rsidRPr="007E1309" w:rsidRDefault="004162BC" w:rsidP="00683A7A">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обрив, който може да се появи по кожата, или язви в устата (лихеноидни лекарствени реакции).</w:t>
      </w:r>
    </w:p>
    <w:p w14:paraId="33C45D23"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F35D4E5"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t>Много редки нежелани реакции</w:t>
      </w:r>
      <w:r w:rsidRPr="007E1309">
        <w:rPr>
          <w:rFonts w:asciiTheme="majorBidi" w:hAnsiTheme="majorBidi" w:cstheme="majorBidi"/>
          <w:noProof/>
          <w:lang w:val="bg-BG"/>
        </w:rPr>
        <w:t xml:space="preserve"> (може да засегнат до 1 на 10 000 души):</w:t>
      </w:r>
    </w:p>
    <w:p w14:paraId="1F350C1E" w14:textId="77777777" w:rsidR="007D5705" w:rsidRPr="007E1309" w:rsidRDefault="004162BC" w:rsidP="00683A7A">
      <w:pPr>
        <w:numPr>
          <w:ilvl w:val="0"/>
          <w:numId w:val="34"/>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алергична реакция, която може да увреди кръвоносните съдове предимно в кожата (напр.</w:t>
      </w:r>
      <w:r w:rsidR="00FE5232" w:rsidRPr="007E1309">
        <w:rPr>
          <w:rFonts w:asciiTheme="majorBidi" w:hAnsiTheme="majorBidi" w:cstheme="majorBidi"/>
          <w:noProof/>
          <w:lang w:val="bg-BG"/>
        </w:rPr>
        <w:t xml:space="preserve"> </w:t>
      </w:r>
      <w:r w:rsidRPr="007E1309">
        <w:rPr>
          <w:rFonts w:asciiTheme="majorBidi" w:hAnsiTheme="majorBidi" w:cstheme="majorBidi"/>
          <w:noProof/>
          <w:lang w:val="bg-BG"/>
        </w:rPr>
        <w:t>лилави или кафеникавочервени петна, уртик</w:t>
      </w:r>
      <w:r w:rsidR="00742490" w:rsidRPr="007E1309">
        <w:rPr>
          <w:rFonts w:asciiTheme="majorBidi" w:hAnsiTheme="majorBidi" w:cstheme="majorBidi"/>
          <w:noProof/>
          <w:lang w:val="bg-BG"/>
        </w:rPr>
        <w:t>ария</w:t>
      </w:r>
      <w:r w:rsidRPr="007E1309">
        <w:rPr>
          <w:rFonts w:asciiTheme="majorBidi" w:hAnsiTheme="majorBidi" w:cstheme="majorBidi"/>
          <w:noProof/>
          <w:lang w:val="bg-BG"/>
        </w:rPr>
        <w:t xml:space="preserve"> по кожата или кожни язви) (хиперсензитивен васкулит).</w:t>
      </w:r>
    </w:p>
    <w:p w14:paraId="511E93D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1D1AA11C"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t>С неизвестна честота</w:t>
      </w:r>
      <w:r w:rsidRPr="007E1309">
        <w:rPr>
          <w:rFonts w:asciiTheme="majorBidi" w:hAnsiTheme="majorBidi" w:cstheme="majorBidi"/>
          <w:noProof/>
          <w:lang w:val="bg-BG"/>
        </w:rPr>
        <w:t xml:space="preserve"> (от наличните данни не може да бъде направена оценка):</w:t>
      </w:r>
    </w:p>
    <w:p w14:paraId="21A36845" w14:textId="77777777" w:rsidR="007D5705" w:rsidRPr="007E1309" w:rsidRDefault="004162BC" w:rsidP="00683A7A">
      <w:pPr>
        <w:numPr>
          <w:ilvl w:val="0"/>
          <w:numId w:val="34"/>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говорете с Вашия лекар, ако имате болка в ухото, секрет от ухото и/или инфекция на ухото. Това може да са признаци за увреждане на костта в ухото.</w:t>
      </w:r>
    </w:p>
    <w:p w14:paraId="14E3E248" w14:textId="77777777" w:rsidR="00CD480A" w:rsidRPr="007E1309" w:rsidRDefault="00CD480A" w:rsidP="00420A44">
      <w:pPr>
        <w:spacing w:after="0" w:line="240" w:lineRule="auto"/>
        <w:ind w:left="0" w:firstLine="0"/>
        <w:rPr>
          <w:rFonts w:asciiTheme="majorBidi" w:hAnsiTheme="majorBidi" w:cstheme="majorBidi"/>
          <w:noProof/>
          <w:lang w:val="bg-BG"/>
        </w:rPr>
      </w:pPr>
    </w:p>
    <w:p w14:paraId="056C9503" w14:textId="77777777" w:rsidR="007D5705" w:rsidRPr="007E1309" w:rsidRDefault="004162BC" w:rsidP="00420A44">
      <w:pPr>
        <w:keepNext/>
        <w:keepLines/>
        <w:spacing w:after="0" w:line="240" w:lineRule="auto"/>
        <w:ind w:left="0" w:firstLine="0"/>
        <w:rPr>
          <w:rFonts w:asciiTheme="majorBidi" w:hAnsiTheme="majorBidi" w:cstheme="majorBidi"/>
          <w:b/>
          <w:bCs/>
          <w:noProof/>
          <w:lang w:val="bg-BG"/>
        </w:rPr>
      </w:pPr>
      <w:bookmarkStart w:id="10" w:name="_Hlk158819185"/>
      <w:r w:rsidRPr="007E1309">
        <w:rPr>
          <w:rFonts w:asciiTheme="majorBidi" w:hAnsiTheme="majorBidi" w:cstheme="majorBidi"/>
          <w:b/>
          <w:bCs/>
          <w:noProof/>
          <w:lang w:val="bg-BG"/>
        </w:rPr>
        <w:t>Съобщаване на нежелани реакции</w:t>
      </w:r>
    </w:p>
    <w:p w14:paraId="319D580D"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7C47BAE4"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w:t>
      </w:r>
      <w:r w:rsidRPr="007E1309">
        <w:rPr>
          <w:rFonts w:asciiTheme="majorBidi" w:hAnsiTheme="majorBidi" w:cstheme="majorBidi"/>
          <w:noProof/>
          <w:shd w:val="clear" w:color="auto" w:fill="C0C0C0"/>
          <w:lang w:val="bg-BG"/>
        </w:rPr>
        <w:t>националната система за съобщаване, посочена в</w:t>
      </w:r>
      <w:r w:rsidRPr="007E1309">
        <w:rPr>
          <w:rFonts w:asciiTheme="majorBidi" w:hAnsiTheme="majorBidi" w:cstheme="majorBidi"/>
          <w:noProof/>
          <w:lang w:val="bg-BG"/>
        </w:rPr>
        <w:t xml:space="preserve"> </w:t>
      </w:r>
      <w:hyperlink r:id="rId14" w:history="1">
        <w:r w:rsidRPr="007E1309">
          <w:rPr>
            <w:rFonts w:asciiTheme="majorBidi" w:hAnsiTheme="majorBidi" w:cstheme="majorBidi"/>
            <w:noProof/>
            <w:color w:val="0000FF"/>
            <w:u w:val="single" w:color="0000FF"/>
            <w:shd w:val="clear" w:color="auto" w:fill="C0C0C0"/>
            <w:lang w:val="bg-BG"/>
          </w:rPr>
          <w:t>Приложение</w:t>
        </w:r>
      </w:hyperlink>
      <w:hyperlink r:id="rId15" w:history="1">
        <w:r w:rsidRPr="007E1309">
          <w:rPr>
            <w:rFonts w:asciiTheme="majorBidi" w:hAnsiTheme="majorBidi" w:cstheme="majorBidi"/>
            <w:noProof/>
            <w:color w:val="0000FF"/>
            <w:u w:val="single" w:color="0000FF"/>
            <w:shd w:val="clear" w:color="auto" w:fill="C0C0C0"/>
            <w:lang w:val="bg-BG"/>
          </w:rPr>
          <w:t xml:space="preserve"> </w:t>
        </w:r>
      </w:hyperlink>
      <w:hyperlink r:id="rId16" w:history="1">
        <w:r w:rsidRPr="007E1309">
          <w:rPr>
            <w:rFonts w:asciiTheme="majorBidi" w:hAnsiTheme="majorBidi" w:cstheme="majorBidi"/>
            <w:noProof/>
            <w:color w:val="0000FF"/>
            <w:u w:val="single" w:color="0000FF"/>
            <w:shd w:val="clear" w:color="auto" w:fill="C0C0C0"/>
            <w:lang w:val="bg-BG"/>
          </w:rPr>
          <w:t>V</w:t>
        </w:r>
      </w:hyperlink>
      <w:hyperlink r:id="rId17" w:history="1">
        <w:r w:rsidRPr="007E1309">
          <w:rPr>
            <w:rFonts w:asciiTheme="majorBidi" w:hAnsiTheme="majorBidi" w:cstheme="majorBidi"/>
            <w:noProof/>
            <w:lang w:val="bg-BG"/>
          </w:rPr>
          <w:t>.</w:t>
        </w:r>
      </w:hyperlink>
      <w:r w:rsidRPr="007E1309">
        <w:rPr>
          <w:rFonts w:asciiTheme="majorBidi" w:hAnsiTheme="majorBidi" w:cstheme="majorBidi"/>
          <w:noProof/>
          <w:lang w:val="bg-BG"/>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66D9CAAA" w14:textId="77777777" w:rsidR="007D5705" w:rsidRPr="007E1309" w:rsidRDefault="007D5705" w:rsidP="00420A44">
      <w:pPr>
        <w:spacing w:after="0" w:line="240" w:lineRule="auto"/>
        <w:ind w:left="0" w:firstLine="0"/>
        <w:rPr>
          <w:rFonts w:asciiTheme="majorBidi" w:hAnsiTheme="majorBidi" w:cstheme="majorBidi"/>
          <w:noProof/>
          <w:lang w:val="bg-BG"/>
        </w:rPr>
      </w:pPr>
    </w:p>
    <w:p w14:paraId="4C40D61E"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E630820" w14:textId="77777777" w:rsidR="007D5705" w:rsidRPr="007E1309" w:rsidRDefault="004162BC" w:rsidP="00420A44">
      <w:pPr>
        <w:keepNext/>
        <w:keepLines/>
        <w:tabs>
          <w:tab w:val="left" w:pos="567"/>
        </w:tabs>
        <w:spacing w:after="0" w:line="240" w:lineRule="auto"/>
        <w:ind w:left="567" w:hanging="567"/>
        <w:rPr>
          <w:rFonts w:asciiTheme="majorBidi" w:hAnsiTheme="majorBidi" w:cstheme="majorBidi"/>
          <w:b/>
          <w:noProof/>
          <w:lang w:val="bg-BG"/>
        </w:rPr>
      </w:pPr>
      <w:r w:rsidRPr="007E1309">
        <w:rPr>
          <w:rFonts w:asciiTheme="majorBidi" w:hAnsiTheme="majorBidi" w:cstheme="majorBidi"/>
          <w:b/>
          <w:noProof/>
          <w:lang w:val="bg-BG"/>
        </w:rPr>
        <w:t>5.</w:t>
      </w:r>
      <w:r w:rsidRPr="007E1309">
        <w:rPr>
          <w:rFonts w:asciiTheme="majorBidi" w:hAnsiTheme="majorBidi" w:cstheme="majorBidi"/>
          <w:b/>
          <w:noProof/>
          <w:lang w:val="bg-BG"/>
        </w:rPr>
        <w:tab/>
        <w:t xml:space="preserve">Как да съхранявате </w:t>
      </w:r>
      <w:r w:rsidR="005952DD" w:rsidRPr="007E1309">
        <w:rPr>
          <w:b/>
          <w:lang w:val="bg-BG"/>
        </w:rPr>
        <w:t>Jubbonti</w:t>
      </w:r>
    </w:p>
    <w:p w14:paraId="683B9B8C" w14:textId="77777777" w:rsidR="00CD480A" w:rsidRPr="007E1309" w:rsidRDefault="00CD480A" w:rsidP="00420A44">
      <w:pPr>
        <w:keepNext/>
        <w:keepLines/>
        <w:spacing w:after="0" w:line="240" w:lineRule="auto"/>
        <w:ind w:left="0" w:firstLine="0"/>
        <w:rPr>
          <w:rFonts w:asciiTheme="majorBidi" w:hAnsiTheme="majorBidi" w:cstheme="majorBidi"/>
          <w:noProof/>
          <w:lang w:val="bg-BG"/>
        </w:rPr>
      </w:pPr>
    </w:p>
    <w:p w14:paraId="51CB47AA"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Да се съхранява на място, недостъпно за деца.</w:t>
      </w:r>
    </w:p>
    <w:bookmarkEnd w:id="10"/>
    <w:p w14:paraId="7E891D9F"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D4246EF" w14:textId="77777777" w:rsidR="007D5705" w:rsidRPr="007E1309" w:rsidRDefault="004162BC" w:rsidP="00420A44">
      <w:pPr>
        <w:spacing w:after="0" w:line="240" w:lineRule="auto"/>
        <w:ind w:left="0" w:firstLine="0"/>
        <w:rPr>
          <w:rFonts w:asciiTheme="majorBidi" w:hAnsiTheme="majorBidi" w:cstheme="majorBidi"/>
          <w:noProof/>
          <w:lang w:val="bg-BG"/>
        </w:rPr>
      </w:pPr>
      <w:bookmarkStart w:id="11" w:name="_Hlk158819333"/>
      <w:r w:rsidRPr="007E1309">
        <w:rPr>
          <w:rFonts w:asciiTheme="majorBidi" w:hAnsiTheme="majorBidi" w:cstheme="majorBidi"/>
          <w:noProof/>
          <w:lang w:val="bg-BG"/>
        </w:rPr>
        <w:t>Не използвайте това лекарство след срока на годност, отбелязан върху етикета и картонената опаковка след „EXP” и „Годен до:”. Срокът на годност отговаря на последния ден от посочения месец.</w:t>
      </w:r>
    </w:p>
    <w:p w14:paraId="22A8278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80029E6"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Да се съхранява в хладилник (2</w:t>
      </w:r>
      <w:r w:rsidR="00F61176" w:rsidRPr="007E1309">
        <w:rPr>
          <w:rFonts w:asciiTheme="majorBidi" w:hAnsiTheme="majorBidi" w:cstheme="majorBidi"/>
          <w:noProof/>
          <w:lang w:val="bg-BG"/>
        </w:rPr>
        <w:t> </w:t>
      </w:r>
      <w:r w:rsidRPr="007E1309">
        <w:rPr>
          <w:rFonts w:asciiTheme="majorBidi" w:hAnsiTheme="majorBidi" w:cstheme="majorBidi"/>
          <w:noProof/>
          <w:lang w:val="bg-BG"/>
        </w:rPr>
        <w:t>°C – 8</w:t>
      </w:r>
      <w:r w:rsidR="00F61176" w:rsidRPr="007E1309">
        <w:rPr>
          <w:rFonts w:asciiTheme="majorBidi" w:hAnsiTheme="majorBidi" w:cstheme="majorBidi"/>
          <w:noProof/>
          <w:lang w:val="bg-BG"/>
        </w:rPr>
        <w:t> </w:t>
      </w:r>
      <w:r w:rsidRPr="007E1309">
        <w:rPr>
          <w:rFonts w:asciiTheme="majorBidi" w:hAnsiTheme="majorBidi" w:cstheme="majorBidi"/>
          <w:noProof/>
          <w:lang w:val="bg-BG"/>
        </w:rPr>
        <w:t>°C).</w:t>
      </w:r>
    </w:p>
    <w:p w14:paraId="29543293"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Да не се замразява.</w:t>
      </w:r>
    </w:p>
    <w:p w14:paraId="1E24F8F6"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Съхранявайте </w:t>
      </w:r>
      <w:r w:rsidR="00745952">
        <w:rPr>
          <w:rFonts w:asciiTheme="majorBidi" w:hAnsiTheme="majorBidi" w:cstheme="majorBidi"/>
          <w:noProof/>
          <w:lang w:val="bg-BG"/>
        </w:rPr>
        <w:t>предварително напълнената спринцовка</w:t>
      </w:r>
      <w:r w:rsidR="00745952" w:rsidRPr="007E1309">
        <w:rPr>
          <w:rFonts w:asciiTheme="majorBidi" w:hAnsiTheme="majorBidi" w:cstheme="majorBidi"/>
          <w:noProof/>
          <w:lang w:val="bg-BG"/>
        </w:rPr>
        <w:t xml:space="preserve"> </w:t>
      </w:r>
      <w:r w:rsidRPr="007E1309">
        <w:rPr>
          <w:rFonts w:asciiTheme="majorBidi" w:hAnsiTheme="majorBidi" w:cstheme="majorBidi"/>
          <w:noProof/>
          <w:lang w:val="bg-BG"/>
        </w:rPr>
        <w:t>в картонената опаковка, за да се предпази от светлина.</w:t>
      </w:r>
    </w:p>
    <w:p w14:paraId="0B6FBAC1"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85C393B"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Предварително напълнената спринцовка може да бъде оставена извън хладилника за достигане стайна температура (до 25</w:t>
      </w:r>
      <w:r w:rsidR="00F61176" w:rsidRPr="007E1309">
        <w:rPr>
          <w:rFonts w:asciiTheme="majorBidi" w:hAnsiTheme="majorBidi" w:cstheme="majorBidi"/>
          <w:noProof/>
          <w:lang w:val="bg-BG"/>
        </w:rPr>
        <w:t> </w:t>
      </w:r>
      <w:r w:rsidRPr="007E1309">
        <w:rPr>
          <w:rFonts w:asciiTheme="majorBidi" w:hAnsiTheme="majorBidi" w:cstheme="majorBidi"/>
          <w:noProof/>
          <w:lang w:val="bg-BG"/>
        </w:rPr>
        <w:t>°C) преди инжектиране. Това ще направи инжектирането по</w:t>
      </w:r>
      <w:r w:rsidRPr="007E1309">
        <w:rPr>
          <w:rFonts w:asciiTheme="majorBidi" w:hAnsiTheme="majorBidi" w:cstheme="majorBidi"/>
          <w:noProof/>
          <w:lang w:val="bg-BG"/>
        </w:rPr>
        <w:noBreakHyphen/>
        <w:t>малко неприятно. След като спринцовката е оставена да достигне стайна температура (до 25</w:t>
      </w:r>
      <w:r w:rsidR="00F61176" w:rsidRPr="007E1309">
        <w:rPr>
          <w:rFonts w:asciiTheme="majorBidi" w:hAnsiTheme="majorBidi" w:cstheme="majorBidi"/>
          <w:noProof/>
          <w:lang w:val="bg-BG"/>
        </w:rPr>
        <w:t> </w:t>
      </w:r>
      <w:r w:rsidRPr="007E1309">
        <w:rPr>
          <w:rFonts w:asciiTheme="majorBidi" w:hAnsiTheme="majorBidi" w:cstheme="majorBidi"/>
          <w:noProof/>
          <w:lang w:val="bg-BG"/>
        </w:rPr>
        <w:t>°C), тя трябва да се използва в рамките на 30 дни</w:t>
      </w:r>
      <w:r w:rsidRPr="007E1309">
        <w:rPr>
          <w:rFonts w:asciiTheme="majorBidi" w:hAnsiTheme="majorBidi" w:cstheme="majorBidi"/>
          <w:lang w:val="bg-BG"/>
        </w:rPr>
        <w:t>.</w:t>
      </w:r>
      <w:r w:rsidR="005952DD" w:rsidRPr="007E1309">
        <w:rPr>
          <w:rFonts w:asciiTheme="majorBidi" w:hAnsiTheme="majorBidi" w:cstheme="majorBidi"/>
          <w:lang w:val="bg-BG"/>
        </w:rPr>
        <w:t xml:space="preserve"> Подробна информация е дадена в точка 7 „</w:t>
      </w:r>
      <w:r w:rsidR="0008285D" w:rsidRPr="007E1309">
        <w:rPr>
          <w:rFonts w:asciiTheme="majorBidi" w:hAnsiTheme="majorBidi" w:cstheme="majorBidi"/>
          <w:lang w:val="bg-BG"/>
        </w:rPr>
        <w:t xml:space="preserve">Указания </w:t>
      </w:r>
      <w:r w:rsidR="005952DD" w:rsidRPr="007E1309">
        <w:rPr>
          <w:rFonts w:asciiTheme="majorBidi" w:hAnsiTheme="majorBidi" w:cstheme="majorBidi"/>
          <w:lang w:val="bg-BG"/>
        </w:rPr>
        <w:t>за употреба“ в края на тази листовка.</w:t>
      </w:r>
    </w:p>
    <w:p w14:paraId="650C7256"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98B2848" w14:textId="77777777" w:rsidR="007D5705"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bookmarkEnd w:id="11"/>
    <w:p w14:paraId="5A95203B" w14:textId="77777777" w:rsidR="007D5705" w:rsidRPr="007E1309" w:rsidRDefault="007D5705" w:rsidP="00420A44">
      <w:pPr>
        <w:spacing w:after="0" w:line="240" w:lineRule="auto"/>
        <w:ind w:left="0" w:firstLine="0"/>
        <w:rPr>
          <w:rFonts w:asciiTheme="majorBidi" w:hAnsiTheme="majorBidi" w:cstheme="majorBidi"/>
          <w:noProof/>
          <w:lang w:val="bg-BG"/>
        </w:rPr>
      </w:pPr>
    </w:p>
    <w:p w14:paraId="26025B9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43816A41" w14:textId="77777777" w:rsidR="007D5705" w:rsidRPr="007E1309" w:rsidRDefault="004162BC" w:rsidP="00C44894">
      <w:pPr>
        <w:keepNext/>
        <w:keepLines/>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noProof/>
          <w:lang w:val="bg-BG"/>
        </w:rPr>
        <w:lastRenderedPageBreak/>
        <w:t>6.</w:t>
      </w:r>
      <w:r w:rsidRPr="007E1309">
        <w:rPr>
          <w:rFonts w:asciiTheme="majorBidi" w:hAnsiTheme="majorBidi" w:cstheme="majorBidi"/>
          <w:b/>
          <w:noProof/>
          <w:lang w:val="bg-BG"/>
        </w:rPr>
        <w:tab/>
        <w:t>Съдържание на опаковката и допълнителна информация</w:t>
      </w:r>
    </w:p>
    <w:p w14:paraId="56D61FBF" w14:textId="77777777" w:rsidR="00CD480A" w:rsidRPr="007E1309" w:rsidRDefault="00CD480A" w:rsidP="00C44894">
      <w:pPr>
        <w:keepNext/>
        <w:keepLines/>
        <w:spacing w:after="0" w:line="240" w:lineRule="auto"/>
        <w:ind w:left="0" w:firstLine="0"/>
        <w:rPr>
          <w:rFonts w:asciiTheme="majorBidi" w:hAnsiTheme="majorBidi" w:cstheme="majorBidi"/>
          <w:noProof/>
          <w:lang w:val="bg-BG"/>
        </w:rPr>
      </w:pPr>
    </w:p>
    <w:p w14:paraId="6F8CBDF2" w14:textId="77777777" w:rsidR="007D5705" w:rsidRPr="007E1309" w:rsidRDefault="004162BC" w:rsidP="00C44894">
      <w:pPr>
        <w:keepNext/>
        <w:keepLines/>
        <w:spacing w:after="0" w:line="240" w:lineRule="auto"/>
        <w:ind w:left="0" w:firstLine="0"/>
        <w:rPr>
          <w:rFonts w:asciiTheme="majorBidi" w:hAnsiTheme="majorBidi" w:cstheme="majorBidi"/>
          <w:b/>
          <w:bCs/>
          <w:noProof/>
          <w:lang w:val="bg-BG"/>
        </w:rPr>
      </w:pPr>
      <w:r w:rsidRPr="007E1309">
        <w:rPr>
          <w:rFonts w:asciiTheme="majorBidi" w:hAnsiTheme="majorBidi" w:cstheme="majorBidi"/>
          <w:b/>
          <w:bCs/>
          <w:noProof/>
          <w:lang w:val="bg-BG"/>
        </w:rPr>
        <w:t xml:space="preserve">Какво съдържа </w:t>
      </w:r>
      <w:r w:rsidR="005952DD" w:rsidRPr="007E1309">
        <w:rPr>
          <w:rFonts w:asciiTheme="majorBidi" w:hAnsiTheme="majorBidi" w:cstheme="majorBidi"/>
          <w:b/>
          <w:bCs/>
          <w:lang w:val="bg-BG"/>
        </w:rPr>
        <w:t>Jubbonti</w:t>
      </w:r>
    </w:p>
    <w:p w14:paraId="055FEBC6" w14:textId="77777777" w:rsidR="00CD480A" w:rsidRPr="007E1309" w:rsidRDefault="00CD480A" w:rsidP="00C44894">
      <w:pPr>
        <w:keepNext/>
        <w:keepLines/>
        <w:spacing w:after="0" w:line="240" w:lineRule="auto"/>
        <w:ind w:left="0" w:firstLine="0"/>
        <w:rPr>
          <w:rFonts w:asciiTheme="majorBidi" w:hAnsiTheme="majorBidi" w:cstheme="majorBidi"/>
          <w:noProof/>
          <w:lang w:val="bg-BG"/>
        </w:rPr>
      </w:pPr>
    </w:p>
    <w:p w14:paraId="4BE4ABF9" w14:textId="77777777" w:rsidR="00C1235A" w:rsidRPr="007E1309" w:rsidRDefault="004162BC" w:rsidP="00C44894">
      <w:pPr>
        <w:keepNext/>
        <w:keepLines/>
        <w:numPr>
          <w:ilvl w:val="0"/>
          <w:numId w:val="6"/>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Активно вещество</w:t>
      </w:r>
      <w:r w:rsidR="0057342E" w:rsidRPr="007E1309">
        <w:rPr>
          <w:rFonts w:asciiTheme="majorBidi" w:hAnsiTheme="majorBidi" w:cstheme="majorBidi"/>
          <w:noProof/>
          <w:lang w:val="bg-BG"/>
        </w:rPr>
        <w:t>:</w:t>
      </w:r>
      <w:r w:rsidRPr="007E1309">
        <w:rPr>
          <w:rFonts w:asciiTheme="majorBidi" w:hAnsiTheme="majorBidi" w:cstheme="majorBidi"/>
          <w:noProof/>
          <w:lang w:val="bg-BG"/>
        </w:rPr>
        <w:t xml:space="preserve"> денозумаб. Всяка предварително напълнена спринцовка </w:t>
      </w:r>
      <w:r w:rsidR="00742490" w:rsidRPr="007E1309">
        <w:rPr>
          <w:rFonts w:asciiTheme="majorBidi" w:hAnsiTheme="majorBidi" w:cstheme="majorBidi"/>
          <w:noProof/>
          <w:lang w:val="bg-BG"/>
        </w:rPr>
        <w:t xml:space="preserve">1 ml </w:t>
      </w:r>
      <w:r w:rsidR="005952DD" w:rsidRPr="007E1309">
        <w:rPr>
          <w:rFonts w:asciiTheme="majorBidi" w:hAnsiTheme="majorBidi" w:cstheme="majorBidi"/>
          <w:lang w:val="bg-BG"/>
        </w:rPr>
        <w:t>с предпазител</w:t>
      </w:r>
      <w:r w:rsidR="000F24BE" w:rsidRPr="007E1309">
        <w:rPr>
          <w:rFonts w:asciiTheme="majorBidi" w:hAnsiTheme="majorBidi" w:cstheme="majorBidi"/>
          <w:lang w:val="bg-BG"/>
        </w:rPr>
        <w:t xml:space="preserve"> </w:t>
      </w:r>
      <w:r w:rsidRPr="007E1309">
        <w:rPr>
          <w:rFonts w:asciiTheme="majorBidi" w:hAnsiTheme="majorBidi" w:cstheme="majorBidi"/>
          <w:noProof/>
          <w:lang w:val="bg-BG"/>
        </w:rPr>
        <w:t>съдържа</w:t>
      </w:r>
      <w:r w:rsidR="007D5705" w:rsidRPr="007E1309">
        <w:rPr>
          <w:rFonts w:asciiTheme="majorBidi" w:hAnsiTheme="majorBidi" w:cstheme="majorBidi"/>
          <w:noProof/>
          <w:lang w:val="bg-BG"/>
        </w:rPr>
        <w:t> 60 </w:t>
      </w:r>
      <w:r w:rsidRPr="007E1309">
        <w:rPr>
          <w:rFonts w:asciiTheme="majorBidi" w:hAnsiTheme="majorBidi" w:cstheme="majorBidi"/>
          <w:noProof/>
          <w:lang w:val="bg-BG"/>
        </w:rPr>
        <w:t>mg денозумаб (6</w:t>
      </w:r>
      <w:r w:rsidR="007D5705" w:rsidRPr="007E1309">
        <w:rPr>
          <w:rFonts w:asciiTheme="majorBidi" w:hAnsiTheme="majorBidi" w:cstheme="majorBidi"/>
          <w:noProof/>
          <w:lang w:val="bg-BG"/>
        </w:rPr>
        <w:t>0 </w:t>
      </w:r>
      <w:r w:rsidRPr="007E1309">
        <w:rPr>
          <w:rFonts w:asciiTheme="majorBidi" w:hAnsiTheme="majorBidi" w:cstheme="majorBidi"/>
          <w:noProof/>
          <w:lang w:val="bg-BG"/>
        </w:rPr>
        <w:t>mg/ml).</w:t>
      </w:r>
    </w:p>
    <w:p w14:paraId="1EA64D45" w14:textId="77777777" w:rsidR="007D5705" w:rsidRPr="007E1309" w:rsidRDefault="004162BC" w:rsidP="00C44894">
      <w:pPr>
        <w:keepNext/>
        <w:keepLines/>
        <w:numPr>
          <w:ilvl w:val="0"/>
          <w:numId w:val="6"/>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Други съставки: ледена оцетна киселина, сорбитол (E420), полисорбат 20</w:t>
      </w:r>
      <w:r w:rsidR="005952DD" w:rsidRPr="007E1309">
        <w:rPr>
          <w:rFonts w:asciiTheme="majorBidi" w:hAnsiTheme="majorBidi" w:cstheme="majorBidi"/>
          <w:lang w:val="bg-BG"/>
        </w:rPr>
        <w:t xml:space="preserve">, натриев хидроксид, </w:t>
      </w:r>
      <w:r w:rsidR="001B61AF" w:rsidRPr="007E1309">
        <w:rPr>
          <w:rFonts w:asciiTheme="majorBidi" w:hAnsiTheme="majorBidi" w:cstheme="majorBidi"/>
          <w:lang w:val="bg-BG"/>
        </w:rPr>
        <w:t xml:space="preserve">хлороводородна </w:t>
      </w:r>
      <w:r w:rsidR="005952DD" w:rsidRPr="007E1309">
        <w:rPr>
          <w:rFonts w:asciiTheme="majorBidi" w:hAnsiTheme="majorBidi" w:cstheme="majorBidi"/>
          <w:lang w:val="bg-BG"/>
        </w:rPr>
        <w:t>киселина</w:t>
      </w:r>
      <w:r w:rsidRPr="007E1309">
        <w:rPr>
          <w:rFonts w:asciiTheme="majorBidi" w:hAnsiTheme="majorBidi" w:cstheme="majorBidi"/>
          <w:lang w:val="bg-BG"/>
        </w:rPr>
        <w:t> </w:t>
      </w:r>
      <w:r w:rsidRPr="007E1309">
        <w:rPr>
          <w:rFonts w:asciiTheme="majorBidi" w:hAnsiTheme="majorBidi" w:cstheme="majorBidi"/>
          <w:noProof/>
          <w:lang w:val="bg-BG"/>
        </w:rPr>
        <w:t>и вода за инжекции.</w:t>
      </w:r>
    </w:p>
    <w:p w14:paraId="6CEF136D" w14:textId="77777777" w:rsidR="00CD480A" w:rsidRPr="007E1309" w:rsidRDefault="00CD480A" w:rsidP="00420A44">
      <w:pPr>
        <w:spacing w:after="0" w:line="240" w:lineRule="auto"/>
        <w:ind w:left="0" w:firstLine="0"/>
        <w:rPr>
          <w:rFonts w:asciiTheme="majorBidi" w:hAnsiTheme="majorBidi" w:cstheme="majorBidi"/>
          <w:noProof/>
          <w:lang w:val="bg-BG"/>
        </w:rPr>
      </w:pPr>
    </w:p>
    <w:p w14:paraId="2AC921C1" w14:textId="77777777" w:rsidR="007D5705" w:rsidRPr="007E1309" w:rsidRDefault="004162BC" w:rsidP="00420A44">
      <w:pPr>
        <w:keepNext/>
        <w:keepLines/>
        <w:spacing w:after="0" w:line="240" w:lineRule="auto"/>
        <w:ind w:left="0" w:firstLine="0"/>
        <w:rPr>
          <w:rFonts w:asciiTheme="majorBidi" w:hAnsiTheme="majorBidi" w:cstheme="majorBidi"/>
          <w:b/>
          <w:bCs/>
          <w:noProof/>
          <w:lang w:val="bg-BG"/>
        </w:rPr>
      </w:pPr>
      <w:r w:rsidRPr="007E1309">
        <w:rPr>
          <w:rFonts w:asciiTheme="majorBidi" w:hAnsiTheme="majorBidi" w:cstheme="majorBidi"/>
          <w:b/>
          <w:bCs/>
          <w:noProof/>
          <w:lang w:val="bg-BG"/>
        </w:rPr>
        <w:t xml:space="preserve">Как изглежда </w:t>
      </w:r>
      <w:r w:rsidR="005952DD" w:rsidRPr="007E1309">
        <w:rPr>
          <w:rFonts w:asciiTheme="majorBidi" w:hAnsiTheme="majorBidi" w:cstheme="majorBidi"/>
          <w:b/>
          <w:bCs/>
          <w:lang w:val="bg-BG"/>
        </w:rPr>
        <w:t xml:space="preserve">Jubbonti </w:t>
      </w:r>
      <w:r w:rsidRPr="007E1309">
        <w:rPr>
          <w:rFonts w:asciiTheme="majorBidi" w:hAnsiTheme="majorBidi" w:cstheme="majorBidi"/>
          <w:b/>
          <w:bCs/>
          <w:noProof/>
          <w:lang w:val="bg-BG"/>
        </w:rPr>
        <w:t>и какво съдържа опаковката</w:t>
      </w:r>
    </w:p>
    <w:p w14:paraId="0120A4FC" w14:textId="77777777" w:rsidR="00CD480A" w:rsidRPr="007E1309" w:rsidRDefault="00CD480A" w:rsidP="00420A44">
      <w:pPr>
        <w:spacing w:after="0" w:line="240" w:lineRule="auto"/>
        <w:ind w:left="0" w:firstLine="0"/>
        <w:rPr>
          <w:rFonts w:asciiTheme="majorBidi" w:hAnsiTheme="majorBidi" w:cstheme="majorBidi"/>
          <w:noProof/>
          <w:lang w:val="bg-BG"/>
        </w:rPr>
      </w:pPr>
    </w:p>
    <w:p w14:paraId="5C66100B" w14:textId="77777777" w:rsidR="008B14B5" w:rsidRPr="007E1309" w:rsidRDefault="004162BC" w:rsidP="008B14B5">
      <w:pPr>
        <w:spacing w:line="240" w:lineRule="auto"/>
        <w:ind w:left="0" w:firstLine="0"/>
        <w:rPr>
          <w:rFonts w:asciiTheme="majorBidi" w:hAnsiTheme="majorBidi" w:cstheme="majorBidi"/>
          <w:lang w:val="bg-BG"/>
        </w:rPr>
      </w:pPr>
      <w:r w:rsidRPr="007E1309">
        <w:rPr>
          <w:rFonts w:asciiTheme="majorBidi" w:hAnsiTheme="majorBidi" w:cstheme="majorBidi"/>
          <w:lang w:val="bg-BG"/>
        </w:rPr>
        <w:t>Jubbonti</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 xml:space="preserve">е </w:t>
      </w:r>
      <w:r w:rsidR="00350B7B" w:rsidRPr="007E1309">
        <w:rPr>
          <w:rFonts w:asciiTheme="majorBidi" w:hAnsiTheme="majorBidi" w:cstheme="majorBidi"/>
          <w:lang w:val="bg-BG"/>
        </w:rPr>
        <w:t>бистър</w:t>
      </w:r>
      <w:r w:rsidRPr="007E1309">
        <w:rPr>
          <w:rFonts w:asciiTheme="majorBidi" w:hAnsiTheme="majorBidi" w:cstheme="majorBidi"/>
          <w:lang w:val="bg-BG"/>
        </w:rPr>
        <w:t xml:space="preserve"> до леко опалесцентен</w:t>
      </w:r>
      <w:r w:rsidR="00350B7B" w:rsidRPr="007E1309">
        <w:rPr>
          <w:rFonts w:asciiTheme="majorBidi" w:hAnsiTheme="majorBidi" w:cstheme="majorBidi"/>
          <w:noProof/>
          <w:lang w:val="bg-BG"/>
        </w:rPr>
        <w:t>, безцветен до бледо</w:t>
      </w:r>
      <w:r w:rsidR="00350B7B" w:rsidRPr="007E1309">
        <w:rPr>
          <w:rFonts w:asciiTheme="majorBidi" w:hAnsiTheme="majorBidi" w:cstheme="majorBidi"/>
          <w:lang w:val="bg-BG"/>
        </w:rPr>
        <w:t>жълт</w:t>
      </w:r>
      <w:r w:rsidR="000F24BE" w:rsidRPr="007E1309">
        <w:rPr>
          <w:rFonts w:asciiTheme="majorBidi" w:hAnsiTheme="majorBidi" w:cstheme="majorBidi"/>
          <w:lang w:val="bg-BG"/>
        </w:rPr>
        <w:t>еникав</w:t>
      </w:r>
      <w:r w:rsidRPr="007E1309">
        <w:rPr>
          <w:rFonts w:asciiTheme="majorBidi" w:hAnsiTheme="majorBidi" w:cstheme="majorBidi"/>
          <w:lang w:val="bg-BG"/>
        </w:rPr>
        <w:t xml:space="preserve"> или бледокаф</w:t>
      </w:r>
      <w:r w:rsidR="000F24BE" w:rsidRPr="007E1309">
        <w:rPr>
          <w:rFonts w:asciiTheme="majorBidi" w:hAnsiTheme="majorBidi" w:cstheme="majorBidi"/>
          <w:lang w:val="bg-BG"/>
        </w:rPr>
        <w:t>еникав</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инжекционен разтвор</w:t>
      </w:r>
      <w:r w:rsidRPr="007E1309">
        <w:rPr>
          <w:rFonts w:asciiTheme="majorBidi" w:hAnsiTheme="majorBidi" w:cstheme="majorBidi"/>
          <w:lang w:val="bg-BG"/>
        </w:rPr>
        <w:t>. Jubbonti се предоставя</w:t>
      </w:r>
      <w:r w:rsidR="00350B7B" w:rsidRPr="007E1309">
        <w:rPr>
          <w:rFonts w:asciiTheme="majorBidi" w:hAnsiTheme="majorBidi" w:cstheme="majorBidi"/>
          <w:lang w:val="bg-BG"/>
        </w:rPr>
        <w:t xml:space="preserve"> </w:t>
      </w:r>
      <w:r w:rsidR="00350B7B" w:rsidRPr="007E1309">
        <w:rPr>
          <w:rFonts w:asciiTheme="majorBidi" w:hAnsiTheme="majorBidi" w:cstheme="majorBidi"/>
          <w:noProof/>
          <w:lang w:val="bg-BG"/>
        </w:rPr>
        <w:t>в</w:t>
      </w:r>
      <w:r w:rsidR="000D7DC1" w:rsidRPr="007E1309">
        <w:rPr>
          <w:rFonts w:asciiTheme="majorBidi" w:hAnsiTheme="majorBidi" w:cstheme="majorBidi"/>
          <w:noProof/>
          <w:lang w:val="bg-BG"/>
        </w:rPr>
        <w:t xml:space="preserve"> </w:t>
      </w:r>
      <w:r w:rsidR="000D7DC1" w:rsidRPr="007E1309">
        <w:rPr>
          <w:rFonts w:asciiTheme="majorBidi" w:hAnsiTheme="majorBidi" w:cstheme="majorBidi"/>
          <w:lang w:val="bg-BG"/>
        </w:rPr>
        <w:t>предварително напълнена,</w:t>
      </w:r>
      <w:r w:rsidR="00350B7B" w:rsidRPr="007E1309">
        <w:rPr>
          <w:rFonts w:asciiTheme="majorBidi" w:hAnsiTheme="majorBidi" w:cstheme="majorBidi"/>
          <w:noProof/>
          <w:lang w:val="bg-BG"/>
        </w:rPr>
        <w:t xml:space="preserve"> готова за употреба </w:t>
      </w:r>
      <w:r w:rsidRPr="007E1309">
        <w:rPr>
          <w:rFonts w:asciiTheme="majorBidi" w:hAnsiTheme="majorBidi" w:cstheme="majorBidi"/>
          <w:lang w:val="bg-BG"/>
        </w:rPr>
        <w:t xml:space="preserve">прозрачна стъклена спринцовка тип I с игла от неръждаема стомана 29 G с предпазител, гумена капачка на иглата (термопластичен еластомер), гумена </w:t>
      </w:r>
      <w:r w:rsidR="00943DFA" w:rsidRPr="007E1309">
        <w:rPr>
          <w:rFonts w:asciiTheme="majorBidi" w:hAnsiTheme="majorBidi" w:cstheme="majorBidi"/>
          <w:lang w:val="bg-BG"/>
        </w:rPr>
        <w:t xml:space="preserve">глава </w:t>
      </w:r>
      <w:r w:rsidRPr="007E1309">
        <w:rPr>
          <w:rFonts w:asciiTheme="majorBidi" w:hAnsiTheme="majorBidi" w:cstheme="majorBidi"/>
          <w:lang w:val="bg-BG"/>
        </w:rPr>
        <w:t>на буталото (бромобутилова гума) и пластмасов</w:t>
      </w:r>
      <w:r w:rsidR="00943DFA" w:rsidRPr="007E1309">
        <w:rPr>
          <w:rFonts w:asciiTheme="majorBidi" w:hAnsiTheme="majorBidi" w:cstheme="majorBidi"/>
          <w:lang w:val="bg-BG"/>
        </w:rPr>
        <w:t xml:space="preserve">о стебло </w:t>
      </w:r>
      <w:r w:rsidRPr="007E1309">
        <w:rPr>
          <w:rFonts w:asciiTheme="majorBidi" w:hAnsiTheme="majorBidi" w:cstheme="majorBidi"/>
          <w:lang w:val="bg-BG"/>
        </w:rPr>
        <w:t>на буталото.</w:t>
      </w:r>
    </w:p>
    <w:p w14:paraId="52824E30" w14:textId="77777777" w:rsidR="00CD480A" w:rsidRPr="007E1309" w:rsidRDefault="00CD480A" w:rsidP="00420A44">
      <w:pPr>
        <w:spacing w:after="0" w:line="240" w:lineRule="auto"/>
        <w:ind w:left="0" w:firstLine="0"/>
        <w:rPr>
          <w:rFonts w:asciiTheme="majorBidi" w:hAnsiTheme="majorBidi" w:cstheme="majorBidi"/>
          <w:noProof/>
          <w:lang w:val="bg-BG"/>
        </w:rPr>
      </w:pPr>
    </w:p>
    <w:p w14:paraId="6BFE64B9" w14:textId="77777777" w:rsidR="00683A7A" w:rsidRPr="007E1309" w:rsidRDefault="004162BC" w:rsidP="00683A7A">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Всяка опаковка съдържа една предварително напълнена спринцовка с </w:t>
      </w:r>
      <w:r w:rsidRPr="007E1309">
        <w:rPr>
          <w:rFonts w:asciiTheme="majorBidi" w:hAnsiTheme="majorBidi" w:cstheme="majorBidi"/>
          <w:lang w:val="bg-BG"/>
        </w:rPr>
        <w:t>предпазител</w:t>
      </w:r>
      <w:r w:rsidRPr="007E1309">
        <w:rPr>
          <w:rFonts w:asciiTheme="majorBidi" w:hAnsiTheme="majorBidi" w:cstheme="majorBidi"/>
          <w:noProof/>
          <w:lang w:val="bg-BG"/>
        </w:rPr>
        <w:t>.</w:t>
      </w:r>
    </w:p>
    <w:p w14:paraId="196AEC85" w14:textId="77777777" w:rsidR="00CC2137" w:rsidRPr="007E1309" w:rsidRDefault="00CC2137" w:rsidP="00683A7A">
      <w:pPr>
        <w:spacing w:after="0" w:line="240" w:lineRule="auto"/>
        <w:ind w:left="0" w:firstLine="0"/>
        <w:rPr>
          <w:rFonts w:asciiTheme="majorBidi" w:hAnsiTheme="majorBidi" w:cstheme="majorBidi"/>
          <w:noProof/>
          <w:lang w:val="bg-BG"/>
        </w:rPr>
      </w:pPr>
    </w:p>
    <w:p w14:paraId="36005F97" w14:textId="77777777" w:rsidR="00C5613C" w:rsidRPr="007E1309" w:rsidRDefault="004162BC" w:rsidP="00420A44">
      <w:pPr>
        <w:spacing w:after="0" w:line="240" w:lineRule="auto"/>
        <w:ind w:left="0" w:firstLine="0"/>
        <w:rPr>
          <w:rFonts w:asciiTheme="majorBidi" w:hAnsiTheme="majorBidi" w:cstheme="majorBidi"/>
          <w:b/>
          <w:noProof/>
          <w:lang w:val="bg-BG"/>
        </w:rPr>
      </w:pPr>
      <w:r w:rsidRPr="007E1309">
        <w:rPr>
          <w:rFonts w:asciiTheme="majorBidi" w:hAnsiTheme="majorBidi" w:cstheme="majorBidi"/>
          <w:b/>
          <w:noProof/>
          <w:lang w:val="bg-BG"/>
        </w:rPr>
        <w:t xml:space="preserve">Притежател на разрешението за </w:t>
      </w:r>
      <w:r w:rsidRPr="007E1309">
        <w:rPr>
          <w:rFonts w:asciiTheme="majorBidi" w:hAnsiTheme="majorBidi" w:cstheme="majorBidi"/>
          <w:b/>
          <w:lang w:val="bg-BG"/>
        </w:rPr>
        <w:t>употреба</w:t>
      </w:r>
    </w:p>
    <w:p w14:paraId="47600350" w14:textId="77777777" w:rsidR="008B14B5" w:rsidRPr="007E1309" w:rsidRDefault="004162BC" w:rsidP="008B14B5">
      <w:pPr>
        <w:numPr>
          <w:ilvl w:val="12"/>
          <w:numId w:val="0"/>
        </w:numPr>
        <w:spacing w:line="240" w:lineRule="auto"/>
        <w:ind w:right="-2"/>
        <w:rPr>
          <w:lang w:val="bg-BG"/>
        </w:rPr>
      </w:pPr>
      <w:r w:rsidRPr="007E1309">
        <w:rPr>
          <w:lang w:val="bg-BG"/>
        </w:rPr>
        <w:t>Sandoz GmbH</w:t>
      </w:r>
    </w:p>
    <w:p w14:paraId="496BFDA3" w14:textId="77777777" w:rsidR="008B14B5" w:rsidRPr="007E1309" w:rsidRDefault="004162BC" w:rsidP="008B14B5">
      <w:pPr>
        <w:numPr>
          <w:ilvl w:val="12"/>
          <w:numId w:val="0"/>
        </w:numPr>
        <w:spacing w:line="240" w:lineRule="auto"/>
        <w:ind w:right="-2"/>
        <w:rPr>
          <w:lang w:val="bg-BG"/>
        </w:rPr>
      </w:pPr>
      <w:r w:rsidRPr="007E1309">
        <w:rPr>
          <w:lang w:val="bg-BG"/>
        </w:rPr>
        <w:t>Biochemiestr. 10</w:t>
      </w:r>
    </w:p>
    <w:p w14:paraId="4EEE2D6E" w14:textId="77777777" w:rsidR="008B14B5" w:rsidRPr="007E1309" w:rsidRDefault="004162BC" w:rsidP="008B14B5">
      <w:pPr>
        <w:numPr>
          <w:ilvl w:val="12"/>
          <w:numId w:val="0"/>
        </w:numPr>
        <w:spacing w:line="240" w:lineRule="auto"/>
        <w:ind w:right="-2"/>
        <w:rPr>
          <w:lang w:val="bg-BG"/>
        </w:rPr>
      </w:pPr>
      <w:r w:rsidRPr="007E1309">
        <w:rPr>
          <w:lang w:val="bg-BG"/>
        </w:rPr>
        <w:t>6250 Kundl</w:t>
      </w:r>
    </w:p>
    <w:p w14:paraId="2251BF49" w14:textId="77777777" w:rsidR="00CD480A" w:rsidRPr="007E1309" w:rsidRDefault="004162BC" w:rsidP="00420A44">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Австрия</w:t>
      </w:r>
    </w:p>
    <w:p w14:paraId="352423B2" w14:textId="77777777" w:rsidR="00CD480A" w:rsidRPr="007E1309" w:rsidRDefault="00CD480A" w:rsidP="00420A44">
      <w:pPr>
        <w:spacing w:after="0" w:line="240" w:lineRule="auto"/>
        <w:ind w:left="0" w:firstLine="0"/>
        <w:rPr>
          <w:rFonts w:asciiTheme="majorBidi" w:hAnsiTheme="majorBidi" w:cstheme="majorBidi"/>
          <w:lang w:val="bg-BG"/>
        </w:rPr>
      </w:pPr>
    </w:p>
    <w:p w14:paraId="467A24C7" w14:textId="77777777" w:rsidR="008B14B5" w:rsidRPr="007E1309" w:rsidRDefault="004162BC" w:rsidP="00420A44">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Производител</w:t>
      </w:r>
    </w:p>
    <w:p w14:paraId="56E1BA36" w14:textId="77777777" w:rsidR="008B14B5" w:rsidRPr="007E1309" w:rsidRDefault="004162BC" w:rsidP="008B14B5">
      <w:pPr>
        <w:numPr>
          <w:ilvl w:val="12"/>
          <w:numId w:val="0"/>
        </w:numPr>
        <w:spacing w:line="240" w:lineRule="auto"/>
        <w:ind w:right="-2"/>
        <w:rPr>
          <w:rFonts w:eastAsia="Verdana"/>
          <w:lang w:val="bg-BG" w:eastAsia="en-GB"/>
        </w:rPr>
      </w:pPr>
      <w:r w:rsidRPr="007E1309">
        <w:rPr>
          <w:rStyle w:val="ui-provider"/>
          <w:lang w:val="bg-BG"/>
        </w:rPr>
        <w:t>Novartis Pharmaceutical Manufacturing</w:t>
      </w:r>
      <w:r w:rsidRPr="007E1309">
        <w:rPr>
          <w:rFonts w:eastAsia="Verdana"/>
          <w:lang w:val="bg-BG" w:eastAsia="en-GB"/>
        </w:rPr>
        <w:t xml:space="preserve"> GmbH</w:t>
      </w:r>
    </w:p>
    <w:p w14:paraId="2CB1943E" w14:textId="77777777" w:rsidR="008B14B5" w:rsidRPr="007E1309" w:rsidRDefault="004162BC" w:rsidP="008B14B5">
      <w:pPr>
        <w:numPr>
          <w:ilvl w:val="12"/>
          <w:numId w:val="0"/>
        </w:numPr>
        <w:spacing w:line="240" w:lineRule="auto"/>
        <w:ind w:right="-2"/>
        <w:rPr>
          <w:rFonts w:eastAsia="Verdana"/>
          <w:lang w:val="bg-BG" w:eastAsia="en-GB"/>
        </w:rPr>
      </w:pPr>
      <w:r w:rsidRPr="007E1309">
        <w:rPr>
          <w:rFonts w:eastAsia="Verdana"/>
          <w:lang w:val="bg-BG" w:eastAsia="en-GB"/>
        </w:rPr>
        <w:t>Biochemiestr. 10</w:t>
      </w:r>
    </w:p>
    <w:p w14:paraId="3390D435" w14:textId="77777777" w:rsidR="008B14B5" w:rsidRPr="007E1309" w:rsidRDefault="004162BC" w:rsidP="008B14B5">
      <w:pPr>
        <w:numPr>
          <w:ilvl w:val="12"/>
          <w:numId w:val="0"/>
        </w:numPr>
        <w:spacing w:line="240" w:lineRule="auto"/>
        <w:ind w:right="-2"/>
        <w:rPr>
          <w:rFonts w:eastAsia="Verdana"/>
          <w:lang w:val="bg-BG" w:eastAsia="en-GB"/>
        </w:rPr>
      </w:pPr>
      <w:r w:rsidRPr="007E1309">
        <w:rPr>
          <w:rFonts w:eastAsia="Verdana"/>
          <w:lang w:val="bg-BG" w:eastAsia="en-GB"/>
        </w:rPr>
        <w:t>6336 Langkampfen</w:t>
      </w:r>
    </w:p>
    <w:p w14:paraId="5629CC3F" w14:textId="77777777" w:rsidR="008B14B5" w:rsidRPr="007E1309" w:rsidRDefault="004162BC" w:rsidP="008B14B5">
      <w:pPr>
        <w:numPr>
          <w:ilvl w:val="12"/>
          <w:numId w:val="0"/>
        </w:numPr>
        <w:spacing w:line="240" w:lineRule="auto"/>
        <w:ind w:right="-2"/>
        <w:rPr>
          <w:rFonts w:eastAsia="Verdana"/>
          <w:lang w:val="bg-BG" w:eastAsia="en-GB"/>
        </w:rPr>
      </w:pPr>
      <w:r w:rsidRPr="007E1309">
        <w:rPr>
          <w:rFonts w:eastAsia="Verdana"/>
          <w:lang w:val="bg-BG" w:eastAsia="en-GB"/>
        </w:rPr>
        <w:t>Австрия</w:t>
      </w:r>
    </w:p>
    <w:p w14:paraId="1C8D624F" w14:textId="77777777" w:rsidR="008B14B5" w:rsidRPr="007E1309" w:rsidRDefault="008B14B5" w:rsidP="00C44894">
      <w:pPr>
        <w:numPr>
          <w:ilvl w:val="12"/>
          <w:numId w:val="0"/>
        </w:numPr>
        <w:spacing w:line="240" w:lineRule="auto"/>
        <w:ind w:right="-2"/>
        <w:rPr>
          <w:rFonts w:eastAsia="Verdana"/>
          <w:lang w:val="bg-BG" w:eastAsia="en-GB"/>
        </w:rPr>
      </w:pPr>
    </w:p>
    <w:p w14:paraId="770126DF" w14:textId="77777777" w:rsidR="007D5705" w:rsidRPr="007E1309" w:rsidRDefault="004162BC" w:rsidP="00420A44">
      <w:pPr>
        <w:spacing w:after="0" w:line="240" w:lineRule="auto"/>
        <w:ind w:left="0" w:firstLine="0"/>
        <w:rPr>
          <w:rFonts w:asciiTheme="majorBidi" w:hAnsiTheme="majorBidi" w:cstheme="majorBidi"/>
          <w:lang w:val="bg-BG"/>
        </w:rPr>
      </w:pPr>
      <w:bookmarkStart w:id="12" w:name="_Hlk158819613"/>
      <w:r w:rsidRPr="007E1309">
        <w:rPr>
          <w:rFonts w:asciiTheme="majorBidi" w:hAnsiTheme="majorBidi" w:cstheme="majorBidi"/>
          <w:noProof/>
          <w:lang w:val="bg-BG"/>
        </w:rPr>
        <w:t>За допълнителна информация относно това лекарствo, моля</w:t>
      </w:r>
      <w:r w:rsidR="000F24BE" w:rsidRPr="007E1309">
        <w:rPr>
          <w:rFonts w:asciiTheme="majorBidi" w:hAnsiTheme="majorBidi" w:cstheme="majorBidi"/>
          <w:noProof/>
          <w:lang w:val="bg-BG"/>
        </w:rPr>
        <w:t>,</w:t>
      </w:r>
      <w:r w:rsidRPr="007E1309">
        <w:rPr>
          <w:rFonts w:asciiTheme="majorBidi" w:hAnsiTheme="majorBidi" w:cstheme="majorBidi"/>
          <w:noProof/>
          <w:lang w:val="bg-BG"/>
        </w:rPr>
        <w:t xml:space="preserve"> свържете се с локалния представител на притежателя на разрешението за употреба:</w:t>
      </w:r>
    </w:p>
    <w:p w14:paraId="023D1F5E" w14:textId="77777777" w:rsidR="008B14B5" w:rsidRPr="007E1309" w:rsidRDefault="008B14B5" w:rsidP="00420A44">
      <w:pPr>
        <w:spacing w:after="0" w:line="240" w:lineRule="auto"/>
        <w:ind w:left="0" w:firstLine="0"/>
        <w:rPr>
          <w:rFonts w:asciiTheme="majorBidi" w:hAnsiTheme="majorBidi" w:cstheme="majorBidi"/>
          <w:lang w:val="bg-BG"/>
        </w:rPr>
      </w:pPr>
    </w:p>
    <w:tbl>
      <w:tblPr>
        <w:tblW w:w="8882" w:type="dxa"/>
        <w:tblInd w:w="10" w:type="dxa"/>
        <w:tblCellMar>
          <w:left w:w="0" w:type="dxa"/>
          <w:right w:w="0" w:type="dxa"/>
        </w:tblCellMar>
        <w:tblLook w:val="04A0" w:firstRow="1" w:lastRow="0" w:firstColumn="1" w:lastColumn="0" w:noHBand="0" w:noVBand="1"/>
      </w:tblPr>
      <w:tblGrid>
        <w:gridCol w:w="4425"/>
        <w:gridCol w:w="4457"/>
      </w:tblGrid>
      <w:tr w:rsidR="00F1660B" w:rsidRPr="007E1309" w14:paraId="6E882829" w14:textId="77777777" w:rsidTr="00DA32B9">
        <w:trPr>
          <w:trHeight w:val="1010"/>
        </w:trPr>
        <w:tc>
          <w:tcPr>
            <w:tcW w:w="4425" w:type="dxa"/>
            <w:tcMar>
              <w:top w:w="0" w:type="dxa"/>
              <w:left w:w="108" w:type="dxa"/>
              <w:bottom w:w="0" w:type="dxa"/>
              <w:right w:w="108" w:type="dxa"/>
            </w:tcMar>
          </w:tcPr>
          <w:p w14:paraId="7DE9116B"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België/Belgique/Belgien</w:t>
            </w:r>
          </w:p>
          <w:p w14:paraId="714E1F85"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nv/sa</w:t>
            </w:r>
          </w:p>
          <w:p w14:paraId="5D1C2694"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Tél/Tel: +32 2 722 97 97</w:t>
            </w:r>
          </w:p>
          <w:p w14:paraId="1C00DFF3" w14:textId="77777777" w:rsidR="008B14B5" w:rsidRPr="007E1309" w:rsidRDefault="008B14B5" w:rsidP="00DA32B9">
            <w:pPr>
              <w:spacing w:after="0" w:line="240" w:lineRule="auto"/>
              <w:ind w:left="0" w:firstLine="0"/>
              <w:rPr>
                <w:rFonts w:asciiTheme="majorBidi" w:hAnsiTheme="majorBidi" w:cstheme="majorBidi"/>
                <w:lang w:val="bg-BG"/>
              </w:rPr>
            </w:pPr>
          </w:p>
        </w:tc>
        <w:tc>
          <w:tcPr>
            <w:tcW w:w="4457" w:type="dxa"/>
            <w:tcMar>
              <w:top w:w="0" w:type="dxa"/>
              <w:left w:w="108" w:type="dxa"/>
              <w:bottom w:w="0" w:type="dxa"/>
              <w:right w:w="108" w:type="dxa"/>
            </w:tcMar>
            <w:hideMark/>
          </w:tcPr>
          <w:p w14:paraId="689C1B22"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Lietuva</w:t>
            </w:r>
          </w:p>
          <w:p w14:paraId="47C9C77C"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Pharmaceuticals d.d filialas</w:t>
            </w:r>
          </w:p>
          <w:p w14:paraId="22F6BB9D"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+370 5 2636 037</w:t>
            </w:r>
          </w:p>
        </w:tc>
      </w:tr>
      <w:tr w:rsidR="00F1660B" w:rsidRPr="00250D7D" w14:paraId="5B80A7BA" w14:textId="77777777" w:rsidTr="00DA32B9">
        <w:trPr>
          <w:trHeight w:val="1034"/>
        </w:trPr>
        <w:tc>
          <w:tcPr>
            <w:tcW w:w="4425" w:type="dxa"/>
            <w:tcMar>
              <w:top w:w="0" w:type="dxa"/>
              <w:left w:w="108" w:type="dxa"/>
              <w:bottom w:w="0" w:type="dxa"/>
              <w:right w:w="108" w:type="dxa"/>
            </w:tcMar>
          </w:tcPr>
          <w:p w14:paraId="78799A96"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България</w:t>
            </w:r>
          </w:p>
          <w:p w14:paraId="6C2C69B2"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Сандоз България КЧТ</w:t>
            </w:r>
          </w:p>
          <w:p w14:paraId="7EDFBF95"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Тел.: +359 2 970 47 47</w:t>
            </w:r>
          </w:p>
          <w:p w14:paraId="68C5A2F3" w14:textId="77777777" w:rsidR="008B14B5" w:rsidRPr="007E1309" w:rsidRDefault="008B14B5" w:rsidP="00DA32B9">
            <w:pPr>
              <w:spacing w:after="0" w:line="240" w:lineRule="auto"/>
              <w:ind w:left="0" w:firstLine="0"/>
              <w:rPr>
                <w:rFonts w:asciiTheme="majorBidi" w:hAnsiTheme="majorBidi" w:cstheme="majorBidi"/>
                <w:lang w:val="bg-BG"/>
              </w:rPr>
            </w:pPr>
          </w:p>
        </w:tc>
        <w:tc>
          <w:tcPr>
            <w:tcW w:w="4457" w:type="dxa"/>
            <w:tcMar>
              <w:top w:w="0" w:type="dxa"/>
              <w:left w:w="108" w:type="dxa"/>
              <w:bottom w:w="0" w:type="dxa"/>
              <w:right w:w="108" w:type="dxa"/>
            </w:tcMar>
          </w:tcPr>
          <w:p w14:paraId="01092CCE"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Luxembourg/Luxemburg</w:t>
            </w:r>
          </w:p>
          <w:p w14:paraId="58089D39" w14:textId="77777777" w:rsidR="008B14B5" w:rsidRPr="000449B4"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nv/sa</w:t>
            </w:r>
            <w:r w:rsidR="002F4B12" w:rsidRPr="000449B4">
              <w:rPr>
                <w:rFonts w:asciiTheme="majorBidi" w:hAnsiTheme="majorBidi" w:cstheme="majorBidi"/>
                <w:lang w:val="bg-BG"/>
              </w:rPr>
              <w:t xml:space="preserve"> </w:t>
            </w:r>
            <w:r w:rsidR="002F4B12" w:rsidRPr="000449B4">
              <w:rPr>
                <w:lang w:val="bg-BG"/>
              </w:rPr>
              <w:t>(</w:t>
            </w:r>
            <w:r w:rsidR="002F4B12" w:rsidRPr="00FA1F6B">
              <w:rPr>
                <w:lang w:val="de-AT"/>
              </w:rPr>
              <w:t>Belgique</w:t>
            </w:r>
            <w:r w:rsidR="002F4B12" w:rsidRPr="000449B4">
              <w:rPr>
                <w:lang w:val="bg-BG"/>
              </w:rPr>
              <w:t>/</w:t>
            </w:r>
            <w:r w:rsidR="002F4B12" w:rsidRPr="00FA1F6B">
              <w:rPr>
                <w:lang w:val="de-AT"/>
              </w:rPr>
              <w:t>Belgien</w:t>
            </w:r>
            <w:r w:rsidR="002F4B12" w:rsidRPr="000449B4">
              <w:rPr>
                <w:lang w:val="bg-BG"/>
              </w:rPr>
              <w:t>)</w:t>
            </w:r>
          </w:p>
          <w:p w14:paraId="5D846B00"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Tél/Tel: +32 2 722 97 97</w:t>
            </w:r>
          </w:p>
          <w:p w14:paraId="3C09B565" w14:textId="77777777" w:rsidR="008B14B5" w:rsidRPr="007E1309" w:rsidRDefault="008B14B5" w:rsidP="00DA32B9">
            <w:pPr>
              <w:spacing w:after="0" w:line="240" w:lineRule="auto"/>
              <w:ind w:left="0" w:firstLine="0"/>
              <w:rPr>
                <w:rFonts w:asciiTheme="majorBidi" w:hAnsiTheme="majorBidi" w:cstheme="majorBidi"/>
                <w:lang w:val="bg-BG"/>
              </w:rPr>
            </w:pPr>
          </w:p>
        </w:tc>
      </w:tr>
      <w:tr w:rsidR="00F1660B" w:rsidRPr="00250D7D" w14:paraId="5B11F4F4" w14:textId="77777777" w:rsidTr="00DA32B9">
        <w:trPr>
          <w:trHeight w:val="1010"/>
        </w:trPr>
        <w:tc>
          <w:tcPr>
            <w:tcW w:w="4425" w:type="dxa"/>
            <w:tcMar>
              <w:top w:w="0" w:type="dxa"/>
              <w:left w:w="108" w:type="dxa"/>
              <w:bottom w:w="0" w:type="dxa"/>
              <w:right w:w="108" w:type="dxa"/>
            </w:tcMar>
          </w:tcPr>
          <w:p w14:paraId="71AF61B6" w14:textId="77777777" w:rsidR="008B14B5" w:rsidRPr="007E1309" w:rsidRDefault="004162BC" w:rsidP="00DA32B9">
            <w:pPr>
              <w:spacing w:after="0" w:line="240" w:lineRule="auto"/>
              <w:ind w:left="0" w:firstLine="0"/>
              <w:rPr>
                <w:rFonts w:asciiTheme="majorBidi" w:hAnsiTheme="majorBidi" w:cstheme="majorBidi"/>
                <w:b/>
                <w:bCs/>
                <w:lang w:val="bg-BG"/>
              </w:rPr>
            </w:pPr>
            <w:proofErr w:type="spellStart"/>
            <w:r w:rsidRPr="007E1309">
              <w:rPr>
                <w:rFonts w:asciiTheme="majorBidi" w:hAnsiTheme="majorBidi" w:cstheme="majorBidi"/>
                <w:b/>
                <w:bCs/>
                <w:lang w:val="bg-BG"/>
              </w:rPr>
              <w:t>Česká</w:t>
            </w:r>
            <w:proofErr w:type="spellEnd"/>
            <w:r w:rsidRPr="007E1309">
              <w:rPr>
                <w:rFonts w:asciiTheme="majorBidi" w:hAnsiTheme="majorBidi" w:cstheme="majorBidi"/>
                <w:b/>
                <w:bCs/>
                <w:lang w:val="bg-BG"/>
              </w:rPr>
              <w:t xml:space="preserve"> </w:t>
            </w:r>
            <w:proofErr w:type="spellStart"/>
            <w:r w:rsidRPr="007E1309">
              <w:rPr>
                <w:rFonts w:asciiTheme="majorBidi" w:hAnsiTheme="majorBidi" w:cstheme="majorBidi"/>
                <w:b/>
                <w:bCs/>
                <w:lang w:val="bg-BG"/>
              </w:rPr>
              <w:t>republika</w:t>
            </w:r>
            <w:proofErr w:type="spellEnd"/>
          </w:p>
          <w:p w14:paraId="70446678"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s.r.o.</w:t>
            </w:r>
          </w:p>
          <w:p w14:paraId="0B1C0468"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 xml:space="preserve">Tel: +420 </w:t>
            </w:r>
            <w:r w:rsidR="002F4B12">
              <w:rPr>
                <w:lang w:val="pt-PT"/>
              </w:rPr>
              <w:t>234 142 222</w:t>
            </w:r>
          </w:p>
          <w:p w14:paraId="4CE1B22B" w14:textId="77777777" w:rsidR="008B14B5" w:rsidRPr="007E1309" w:rsidRDefault="008B14B5" w:rsidP="00DA32B9">
            <w:pPr>
              <w:spacing w:after="0" w:line="240" w:lineRule="auto"/>
              <w:ind w:left="0" w:firstLine="0"/>
              <w:rPr>
                <w:rFonts w:asciiTheme="majorBidi" w:hAnsiTheme="majorBidi" w:cstheme="majorBidi"/>
                <w:lang w:val="bg-BG"/>
              </w:rPr>
            </w:pPr>
          </w:p>
        </w:tc>
        <w:tc>
          <w:tcPr>
            <w:tcW w:w="4457" w:type="dxa"/>
            <w:tcMar>
              <w:top w:w="0" w:type="dxa"/>
              <w:left w:w="108" w:type="dxa"/>
              <w:bottom w:w="0" w:type="dxa"/>
              <w:right w:w="108" w:type="dxa"/>
            </w:tcMar>
          </w:tcPr>
          <w:p w14:paraId="097CF1CB"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Magyarország</w:t>
            </w:r>
          </w:p>
          <w:p w14:paraId="1954A7E1"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Hungária Kft.</w:t>
            </w:r>
          </w:p>
          <w:p w14:paraId="5FB91FE1"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+36 1 430 2890</w:t>
            </w:r>
          </w:p>
          <w:p w14:paraId="5C08DCF8" w14:textId="77777777" w:rsidR="008B14B5" w:rsidRPr="007E1309" w:rsidRDefault="008B14B5" w:rsidP="00DA32B9">
            <w:pPr>
              <w:spacing w:after="0" w:line="240" w:lineRule="auto"/>
              <w:ind w:left="0" w:firstLine="0"/>
              <w:rPr>
                <w:rFonts w:asciiTheme="majorBidi" w:hAnsiTheme="majorBidi" w:cstheme="majorBidi"/>
                <w:lang w:val="bg-BG"/>
              </w:rPr>
            </w:pPr>
          </w:p>
        </w:tc>
      </w:tr>
      <w:tr w:rsidR="00F1660B" w:rsidRPr="007E1309" w14:paraId="18C416AC" w14:textId="77777777" w:rsidTr="00DA32B9">
        <w:trPr>
          <w:trHeight w:val="1010"/>
        </w:trPr>
        <w:tc>
          <w:tcPr>
            <w:tcW w:w="4425" w:type="dxa"/>
            <w:tcMar>
              <w:top w:w="0" w:type="dxa"/>
              <w:left w:w="108" w:type="dxa"/>
              <w:bottom w:w="0" w:type="dxa"/>
              <w:right w:w="108" w:type="dxa"/>
            </w:tcMar>
          </w:tcPr>
          <w:p w14:paraId="5AEF0CD4" w14:textId="77777777" w:rsidR="008B14B5" w:rsidRPr="007E1309" w:rsidRDefault="004162BC" w:rsidP="00DA32B9">
            <w:pPr>
              <w:spacing w:after="0" w:line="240" w:lineRule="auto"/>
              <w:ind w:left="0" w:firstLine="0"/>
              <w:rPr>
                <w:rFonts w:asciiTheme="majorBidi" w:hAnsiTheme="majorBidi" w:cstheme="majorBidi"/>
                <w:b/>
                <w:bCs/>
                <w:lang w:val="bg-BG"/>
              </w:rPr>
            </w:pPr>
            <w:proofErr w:type="spellStart"/>
            <w:r w:rsidRPr="007E1309">
              <w:rPr>
                <w:rFonts w:asciiTheme="majorBidi" w:hAnsiTheme="majorBidi" w:cstheme="majorBidi"/>
                <w:b/>
                <w:bCs/>
                <w:lang w:val="bg-BG"/>
              </w:rPr>
              <w:t>Danmark</w:t>
            </w:r>
            <w:proofErr w:type="spellEnd"/>
            <w:r w:rsidRPr="007E1309">
              <w:rPr>
                <w:rFonts w:asciiTheme="majorBidi" w:hAnsiTheme="majorBidi" w:cstheme="majorBidi"/>
                <w:b/>
                <w:bCs/>
                <w:lang w:val="bg-BG"/>
              </w:rPr>
              <w:t>/</w:t>
            </w:r>
            <w:proofErr w:type="spellStart"/>
            <w:r w:rsidRPr="007E1309">
              <w:rPr>
                <w:rFonts w:asciiTheme="majorBidi" w:hAnsiTheme="majorBidi" w:cstheme="majorBidi"/>
                <w:b/>
                <w:bCs/>
                <w:lang w:val="bg-BG"/>
              </w:rPr>
              <w:t>Norge</w:t>
            </w:r>
            <w:proofErr w:type="spellEnd"/>
            <w:r w:rsidRPr="007E1309">
              <w:rPr>
                <w:rFonts w:asciiTheme="majorBidi" w:hAnsiTheme="majorBidi" w:cstheme="majorBidi"/>
                <w:b/>
                <w:bCs/>
                <w:lang w:val="bg-BG"/>
              </w:rPr>
              <w:t>/</w:t>
            </w:r>
            <w:proofErr w:type="spellStart"/>
            <w:r w:rsidRPr="007E1309">
              <w:rPr>
                <w:rFonts w:asciiTheme="majorBidi" w:hAnsiTheme="majorBidi" w:cstheme="majorBidi"/>
                <w:b/>
                <w:bCs/>
                <w:lang w:val="bg-BG"/>
              </w:rPr>
              <w:t>Ísland</w:t>
            </w:r>
            <w:proofErr w:type="spellEnd"/>
            <w:r w:rsidRPr="007E1309">
              <w:rPr>
                <w:rFonts w:asciiTheme="majorBidi" w:hAnsiTheme="majorBidi" w:cstheme="majorBidi"/>
                <w:b/>
                <w:bCs/>
                <w:lang w:val="bg-BG"/>
              </w:rPr>
              <w:t>/</w:t>
            </w:r>
            <w:proofErr w:type="spellStart"/>
            <w:r w:rsidRPr="007E1309">
              <w:rPr>
                <w:rFonts w:asciiTheme="majorBidi" w:hAnsiTheme="majorBidi" w:cstheme="majorBidi"/>
                <w:b/>
                <w:bCs/>
                <w:lang w:val="bg-BG"/>
              </w:rPr>
              <w:t>Sverige</w:t>
            </w:r>
            <w:proofErr w:type="spellEnd"/>
          </w:p>
          <w:p w14:paraId="1FCC1934"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A/S</w:t>
            </w:r>
          </w:p>
          <w:p w14:paraId="73EFA0DA" w14:textId="77777777" w:rsidR="008B14B5" w:rsidRPr="007E1309" w:rsidRDefault="004162BC" w:rsidP="00DA32B9">
            <w:pPr>
              <w:spacing w:after="0" w:line="240" w:lineRule="auto"/>
              <w:ind w:left="0" w:firstLine="0"/>
              <w:rPr>
                <w:rFonts w:asciiTheme="majorBidi" w:hAnsiTheme="majorBidi" w:cstheme="majorBidi"/>
                <w:lang w:val="bg-BG"/>
              </w:rPr>
            </w:pPr>
            <w:proofErr w:type="spellStart"/>
            <w:r w:rsidRPr="007E1309">
              <w:rPr>
                <w:rFonts w:asciiTheme="majorBidi" w:hAnsiTheme="majorBidi" w:cstheme="majorBidi"/>
                <w:lang w:val="bg-BG"/>
              </w:rPr>
              <w:t>Tlf</w:t>
            </w:r>
            <w:proofErr w:type="spellEnd"/>
            <w:r w:rsidR="002F4B12">
              <w:rPr>
                <w:lang w:val="en-GB"/>
              </w:rPr>
              <w:t>/</w:t>
            </w:r>
            <w:proofErr w:type="spellStart"/>
            <w:r w:rsidR="002F4B12" w:rsidRPr="00105DD6">
              <w:rPr>
                <w:lang w:val="en-GB"/>
              </w:rPr>
              <w:t>Sími</w:t>
            </w:r>
            <w:proofErr w:type="spellEnd"/>
            <w:r w:rsidR="002F4B12" w:rsidRPr="00105DD6">
              <w:rPr>
                <w:lang w:val="en-GB"/>
              </w:rPr>
              <w:t>/Tel</w:t>
            </w:r>
            <w:r w:rsidRPr="007E1309">
              <w:rPr>
                <w:rFonts w:asciiTheme="majorBidi" w:hAnsiTheme="majorBidi" w:cstheme="majorBidi"/>
                <w:lang w:val="bg-BG"/>
              </w:rPr>
              <w:t>: +45 63 95 10 00</w:t>
            </w:r>
          </w:p>
          <w:p w14:paraId="4AFAB78B" w14:textId="77777777" w:rsidR="008B14B5" w:rsidRPr="007E1309" w:rsidRDefault="008B14B5" w:rsidP="00DA32B9">
            <w:pPr>
              <w:spacing w:after="0" w:line="240" w:lineRule="auto"/>
              <w:ind w:left="0" w:firstLine="0"/>
              <w:rPr>
                <w:rFonts w:asciiTheme="majorBidi" w:hAnsiTheme="majorBidi" w:cstheme="majorBidi"/>
                <w:lang w:val="bg-BG"/>
              </w:rPr>
            </w:pPr>
          </w:p>
        </w:tc>
        <w:tc>
          <w:tcPr>
            <w:tcW w:w="4457" w:type="dxa"/>
            <w:tcMar>
              <w:top w:w="0" w:type="dxa"/>
              <w:left w:w="108" w:type="dxa"/>
              <w:bottom w:w="0" w:type="dxa"/>
              <w:right w:w="108" w:type="dxa"/>
            </w:tcMar>
            <w:hideMark/>
          </w:tcPr>
          <w:p w14:paraId="0F601C27"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Malta</w:t>
            </w:r>
          </w:p>
          <w:p w14:paraId="7524B0AC"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Pharmaceuticals d.d.</w:t>
            </w:r>
          </w:p>
          <w:p w14:paraId="1B9AB2A5"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+35699644126</w:t>
            </w:r>
          </w:p>
        </w:tc>
      </w:tr>
      <w:tr w:rsidR="00F1660B" w:rsidRPr="007D2EC0" w14:paraId="32084F2B" w14:textId="77777777" w:rsidTr="00DA32B9">
        <w:trPr>
          <w:trHeight w:val="1010"/>
        </w:trPr>
        <w:tc>
          <w:tcPr>
            <w:tcW w:w="4425" w:type="dxa"/>
            <w:tcMar>
              <w:top w:w="0" w:type="dxa"/>
              <w:left w:w="108" w:type="dxa"/>
              <w:bottom w:w="0" w:type="dxa"/>
              <w:right w:w="108" w:type="dxa"/>
            </w:tcMar>
          </w:tcPr>
          <w:p w14:paraId="35A676D6"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Deutschland</w:t>
            </w:r>
          </w:p>
          <w:p w14:paraId="4E29CBFA"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Hexal AG</w:t>
            </w:r>
          </w:p>
          <w:p w14:paraId="348326AA"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+49 8024 908 0</w:t>
            </w:r>
          </w:p>
          <w:p w14:paraId="266F105D" w14:textId="77777777" w:rsidR="008B14B5" w:rsidRPr="007E1309" w:rsidRDefault="008B14B5" w:rsidP="00DA32B9">
            <w:pPr>
              <w:spacing w:after="0" w:line="240" w:lineRule="auto"/>
              <w:ind w:left="0" w:firstLine="0"/>
              <w:rPr>
                <w:rFonts w:asciiTheme="majorBidi" w:hAnsiTheme="majorBidi" w:cstheme="majorBidi"/>
                <w:lang w:val="bg-BG"/>
              </w:rPr>
            </w:pPr>
          </w:p>
        </w:tc>
        <w:tc>
          <w:tcPr>
            <w:tcW w:w="4457" w:type="dxa"/>
            <w:tcMar>
              <w:top w:w="0" w:type="dxa"/>
              <w:left w:w="108" w:type="dxa"/>
              <w:bottom w:w="0" w:type="dxa"/>
              <w:right w:w="108" w:type="dxa"/>
            </w:tcMar>
          </w:tcPr>
          <w:p w14:paraId="0DD39A01"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Nederland</w:t>
            </w:r>
          </w:p>
          <w:p w14:paraId="09C7C027"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B.V.</w:t>
            </w:r>
          </w:p>
          <w:p w14:paraId="4F235CF4"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+31 36 52 41 600</w:t>
            </w:r>
          </w:p>
          <w:p w14:paraId="1AB1CCBE" w14:textId="77777777" w:rsidR="008B14B5" w:rsidRPr="007E1309" w:rsidRDefault="008B14B5" w:rsidP="00DA32B9">
            <w:pPr>
              <w:spacing w:after="0" w:line="240" w:lineRule="auto"/>
              <w:ind w:left="0" w:firstLine="0"/>
              <w:rPr>
                <w:rFonts w:asciiTheme="majorBidi" w:hAnsiTheme="majorBidi" w:cstheme="majorBidi"/>
                <w:lang w:val="bg-BG"/>
              </w:rPr>
            </w:pPr>
          </w:p>
        </w:tc>
      </w:tr>
      <w:tr w:rsidR="00F1660B" w:rsidRPr="007E1309" w14:paraId="7D7EAAD1" w14:textId="77777777" w:rsidTr="00DA32B9">
        <w:trPr>
          <w:trHeight w:val="1010"/>
        </w:trPr>
        <w:tc>
          <w:tcPr>
            <w:tcW w:w="4425" w:type="dxa"/>
            <w:tcMar>
              <w:top w:w="0" w:type="dxa"/>
              <w:left w:w="108" w:type="dxa"/>
              <w:bottom w:w="0" w:type="dxa"/>
              <w:right w:w="108" w:type="dxa"/>
            </w:tcMar>
          </w:tcPr>
          <w:p w14:paraId="03D1FCAA"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lastRenderedPageBreak/>
              <w:t>Eesti</w:t>
            </w:r>
          </w:p>
          <w:p w14:paraId="29D6C9A5"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d.d. Eesti filiaal</w:t>
            </w:r>
          </w:p>
          <w:p w14:paraId="30028826"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+372 665 2400</w:t>
            </w:r>
          </w:p>
          <w:p w14:paraId="6C2DDF09" w14:textId="77777777" w:rsidR="008B14B5" w:rsidRPr="007E1309" w:rsidRDefault="008B14B5" w:rsidP="00DA32B9">
            <w:pPr>
              <w:spacing w:after="0" w:line="240" w:lineRule="auto"/>
              <w:ind w:left="0" w:firstLine="0"/>
              <w:rPr>
                <w:rFonts w:asciiTheme="majorBidi" w:hAnsiTheme="majorBidi" w:cstheme="majorBidi"/>
                <w:lang w:val="bg-BG"/>
              </w:rPr>
            </w:pPr>
          </w:p>
        </w:tc>
        <w:tc>
          <w:tcPr>
            <w:tcW w:w="4457" w:type="dxa"/>
            <w:tcMar>
              <w:top w:w="0" w:type="dxa"/>
              <w:left w:w="108" w:type="dxa"/>
              <w:bottom w:w="0" w:type="dxa"/>
              <w:right w:w="108" w:type="dxa"/>
            </w:tcMar>
            <w:hideMark/>
          </w:tcPr>
          <w:p w14:paraId="36D2562E"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Österreich</w:t>
            </w:r>
          </w:p>
          <w:p w14:paraId="3E40EA91"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GmbH</w:t>
            </w:r>
          </w:p>
          <w:p w14:paraId="5B739DEE"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+43 5338 2000</w:t>
            </w:r>
          </w:p>
        </w:tc>
      </w:tr>
      <w:tr w:rsidR="00F1660B" w:rsidRPr="007E1309" w14:paraId="2BE82B8A" w14:textId="77777777" w:rsidTr="00DA32B9">
        <w:trPr>
          <w:trHeight w:val="993"/>
        </w:trPr>
        <w:tc>
          <w:tcPr>
            <w:tcW w:w="4425" w:type="dxa"/>
            <w:tcMar>
              <w:top w:w="0" w:type="dxa"/>
              <w:left w:w="108" w:type="dxa"/>
              <w:bottom w:w="0" w:type="dxa"/>
              <w:right w:w="108" w:type="dxa"/>
            </w:tcMar>
          </w:tcPr>
          <w:p w14:paraId="7F6C21B0"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Ελλάδα</w:t>
            </w:r>
          </w:p>
          <w:p w14:paraId="72555040"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HELLAS ΜΟΝΟΠΡΟΣΩΠΗ Α.Ε.</w:t>
            </w:r>
          </w:p>
          <w:p w14:paraId="4DF49612"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Τηλ: +30 216 600 5000</w:t>
            </w:r>
          </w:p>
          <w:p w14:paraId="3B2DFCE4" w14:textId="77777777" w:rsidR="008B14B5" w:rsidRPr="007E1309" w:rsidRDefault="008B14B5" w:rsidP="00DA32B9">
            <w:pPr>
              <w:spacing w:after="0" w:line="240" w:lineRule="auto"/>
              <w:ind w:left="0" w:firstLine="0"/>
              <w:rPr>
                <w:rFonts w:asciiTheme="majorBidi" w:hAnsiTheme="majorBidi" w:cstheme="majorBidi"/>
                <w:lang w:val="bg-BG"/>
              </w:rPr>
            </w:pPr>
          </w:p>
        </w:tc>
        <w:tc>
          <w:tcPr>
            <w:tcW w:w="4457" w:type="dxa"/>
            <w:tcMar>
              <w:top w:w="0" w:type="dxa"/>
              <w:left w:w="108" w:type="dxa"/>
              <w:bottom w:w="0" w:type="dxa"/>
              <w:right w:w="108" w:type="dxa"/>
            </w:tcMar>
          </w:tcPr>
          <w:p w14:paraId="6E4B9430"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Polska</w:t>
            </w:r>
          </w:p>
          <w:p w14:paraId="6480DBB6"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Polska Sp. z o.o.</w:t>
            </w:r>
          </w:p>
          <w:p w14:paraId="3E79D312"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+48 22 209 70 00</w:t>
            </w:r>
          </w:p>
          <w:p w14:paraId="62A34057" w14:textId="77777777" w:rsidR="008B14B5" w:rsidRPr="007E1309" w:rsidRDefault="008B14B5" w:rsidP="00DA32B9">
            <w:pPr>
              <w:spacing w:after="0" w:line="240" w:lineRule="auto"/>
              <w:ind w:left="0" w:firstLine="0"/>
              <w:rPr>
                <w:rFonts w:asciiTheme="majorBidi" w:hAnsiTheme="majorBidi" w:cstheme="majorBidi"/>
                <w:lang w:val="bg-BG"/>
              </w:rPr>
            </w:pPr>
          </w:p>
        </w:tc>
      </w:tr>
      <w:tr w:rsidR="00F1660B" w:rsidRPr="00250D7D" w14:paraId="0D762150" w14:textId="77777777" w:rsidTr="00DA32B9">
        <w:trPr>
          <w:trHeight w:val="1010"/>
        </w:trPr>
        <w:tc>
          <w:tcPr>
            <w:tcW w:w="4425" w:type="dxa"/>
            <w:tcMar>
              <w:top w:w="0" w:type="dxa"/>
              <w:left w:w="108" w:type="dxa"/>
              <w:bottom w:w="0" w:type="dxa"/>
              <w:right w:w="108" w:type="dxa"/>
            </w:tcMar>
          </w:tcPr>
          <w:p w14:paraId="04DB101F"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España</w:t>
            </w:r>
          </w:p>
          <w:p w14:paraId="63063792"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Farmacéutica, S.A.</w:t>
            </w:r>
          </w:p>
          <w:p w14:paraId="008ED2BB"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+34 900 456 856</w:t>
            </w:r>
          </w:p>
          <w:p w14:paraId="0236F8A0" w14:textId="77777777" w:rsidR="008B14B5" w:rsidRPr="007E1309" w:rsidRDefault="008B14B5" w:rsidP="00DA32B9">
            <w:pPr>
              <w:spacing w:after="0" w:line="240" w:lineRule="auto"/>
              <w:ind w:left="0" w:firstLine="0"/>
              <w:rPr>
                <w:rFonts w:asciiTheme="majorBidi" w:hAnsiTheme="majorBidi" w:cstheme="majorBidi"/>
                <w:lang w:val="bg-BG"/>
              </w:rPr>
            </w:pPr>
          </w:p>
        </w:tc>
        <w:tc>
          <w:tcPr>
            <w:tcW w:w="4457" w:type="dxa"/>
            <w:tcMar>
              <w:top w:w="0" w:type="dxa"/>
              <w:left w:w="108" w:type="dxa"/>
              <w:bottom w:w="0" w:type="dxa"/>
              <w:right w:w="108" w:type="dxa"/>
            </w:tcMar>
          </w:tcPr>
          <w:p w14:paraId="11ECB772"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Portugal</w:t>
            </w:r>
          </w:p>
          <w:p w14:paraId="41463A8F"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Farmacêutica Lda.</w:t>
            </w:r>
          </w:p>
          <w:p w14:paraId="3E415C99"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+351 21 000 86 00</w:t>
            </w:r>
          </w:p>
          <w:p w14:paraId="6C8A373D" w14:textId="77777777" w:rsidR="008B14B5" w:rsidRPr="007E1309" w:rsidRDefault="008B14B5" w:rsidP="00DA32B9">
            <w:pPr>
              <w:spacing w:after="0" w:line="240" w:lineRule="auto"/>
              <w:ind w:left="0" w:firstLine="0"/>
              <w:rPr>
                <w:rFonts w:asciiTheme="majorBidi" w:hAnsiTheme="majorBidi" w:cstheme="majorBidi"/>
                <w:lang w:val="bg-BG"/>
              </w:rPr>
            </w:pPr>
          </w:p>
        </w:tc>
      </w:tr>
      <w:tr w:rsidR="00F1660B" w:rsidRPr="00250D7D" w14:paraId="33D9873F" w14:textId="77777777" w:rsidTr="00DA32B9">
        <w:trPr>
          <w:trHeight w:val="1010"/>
        </w:trPr>
        <w:tc>
          <w:tcPr>
            <w:tcW w:w="4425" w:type="dxa"/>
            <w:tcMar>
              <w:top w:w="0" w:type="dxa"/>
              <w:left w:w="108" w:type="dxa"/>
              <w:bottom w:w="0" w:type="dxa"/>
              <w:right w:w="108" w:type="dxa"/>
            </w:tcMar>
          </w:tcPr>
          <w:p w14:paraId="07E8C12C" w14:textId="77777777" w:rsidR="008B14B5" w:rsidRPr="007E1309" w:rsidRDefault="004162BC" w:rsidP="002D6450">
            <w:pPr>
              <w:spacing w:after="0" w:line="240" w:lineRule="auto"/>
              <w:ind w:left="0" w:firstLine="0"/>
              <w:rPr>
                <w:rFonts w:asciiTheme="majorBidi" w:hAnsiTheme="majorBidi" w:cstheme="majorBidi"/>
                <w:b/>
                <w:bCs/>
                <w:lang w:val="bg-BG"/>
              </w:rPr>
            </w:pPr>
            <w:bookmarkStart w:id="13" w:name="OLE_LINK5"/>
            <w:proofErr w:type="spellStart"/>
            <w:r w:rsidRPr="007E1309">
              <w:rPr>
                <w:rFonts w:asciiTheme="majorBidi" w:hAnsiTheme="majorBidi" w:cstheme="majorBidi"/>
                <w:b/>
                <w:bCs/>
                <w:lang w:val="bg-BG"/>
              </w:rPr>
              <w:t>France</w:t>
            </w:r>
            <w:proofErr w:type="spellEnd"/>
          </w:p>
          <w:p w14:paraId="074776ED"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SAS</w:t>
            </w:r>
          </w:p>
          <w:p w14:paraId="5BAA0F94"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Tél: +33 1 49 64 48 00</w:t>
            </w:r>
            <w:bookmarkEnd w:id="13"/>
          </w:p>
          <w:p w14:paraId="2624846C" w14:textId="77777777" w:rsidR="008B14B5" w:rsidRPr="007E1309" w:rsidRDefault="008B14B5" w:rsidP="002D6450">
            <w:pPr>
              <w:spacing w:after="0" w:line="240" w:lineRule="auto"/>
              <w:ind w:left="0" w:firstLine="0"/>
              <w:rPr>
                <w:rFonts w:asciiTheme="majorBidi" w:hAnsiTheme="majorBidi" w:cstheme="majorBidi"/>
                <w:b/>
                <w:bCs/>
                <w:lang w:val="bg-BG"/>
              </w:rPr>
            </w:pPr>
          </w:p>
        </w:tc>
        <w:tc>
          <w:tcPr>
            <w:tcW w:w="4457" w:type="dxa"/>
            <w:tcMar>
              <w:top w:w="0" w:type="dxa"/>
              <w:left w:w="108" w:type="dxa"/>
              <w:bottom w:w="0" w:type="dxa"/>
              <w:right w:w="108" w:type="dxa"/>
            </w:tcMar>
          </w:tcPr>
          <w:p w14:paraId="61F8ED09" w14:textId="77777777" w:rsidR="008B14B5" w:rsidRPr="007E1309" w:rsidRDefault="004162BC" w:rsidP="002D6450">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România</w:t>
            </w:r>
          </w:p>
          <w:p w14:paraId="25AA6F40"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Pharmaceuticals SRL</w:t>
            </w:r>
          </w:p>
          <w:p w14:paraId="167AC331"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+40 21 407 51 60</w:t>
            </w:r>
          </w:p>
          <w:p w14:paraId="7E9EF993" w14:textId="77777777" w:rsidR="008B14B5" w:rsidRPr="007E1309" w:rsidRDefault="008B14B5" w:rsidP="002D6450">
            <w:pPr>
              <w:spacing w:after="0" w:line="240" w:lineRule="auto"/>
              <w:ind w:left="0" w:firstLine="0"/>
              <w:rPr>
                <w:rFonts w:asciiTheme="majorBidi" w:hAnsiTheme="majorBidi" w:cstheme="majorBidi"/>
                <w:lang w:val="bg-BG"/>
              </w:rPr>
            </w:pPr>
          </w:p>
        </w:tc>
      </w:tr>
      <w:tr w:rsidR="00F1660B" w:rsidRPr="00250D7D" w14:paraId="7707AE86" w14:textId="77777777" w:rsidTr="00DA32B9">
        <w:trPr>
          <w:trHeight w:val="1010"/>
        </w:trPr>
        <w:tc>
          <w:tcPr>
            <w:tcW w:w="4425" w:type="dxa"/>
            <w:tcMar>
              <w:top w:w="0" w:type="dxa"/>
              <w:left w:w="108" w:type="dxa"/>
              <w:bottom w:w="0" w:type="dxa"/>
              <w:right w:w="108" w:type="dxa"/>
            </w:tcMar>
          </w:tcPr>
          <w:p w14:paraId="3B2645B1" w14:textId="77777777" w:rsidR="008B14B5" w:rsidRPr="007E1309" w:rsidRDefault="004162BC" w:rsidP="002D6450">
            <w:pPr>
              <w:spacing w:after="0" w:line="240" w:lineRule="auto"/>
              <w:ind w:left="0" w:firstLine="0"/>
              <w:rPr>
                <w:rFonts w:asciiTheme="majorBidi" w:hAnsiTheme="majorBidi" w:cstheme="majorBidi"/>
                <w:b/>
                <w:lang w:val="bg-BG"/>
              </w:rPr>
            </w:pPr>
            <w:proofErr w:type="spellStart"/>
            <w:r w:rsidRPr="007E1309">
              <w:rPr>
                <w:rFonts w:asciiTheme="majorBidi" w:hAnsiTheme="majorBidi" w:cstheme="majorBidi"/>
                <w:b/>
                <w:lang w:val="bg-BG"/>
              </w:rPr>
              <w:t>Hrvatska</w:t>
            </w:r>
            <w:proofErr w:type="spellEnd"/>
          </w:p>
          <w:p w14:paraId="464C6DEB"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d.o.o.</w:t>
            </w:r>
          </w:p>
          <w:p w14:paraId="7D21A94F"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 xml:space="preserve">Tel: +385 1 23 53 111 </w:t>
            </w:r>
          </w:p>
          <w:p w14:paraId="0F692CD8" w14:textId="77777777" w:rsidR="008B14B5" w:rsidRPr="007E1309" w:rsidRDefault="008B14B5" w:rsidP="002D6450">
            <w:pPr>
              <w:spacing w:after="0" w:line="240" w:lineRule="auto"/>
              <w:ind w:left="0" w:firstLine="0"/>
              <w:rPr>
                <w:rFonts w:asciiTheme="majorBidi" w:hAnsiTheme="majorBidi" w:cstheme="majorBidi"/>
                <w:b/>
                <w:bCs/>
                <w:lang w:val="bg-BG"/>
              </w:rPr>
            </w:pPr>
          </w:p>
        </w:tc>
        <w:tc>
          <w:tcPr>
            <w:tcW w:w="4457" w:type="dxa"/>
            <w:tcMar>
              <w:top w:w="0" w:type="dxa"/>
              <w:left w:w="108" w:type="dxa"/>
              <w:bottom w:w="0" w:type="dxa"/>
              <w:right w:w="108" w:type="dxa"/>
            </w:tcMar>
          </w:tcPr>
          <w:p w14:paraId="50EA18BC" w14:textId="77777777" w:rsidR="008B14B5" w:rsidRPr="007E1309" w:rsidRDefault="004162BC" w:rsidP="002D6450">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Slovenija</w:t>
            </w:r>
          </w:p>
          <w:p w14:paraId="3FC3BBF7"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farmacevtska družba d.d.</w:t>
            </w:r>
          </w:p>
          <w:p w14:paraId="530EBA23" w14:textId="77777777" w:rsidR="008B14B5" w:rsidRPr="007E1309" w:rsidRDefault="004162BC" w:rsidP="002D6450">
            <w:pPr>
              <w:spacing w:after="0" w:line="240" w:lineRule="auto"/>
              <w:ind w:left="0" w:firstLine="0"/>
              <w:rPr>
                <w:rFonts w:asciiTheme="majorBidi" w:hAnsiTheme="majorBidi" w:cstheme="majorBidi"/>
                <w:bCs/>
                <w:lang w:val="bg-BG"/>
              </w:rPr>
            </w:pPr>
            <w:r w:rsidRPr="007E1309">
              <w:rPr>
                <w:rFonts w:asciiTheme="majorBidi" w:hAnsiTheme="majorBidi" w:cstheme="majorBidi"/>
                <w:bCs/>
                <w:lang w:val="bg-BG"/>
              </w:rPr>
              <w:t>Tel: +386 1 580 29 02</w:t>
            </w:r>
          </w:p>
        </w:tc>
      </w:tr>
      <w:tr w:rsidR="00F1660B" w:rsidRPr="007E1309" w14:paraId="6960AE49" w14:textId="77777777" w:rsidTr="00DA32B9">
        <w:trPr>
          <w:trHeight w:val="1010"/>
        </w:trPr>
        <w:tc>
          <w:tcPr>
            <w:tcW w:w="4425" w:type="dxa"/>
            <w:tcMar>
              <w:top w:w="0" w:type="dxa"/>
              <w:left w:w="108" w:type="dxa"/>
              <w:bottom w:w="0" w:type="dxa"/>
              <w:right w:w="108" w:type="dxa"/>
            </w:tcMar>
          </w:tcPr>
          <w:p w14:paraId="7CBF3466" w14:textId="77777777" w:rsidR="008B14B5" w:rsidRPr="007E1309" w:rsidRDefault="004162BC" w:rsidP="002D6450">
            <w:pPr>
              <w:spacing w:after="0" w:line="240" w:lineRule="auto"/>
              <w:ind w:left="0" w:firstLine="0"/>
              <w:rPr>
                <w:rFonts w:asciiTheme="majorBidi" w:hAnsiTheme="majorBidi" w:cstheme="majorBidi"/>
                <w:b/>
                <w:bCs/>
                <w:lang w:val="bg-BG"/>
              </w:rPr>
            </w:pPr>
            <w:proofErr w:type="spellStart"/>
            <w:r w:rsidRPr="007E1309">
              <w:rPr>
                <w:rFonts w:asciiTheme="majorBidi" w:hAnsiTheme="majorBidi" w:cstheme="majorBidi"/>
                <w:b/>
                <w:bCs/>
                <w:lang w:val="bg-BG"/>
              </w:rPr>
              <w:t>Ireland</w:t>
            </w:r>
            <w:proofErr w:type="spellEnd"/>
          </w:p>
          <w:p w14:paraId="4E4A38A5"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Rowex Ltd.</w:t>
            </w:r>
          </w:p>
          <w:p w14:paraId="106BFB12"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+353 27 50077</w:t>
            </w:r>
          </w:p>
          <w:p w14:paraId="198B8EF3" w14:textId="77777777" w:rsidR="008B14B5" w:rsidRPr="007E1309" w:rsidRDefault="008B14B5" w:rsidP="002D6450">
            <w:pPr>
              <w:spacing w:after="0" w:line="240" w:lineRule="auto"/>
              <w:ind w:left="0" w:firstLine="0"/>
              <w:rPr>
                <w:rFonts w:asciiTheme="majorBidi" w:hAnsiTheme="majorBidi" w:cstheme="majorBidi"/>
                <w:lang w:val="bg-BG"/>
              </w:rPr>
            </w:pPr>
          </w:p>
        </w:tc>
        <w:tc>
          <w:tcPr>
            <w:tcW w:w="4457" w:type="dxa"/>
            <w:tcMar>
              <w:top w:w="0" w:type="dxa"/>
              <w:left w:w="108" w:type="dxa"/>
              <w:bottom w:w="0" w:type="dxa"/>
              <w:right w:w="108" w:type="dxa"/>
            </w:tcMar>
            <w:hideMark/>
          </w:tcPr>
          <w:p w14:paraId="19F7B69A" w14:textId="77777777" w:rsidR="008B14B5" w:rsidRPr="007E1309" w:rsidRDefault="004162BC" w:rsidP="002D6450">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Slovenská republika</w:t>
            </w:r>
          </w:p>
          <w:p w14:paraId="4F24FFDF"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d.d. - organizačná zložka</w:t>
            </w:r>
          </w:p>
          <w:p w14:paraId="5978E441"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+421 2 48 200 600</w:t>
            </w:r>
          </w:p>
          <w:p w14:paraId="0DD96E14" w14:textId="77777777" w:rsidR="008B14B5" w:rsidRPr="007E1309" w:rsidRDefault="008B14B5" w:rsidP="002D6450">
            <w:pPr>
              <w:spacing w:after="0" w:line="240" w:lineRule="auto"/>
              <w:ind w:left="0" w:firstLine="0"/>
              <w:rPr>
                <w:rFonts w:asciiTheme="majorBidi" w:hAnsiTheme="majorBidi" w:cstheme="majorBidi"/>
                <w:lang w:val="bg-BG"/>
              </w:rPr>
            </w:pPr>
          </w:p>
        </w:tc>
      </w:tr>
      <w:tr w:rsidR="00F1660B" w:rsidRPr="007E1309" w14:paraId="11814173" w14:textId="77777777" w:rsidTr="00DA32B9">
        <w:trPr>
          <w:trHeight w:val="1023"/>
        </w:trPr>
        <w:tc>
          <w:tcPr>
            <w:tcW w:w="4425" w:type="dxa"/>
            <w:tcMar>
              <w:top w:w="0" w:type="dxa"/>
              <w:left w:w="108" w:type="dxa"/>
              <w:bottom w:w="0" w:type="dxa"/>
              <w:right w:w="108" w:type="dxa"/>
            </w:tcMar>
          </w:tcPr>
          <w:p w14:paraId="3D0B0920" w14:textId="77777777" w:rsidR="008B14B5" w:rsidRPr="007E1309" w:rsidRDefault="004162BC" w:rsidP="002D6450">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Italia</w:t>
            </w:r>
          </w:p>
          <w:p w14:paraId="6B69EBF6"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S.p.A.</w:t>
            </w:r>
          </w:p>
          <w:p w14:paraId="598E2651"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+39 02 96541</w:t>
            </w:r>
          </w:p>
          <w:p w14:paraId="3D60C545" w14:textId="77777777" w:rsidR="008B14B5" w:rsidRPr="007E1309" w:rsidRDefault="008B14B5" w:rsidP="002D6450">
            <w:pPr>
              <w:spacing w:after="0" w:line="240" w:lineRule="auto"/>
              <w:ind w:left="0" w:firstLine="0"/>
              <w:rPr>
                <w:rFonts w:asciiTheme="majorBidi" w:hAnsiTheme="majorBidi" w:cstheme="majorBidi"/>
                <w:b/>
                <w:bCs/>
                <w:lang w:val="bg-BG"/>
              </w:rPr>
            </w:pPr>
          </w:p>
        </w:tc>
        <w:tc>
          <w:tcPr>
            <w:tcW w:w="4457" w:type="dxa"/>
            <w:tcMar>
              <w:top w:w="0" w:type="dxa"/>
              <w:left w:w="108" w:type="dxa"/>
              <w:bottom w:w="0" w:type="dxa"/>
              <w:right w:w="108" w:type="dxa"/>
            </w:tcMar>
          </w:tcPr>
          <w:p w14:paraId="447CCBB9" w14:textId="77777777" w:rsidR="008B14B5" w:rsidRPr="007E1309" w:rsidRDefault="004162BC" w:rsidP="002D6450">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Suomi/Finland</w:t>
            </w:r>
          </w:p>
          <w:p w14:paraId="02A04204"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A/S</w:t>
            </w:r>
          </w:p>
          <w:p w14:paraId="591143B5"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Puh/Tel: +358 10 6133 400</w:t>
            </w:r>
          </w:p>
          <w:p w14:paraId="065F4FB3" w14:textId="77777777" w:rsidR="008B14B5" w:rsidRPr="007E1309" w:rsidRDefault="008B14B5" w:rsidP="002D6450">
            <w:pPr>
              <w:spacing w:after="0" w:line="240" w:lineRule="auto"/>
              <w:ind w:left="0" w:firstLine="0"/>
              <w:rPr>
                <w:rFonts w:asciiTheme="majorBidi" w:hAnsiTheme="majorBidi" w:cstheme="majorBidi"/>
                <w:b/>
                <w:bCs/>
                <w:lang w:val="bg-BG"/>
              </w:rPr>
            </w:pPr>
          </w:p>
        </w:tc>
      </w:tr>
      <w:tr w:rsidR="00F1660B" w:rsidRPr="007E1309" w14:paraId="2F713D54" w14:textId="77777777" w:rsidTr="00DA32B9">
        <w:trPr>
          <w:trHeight w:val="1010"/>
        </w:trPr>
        <w:tc>
          <w:tcPr>
            <w:tcW w:w="4425" w:type="dxa"/>
            <w:tcMar>
              <w:top w:w="0" w:type="dxa"/>
              <w:left w:w="108" w:type="dxa"/>
              <w:bottom w:w="0" w:type="dxa"/>
              <w:right w:w="108" w:type="dxa"/>
            </w:tcMar>
            <w:hideMark/>
          </w:tcPr>
          <w:p w14:paraId="26B88DD4" w14:textId="77777777" w:rsidR="008B14B5" w:rsidRPr="007E1309" w:rsidRDefault="004162BC" w:rsidP="002D6450">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Κύπρος</w:t>
            </w:r>
          </w:p>
          <w:p w14:paraId="1125C893"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HELLAS ΜΟΝΟΠΡΟΣΩΠΗ Α.Ε.</w:t>
            </w:r>
          </w:p>
          <w:p w14:paraId="718C589C"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Τηλ: +30 216 600 5000</w:t>
            </w:r>
          </w:p>
          <w:p w14:paraId="30305521" w14:textId="77777777" w:rsidR="008B14B5" w:rsidRPr="007E1309" w:rsidRDefault="008B14B5" w:rsidP="002D6450">
            <w:pPr>
              <w:spacing w:after="0" w:line="240" w:lineRule="auto"/>
              <w:ind w:left="0" w:firstLine="0"/>
              <w:rPr>
                <w:rFonts w:asciiTheme="majorBidi" w:hAnsiTheme="majorBidi" w:cstheme="majorBidi"/>
                <w:b/>
                <w:bCs/>
                <w:lang w:val="bg-BG"/>
              </w:rPr>
            </w:pPr>
          </w:p>
        </w:tc>
        <w:tc>
          <w:tcPr>
            <w:tcW w:w="4457" w:type="dxa"/>
            <w:tcMar>
              <w:top w:w="0" w:type="dxa"/>
              <w:left w:w="108" w:type="dxa"/>
              <w:bottom w:w="0" w:type="dxa"/>
              <w:right w:w="108" w:type="dxa"/>
            </w:tcMar>
          </w:tcPr>
          <w:p w14:paraId="493EA196" w14:textId="77777777" w:rsidR="008B14B5" w:rsidRPr="007E1309" w:rsidRDefault="004162BC" w:rsidP="002D6450">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United Kingdom (Northern Ireland)</w:t>
            </w:r>
          </w:p>
          <w:p w14:paraId="02C9E617"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GmbH</w:t>
            </w:r>
            <w:r w:rsidR="002F4B12">
              <w:t xml:space="preserve"> (Austria)</w:t>
            </w:r>
          </w:p>
          <w:p w14:paraId="168CB7BB" w14:textId="77777777" w:rsidR="008B14B5" w:rsidRPr="007E1309" w:rsidRDefault="004162BC" w:rsidP="002D6450">
            <w:pPr>
              <w:spacing w:after="0" w:line="240" w:lineRule="auto"/>
              <w:ind w:left="0" w:firstLine="0"/>
              <w:rPr>
                <w:rFonts w:asciiTheme="majorBidi" w:hAnsiTheme="majorBidi" w:cstheme="majorBidi"/>
                <w:b/>
                <w:bCs/>
                <w:lang w:val="bg-BG"/>
              </w:rPr>
            </w:pPr>
            <w:r w:rsidRPr="007E1309">
              <w:rPr>
                <w:rFonts w:asciiTheme="majorBidi" w:hAnsiTheme="majorBidi" w:cstheme="majorBidi"/>
                <w:lang w:val="bg-BG"/>
              </w:rPr>
              <w:t>Tel: +43 5338 2000</w:t>
            </w:r>
          </w:p>
        </w:tc>
      </w:tr>
      <w:tr w:rsidR="00F1660B" w:rsidRPr="007E1309" w14:paraId="384B0528" w14:textId="77777777" w:rsidTr="00DA32B9">
        <w:trPr>
          <w:trHeight w:val="1010"/>
        </w:trPr>
        <w:tc>
          <w:tcPr>
            <w:tcW w:w="4425" w:type="dxa"/>
            <w:tcMar>
              <w:top w:w="0" w:type="dxa"/>
              <w:left w:w="108" w:type="dxa"/>
              <w:bottom w:w="0" w:type="dxa"/>
              <w:right w:w="108" w:type="dxa"/>
            </w:tcMar>
          </w:tcPr>
          <w:p w14:paraId="264A996E" w14:textId="77777777" w:rsidR="008B14B5" w:rsidRPr="007E1309" w:rsidRDefault="004162BC" w:rsidP="00DA32B9">
            <w:pPr>
              <w:spacing w:after="0" w:line="240" w:lineRule="auto"/>
              <w:ind w:left="0" w:firstLine="0"/>
              <w:rPr>
                <w:rFonts w:asciiTheme="majorBidi" w:hAnsiTheme="majorBidi" w:cstheme="majorBidi"/>
                <w:b/>
                <w:bCs/>
                <w:lang w:val="bg-BG"/>
              </w:rPr>
            </w:pPr>
            <w:r w:rsidRPr="007E1309">
              <w:rPr>
                <w:rFonts w:asciiTheme="majorBidi" w:hAnsiTheme="majorBidi" w:cstheme="majorBidi"/>
                <w:b/>
                <w:bCs/>
                <w:lang w:val="bg-BG"/>
              </w:rPr>
              <w:t>Latvija</w:t>
            </w:r>
          </w:p>
          <w:p w14:paraId="16ECE99B"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Sandoz d.d. Latvia filiāle</w:t>
            </w:r>
          </w:p>
          <w:p w14:paraId="19CA8E37" w14:textId="77777777" w:rsidR="008B14B5" w:rsidRPr="007E1309" w:rsidRDefault="004162BC" w:rsidP="00DA32B9">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Tel: +371 67 892 006</w:t>
            </w:r>
          </w:p>
          <w:p w14:paraId="0ABEA295" w14:textId="77777777" w:rsidR="008B14B5" w:rsidRPr="007E1309" w:rsidRDefault="008B14B5" w:rsidP="00DA32B9">
            <w:pPr>
              <w:spacing w:after="0" w:line="240" w:lineRule="auto"/>
              <w:ind w:left="0" w:firstLine="0"/>
              <w:rPr>
                <w:rFonts w:asciiTheme="majorBidi" w:hAnsiTheme="majorBidi" w:cstheme="majorBidi"/>
                <w:b/>
                <w:bCs/>
                <w:lang w:val="bg-BG"/>
              </w:rPr>
            </w:pPr>
          </w:p>
        </w:tc>
        <w:tc>
          <w:tcPr>
            <w:tcW w:w="4457" w:type="dxa"/>
            <w:tcMar>
              <w:top w:w="0" w:type="dxa"/>
              <w:left w:w="108" w:type="dxa"/>
              <w:bottom w:w="0" w:type="dxa"/>
              <w:right w:w="108" w:type="dxa"/>
            </w:tcMar>
          </w:tcPr>
          <w:p w14:paraId="4E6FF65C" w14:textId="77777777" w:rsidR="008B14B5" w:rsidRPr="007E1309" w:rsidRDefault="008B14B5" w:rsidP="00DA32B9">
            <w:pPr>
              <w:spacing w:after="0" w:line="240" w:lineRule="auto"/>
              <w:ind w:left="0" w:firstLine="0"/>
              <w:rPr>
                <w:rFonts w:asciiTheme="majorBidi" w:hAnsiTheme="majorBidi" w:cstheme="majorBidi"/>
                <w:b/>
                <w:bCs/>
                <w:lang w:val="bg-BG"/>
              </w:rPr>
            </w:pPr>
          </w:p>
        </w:tc>
      </w:tr>
      <w:bookmarkEnd w:id="12"/>
    </w:tbl>
    <w:p w14:paraId="3111B24A" w14:textId="77777777" w:rsidR="00EB6932" w:rsidRPr="007E1309" w:rsidRDefault="00EB6932" w:rsidP="002D6450">
      <w:pPr>
        <w:spacing w:after="0" w:line="240" w:lineRule="auto"/>
        <w:ind w:left="0" w:firstLine="0"/>
        <w:rPr>
          <w:rFonts w:asciiTheme="majorBidi" w:hAnsiTheme="majorBidi" w:cstheme="majorBidi"/>
          <w:b/>
          <w:noProof/>
          <w:lang w:val="bg-BG"/>
        </w:rPr>
      </w:pPr>
    </w:p>
    <w:p w14:paraId="0EF183CC" w14:textId="77777777" w:rsidR="007D5705" w:rsidRPr="007E1309" w:rsidRDefault="004162BC" w:rsidP="002D6450">
      <w:pPr>
        <w:spacing w:after="0" w:line="240" w:lineRule="auto"/>
        <w:ind w:left="0" w:firstLine="0"/>
        <w:rPr>
          <w:rFonts w:asciiTheme="majorBidi" w:hAnsiTheme="majorBidi" w:cstheme="majorBidi"/>
          <w:noProof/>
          <w:lang w:val="bg-BG"/>
        </w:rPr>
      </w:pPr>
      <w:r w:rsidRPr="007E1309">
        <w:rPr>
          <w:rFonts w:asciiTheme="majorBidi" w:hAnsiTheme="majorBidi" w:cstheme="majorBidi"/>
          <w:b/>
          <w:noProof/>
          <w:lang w:val="bg-BG"/>
        </w:rPr>
        <w:t>Дата на последно преразглеждане на листовката</w:t>
      </w:r>
    </w:p>
    <w:p w14:paraId="6259E473" w14:textId="77777777" w:rsidR="00CD480A" w:rsidRPr="007E1309" w:rsidRDefault="00CD480A" w:rsidP="002D6450">
      <w:pPr>
        <w:spacing w:after="0" w:line="240" w:lineRule="auto"/>
        <w:ind w:left="0" w:firstLine="0"/>
        <w:rPr>
          <w:rFonts w:asciiTheme="majorBidi" w:hAnsiTheme="majorBidi" w:cstheme="majorBidi"/>
          <w:noProof/>
          <w:lang w:val="bg-BG"/>
        </w:rPr>
      </w:pPr>
    </w:p>
    <w:p w14:paraId="2D9E0A96" w14:textId="77777777" w:rsidR="007D5705" w:rsidRPr="007E1309" w:rsidRDefault="004162BC" w:rsidP="002D6450">
      <w:pPr>
        <w:spacing w:after="0" w:line="240" w:lineRule="auto"/>
        <w:ind w:left="0" w:firstLine="0"/>
        <w:rPr>
          <w:rFonts w:asciiTheme="majorBidi" w:hAnsiTheme="majorBidi" w:cstheme="majorBidi"/>
          <w:noProof/>
          <w:lang w:val="bg-BG"/>
        </w:rPr>
      </w:pPr>
      <w:r w:rsidRPr="007E1309">
        <w:rPr>
          <w:rFonts w:asciiTheme="majorBidi" w:hAnsiTheme="majorBidi" w:cstheme="majorBidi"/>
          <w:noProof/>
          <w:lang w:val="bg-BG"/>
        </w:rPr>
        <w:t xml:space="preserve">Подробна информация за това лекарствo е предоставена на уебсайта на Европейската агенция по лекарствата: </w:t>
      </w:r>
      <w:hyperlink r:id="rId18" w:history="1">
        <w:r w:rsidR="001E42D1" w:rsidRPr="007E1309">
          <w:rPr>
            <w:rFonts w:asciiTheme="majorBidi" w:hAnsiTheme="majorBidi" w:cstheme="majorBidi"/>
            <w:noProof/>
            <w:color w:val="0000FF"/>
            <w:u w:val="single" w:color="0000FF"/>
            <w:lang w:val="bg-BG"/>
          </w:rPr>
          <w:t>https://www.ema.europa.eu/</w:t>
        </w:r>
      </w:hyperlink>
      <w:hyperlink r:id="rId19" w:history="1">
        <w:r w:rsidRPr="007E1309">
          <w:rPr>
            <w:rFonts w:asciiTheme="majorBidi" w:hAnsiTheme="majorBidi" w:cstheme="majorBidi"/>
            <w:noProof/>
            <w:lang w:val="bg-BG"/>
          </w:rPr>
          <w:t xml:space="preserve"> </w:t>
        </w:r>
      </w:hyperlink>
    </w:p>
    <w:p w14:paraId="2308EB2B" w14:textId="77777777" w:rsidR="00CD480A" w:rsidRPr="007E1309" w:rsidRDefault="00CD480A" w:rsidP="002D6450">
      <w:pPr>
        <w:spacing w:after="0" w:line="240" w:lineRule="auto"/>
        <w:ind w:left="0" w:firstLine="0"/>
        <w:rPr>
          <w:rFonts w:asciiTheme="majorBidi" w:hAnsiTheme="majorBidi" w:cstheme="majorBidi"/>
          <w:lang w:val="bg-BG"/>
        </w:rPr>
      </w:pPr>
    </w:p>
    <w:p w14:paraId="28329FD2" w14:textId="77777777" w:rsidR="008B14B5" w:rsidRPr="007E1309" w:rsidRDefault="008B14B5" w:rsidP="002D6450">
      <w:pPr>
        <w:spacing w:after="0" w:line="240" w:lineRule="auto"/>
        <w:ind w:left="0" w:firstLine="0"/>
        <w:rPr>
          <w:rFonts w:asciiTheme="majorBidi" w:hAnsiTheme="majorBidi" w:cstheme="majorBidi"/>
          <w:b/>
          <w:bCs/>
          <w:lang w:val="bg-BG"/>
        </w:rPr>
      </w:pPr>
    </w:p>
    <w:p w14:paraId="392A14E7" w14:textId="77777777" w:rsidR="008B14B5" w:rsidRPr="007E1309" w:rsidRDefault="004162BC" w:rsidP="002D6450">
      <w:pPr>
        <w:keepNext/>
        <w:keepLines/>
        <w:tabs>
          <w:tab w:val="left" w:pos="567"/>
        </w:tabs>
        <w:spacing w:after="0" w:line="240" w:lineRule="auto"/>
        <w:ind w:left="567" w:hanging="567"/>
        <w:rPr>
          <w:rFonts w:asciiTheme="majorBidi" w:hAnsiTheme="majorBidi" w:cstheme="majorBidi"/>
          <w:b/>
          <w:bCs/>
          <w:lang w:val="bg-BG"/>
        </w:rPr>
      </w:pPr>
      <w:r w:rsidRPr="007E1309">
        <w:rPr>
          <w:rFonts w:asciiTheme="majorBidi" w:hAnsiTheme="majorBidi" w:cstheme="majorBidi"/>
          <w:b/>
          <w:bCs/>
          <w:lang w:val="bg-BG"/>
        </w:rPr>
        <w:t>7.</w:t>
      </w:r>
      <w:r w:rsidR="002D6450">
        <w:rPr>
          <w:rFonts w:asciiTheme="majorBidi" w:hAnsiTheme="majorBidi" w:cstheme="majorBidi"/>
          <w:b/>
          <w:bCs/>
          <w:lang w:val="bg-BG"/>
        </w:rPr>
        <w:tab/>
      </w:r>
      <w:r w:rsidR="001A22CE" w:rsidRPr="007E1309">
        <w:rPr>
          <w:rFonts w:asciiTheme="majorBidi" w:hAnsiTheme="majorBidi" w:cstheme="majorBidi"/>
          <w:b/>
          <w:bCs/>
          <w:lang w:val="bg-BG"/>
        </w:rPr>
        <w:t xml:space="preserve">Указания </w:t>
      </w:r>
      <w:r w:rsidRPr="007E1309">
        <w:rPr>
          <w:rFonts w:asciiTheme="majorBidi" w:hAnsiTheme="majorBidi" w:cstheme="majorBidi"/>
          <w:b/>
          <w:bCs/>
          <w:lang w:val="bg-BG"/>
        </w:rPr>
        <w:t>за употреба</w:t>
      </w:r>
    </w:p>
    <w:p w14:paraId="1E70C50D" w14:textId="77777777" w:rsidR="008B14B5" w:rsidRPr="007E1309" w:rsidRDefault="008B14B5" w:rsidP="002D6450">
      <w:pPr>
        <w:keepNext/>
        <w:keepLines/>
        <w:spacing w:after="0" w:line="240" w:lineRule="auto"/>
        <w:ind w:left="0" w:firstLine="0"/>
        <w:rPr>
          <w:rFonts w:asciiTheme="majorBidi" w:hAnsiTheme="majorBidi" w:cstheme="majorBidi"/>
          <w:b/>
          <w:bCs/>
          <w:lang w:val="bg-BG"/>
        </w:rPr>
      </w:pPr>
    </w:p>
    <w:p w14:paraId="6744431C" w14:textId="77777777" w:rsidR="008B14B5"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Тези „</w:t>
      </w:r>
      <w:r w:rsidR="0008285D" w:rsidRPr="007E1309">
        <w:rPr>
          <w:rFonts w:asciiTheme="majorBidi" w:hAnsiTheme="majorBidi" w:cstheme="majorBidi"/>
          <w:lang w:val="bg-BG"/>
        </w:rPr>
        <w:t>Указания</w:t>
      </w:r>
      <w:r w:rsidRPr="007E1309">
        <w:rPr>
          <w:rFonts w:asciiTheme="majorBidi" w:hAnsiTheme="majorBidi" w:cstheme="majorBidi"/>
          <w:lang w:val="bg-BG"/>
        </w:rPr>
        <w:t xml:space="preserve"> за употреба“ съдържат информация как да инжектирате Jubbonti.</w:t>
      </w:r>
    </w:p>
    <w:p w14:paraId="40CF7CA3" w14:textId="77777777" w:rsidR="002D6450" w:rsidRPr="007E1309" w:rsidRDefault="002D6450" w:rsidP="002D6450">
      <w:pPr>
        <w:spacing w:after="0" w:line="240" w:lineRule="auto"/>
        <w:ind w:left="0" w:firstLine="0"/>
        <w:rPr>
          <w:rFonts w:asciiTheme="majorBidi" w:hAnsiTheme="majorBidi" w:cstheme="majorBidi"/>
          <w:lang w:val="bg-BG"/>
        </w:rPr>
      </w:pPr>
    </w:p>
    <w:p w14:paraId="72ED4F88" w14:textId="77777777" w:rsidR="008B14B5" w:rsidRPr="007E1309" w:rsidRDefault="004162BC" w:rsidP="002D6450">
      <w:pPr>
        <w:spacing w:after="0" w:line="240" w:lineRule="auto"/>
        <w:ind w:left="0" w:firstLine="0"/>
        <w:rPr>
          <w:rFonts w:asciiTheme="majorBidi" w:hAnsiTheme="majorBidi" w:cstheme="majorBidi"/>
          <w:lang w:val="bg-BG"/>
        </w:rPr>
      </w:pPr>
      <w:r w:rsidRPr="007E1309">
        <w:rPr>
          <w:rFonts w:asciiTheme="majorBidi" w:hAnsiTheme="majorBidi" w:cstheme="majorBidi"/>
          <w:lang w:val="bg-BG"/>
        </w:rPr>
        <w:t>Ако Вашият лекар прецени, че Вие или човекът, който се грижи за Вас, с</w:t>
      </w:r>
      <w:r w:rsidR="006915F3" w:rsidRPr="007E1309">
        <w:rPr>
          <w:rFonts w:asciiTheme="majorBidi" w:hAnsiTheme="majorBidi" w:cstheme="majorBidi"/>
          <w:lang w:val="bg-BG"/>
        </w:rPr>
        <w:t>те в състояние да</w:t>
      </w:r>
      <w:r w:rsidRPr="007E1309">
        <w:rPr>
          <w:rFonts w:asciiTheme="majorBidi" w:hAnsiTheme="majorBidi" w:cstheme="majorBidi"/>
          <w:lang w:val="bg-BG"/>
        </w:rPr>
        <w:t xml:space="preserve"> инжектирате Jubbonti у дома, уверете се, че Вашият лекар или медицинска сестра ще покажат на Вас или на човек</w:t>
      </w:r>
      <w:r w:rsidR="001F5B8D" w:rsidRPr="007E1309">
        <w:rPr>
          <w:rFonts w:asciiTheme="majorBidi" w:hAnsiTheme="majorBidi" w:cstheme="majorBidi"/>
          <w:lang w:val="bg-BG"/>
        </w:rPr>
        <w:t>а</w:t>
      </w:r>
      <w:r w:rsidRPr="007E1309">
        <w:rPr>
          <w:rFonts w:asciiTheme="majorBidi" w:hAnsiTheme="majorBidi" w:cstheme="majorBidi"/>
          <w:lang w:val="bg-BG"/>
        </w:rPr>
        <w:t xml:space="preserve">, което се грижи за Вас, как да подготвите и инжектирате </w:t>
      </w:r>
      <w:r w:rsidR="0084755E" w:rsidRPr="007E1309">
        <w:rPr>
          <w:rFonts w:asciiTheme="majorBidi" w:hAnsiTheme="majorBidi" w:cstheme="majorBidi"/>
          <w:lang w:val="bg-BG"/>
        </w:rPr>
        <w:t xml:space="preserve">с </w:t>
      </w:r>
      <w:r w:rsidRPr="007E1309">
        <w:rPr>
          <w:rFonts w:asciiTheme="majorBidi" w:hAnsiTheme="majorBidi" w:cstheme="majorBidi"/>
          <w:lang w:val="bg-BG"/>
        </w:rPr>
        <w:t>предварително напълнената спринцовка Jubbonti, преди да я използвате за първи път.</w:t>
      </w:r>
    </w:p>
    <w:p w14:paraId="1510F7D7" w14:textId="77777777" w:rsidR="002D6450" w:rsidRDefault="002D6450" w:rsidP="002D6450">
      <w:pPr>
        <w:spacing w:after="0" w:line="240" w:lineRule="auto"/>
        <w:ind w:left="0" w:firstLine="0"/>
        <w:rPr>
          <w:rFonts w:asciiTheme="majorBidi" w:hAnsiTheme="majorBidi" w:cstheme="majorBidi"/>
          <w:lang w:val="bg-BG"/>
        </w:rPr>
      </w:pPr>
    </w:p>
    <w:p w14:paraId="4700A814" w14:textId="77777777" w:rsidR="008B14B5" w:rsidRPr="007E1309" w:rsidRDefault="004162BC" w:rsidP="002D6450">
      <w:pPr>
        <w:spacing w:after="0" w:line="240" w:lineRule="auto"/>
        <w:ind w:left="0" w:firstLine="0"/>
        <w:rPr>
          <w:rFonts w:asciiTheme="majorBidi" w:hAnsiTheme="majorBidi" w:cstheme="majorBidi"/>
          <w:noProof/>
          <w:lang w:val="bg-BG"/>
        </w:rPr>
      </w:pPr>
      <w:r w:rsidRPr="007E1309">
        <w:rPr>
          <w:rFonts w:asciiTheme="majorBidi" w:hAnsiTheme="majorBidi" w:cstheme="majorBidi"/>
          <w:lang w:val="bg-BG"/>
        </w:rPr>
        <w:t xml:space="preserve">Уверете се, че сте прочели и разбрали тези </w:t>
      </w:r>
      <w:r w:rsidR="0008285D" w:rsidRPr="007E1309">
        <w:rPr>
          <w:rFonts w:asciiTheme="majorBidi" w:hAnsiTheme="majorBidi" w:cstheme="majorBidi"/>
          <w:lang w:val="bg-BG"/>
        </w:rPr>
        <w:t xml:space="preserve">указания </w:t>
      </w:r>
      <w:r w:rsidRPr="007E1309">
        <w:rPr>
          <w:rFonts w:asciiTheme="majorBidi" w:hAnsiTheme="majorBidi" w:cstheme="majorBidi"/>
          <w:lang w:val="bg-BG"/>
        </w:rPr>
        <w:t xml:space="preserve">за употреба, преди да </w:t>
      </w:r>
      <w:r w:rsidR="0084755E" w:rsidRPr="007E1309">
        <w:rPr>
          <w:rFonts w:asciiTheme="majorBidi" w:hAnsiTheme="majorBidi" w:cstheme="majorBidi"/>
          <w:lang w:val="bg-BG"/>
        </w:rPr>
        <w:t xml:space="preserve">използвате </w:t>
      </w:r>
      <w:r w:rsidRPr="007E1309">
        <w:rPr>
          <w:rFonts w:asciiTheme="majorBidi" w:hAnsiTheme="majorBidi" w:cstheme="majorBidi"/>
          <w:lang w:val="bg-BG"/>
        </w:rPr>
        <w:t>предварително напълнената спринцовка Jubbonti. Говорете с Вашия лекар, ако имате въпроси.</w:t>
      </w:r>
    </w:p>
    <w:p w14:paraId="7F3CF136" w14:textId="77777777" w:rsidR="001F5B8D" w:rsidRPr="007E1309" w:rsidRDefault="001F5B8D" w:rsidP="002D6450">
      <w:pPr>
        <w:spacing w:after="0" w:line="240" w:lineRule="auto"/>
        <w:ind w:left="0" w:firstLine="0"/>
        <w:rPr>
          <w:lang w:val="bg-BG"/>
        </w:rPr>
      </w:pPr>
    </w:p>
    <w:p w14:paraId="5FFE9EAC" w14:textId="77777777" w:rsidR="003429C4" w:rsidRDefault="004162BC" w:rsidP="005369E4">
      <w:pPr>
        <w:spacing w:after="0" w:line="240" w:lineRule="auto"/>
        <w:ind w:left="0" w:firstLine="0"/>
        <w:rPr>
          <w:lang w:val="bg-BG"/>
        </w:rPr>
      </w:pPr>
      <w:r w:rsidRPr="007E1309">
        <w:rPr>
          <w:noProof/>
        </w:rPr>
        <w:lastRenderedPageBreak/>
        <w:drawing>
          <wp:inline distT="0" distB="0" distL="0" distR="0" wp14:anchorId="02A5D264" wp14:editId="2E84FCBA">
            <wp:extent cx="3350145" cy="3079307"/>
            <wp:effectExtent l="0" t="0" r="317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52494" name="Picture 2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50145" cy="3079307"/>
                    </a:xfrm>
                    <a:prstGeom prst="rect">
                      <a:avLst/>
                    </a:prstGeom>
                  </pic:spPr>
                </pic:pic>
              </a:graphicData>
            </a:graphic>
          </wp:inline>
        </w:drawing>
      </w:r>
    </w:p>
    <w:p w14:paraId="461A28A4" w14:textId="77777777" w:rsidR="00BD7A0E" w:rsidRPr="007E1309" w:rsidRDefault="00BD7A0E" w:rsidP="00BD7A0E">
      <w:pPr>
        <w:spacing w:after="0" w:line="240" w:lineRule="auto"/>
        <w:ind w:left="0" w:firstLine="0"/>
        <w:rPr>
          <w:lang w:val="bg-BG"/>
        </w:rPr>
      </w:pPr>
    </w:p>
    <w:p w14:paraId="7495F497" w14:textId="77777777" w:rsidR="003429C4" w:rsidRDefault="004162BC" w:rsidP="00BD7A0E">
      <w:pPr>
        <w:spacing w:after="0" w:line="240" w:lineRule="auto"/>
        <w:ind w:left="0" w:firstLine="0"/>
        <w:rPr>
          <w:b/>
          <w:bCs/>
          <w:lang w:val="bg-BG"/>
        </w:rPr>
      </w:pPr>
      <w:r w:rsidRPr="007E1309">
        <w:rPr>
          <w:b/>
          <w:bCs/>
          <w:lang w:val="bg-BG"/>
        </w:rPr>
        <w:t>Важна информация, която трябва да знаете, преди да инжектирате Jubbonti</w:t>
      </w:r>
    </w:p>
    <w:p w14:paraId="37D53CF7" w14:textId="77777777" w:rsidR="00BD7A0E" w:rsidRPr="007E1309" w:rsidRDefault="00BD7A0E" w:rsidP="00BD7A0E">
      <w:pPr>
        <w:spacing w:after="0" w:line="240" w:lineRule="auto"/>
        <w:ind w:left="0" w:firstLine="0"/>
        <w:rPr>
          <w:b/>
          <w:bCs/>
          <w:lang w:val="bg-BG"/>
        </w:rPr>
      </w:pPr>
    </w:p>
    <w:p w14:paraId="0A90B02B"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Jubbonti е само за подкожно инжектиране (инжектирайте директно в мастния слой под кожата).</w:t>
      </w:r>
    </w:p>
    <w:p w14:paraId="6BC30C54"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bCs/>
          <w:noProof/>
          <w:lang w:val="bg-BG"/>
        </w:rPr>
        <w:t>Не</w:t>
      </w:r>
      <w:r w:rsidRPr="007E1309">
        <w:rPr>
          <w:rFonts w:asciiTheme="majorBidi" w:hAnsiTheme="majorBidi" w:cstheme="majorBidi"/>
          <w:noProof/>
          <w:lang w:val="bg-BG"/>
        </w:rPr>
        <w:t xml:space="preserve"> използвайте предварително напълнената спринцовка, ако </w:t>
      </w:r>
      <w:r w:rsidR="0084755E" w:rsidRPr="007E1309">
        <w:rPr>
          <w:rFonts w:asciiTheme="majorBidi" w:hAnsiTheme="majorBidi" w:cstheme="majorBidi"/>
          <w:noProof/>
          <w:lang w:val="bg-BG"/>
        </w:rPr>
        <w:t>запечатването на</w:t>
      </w:r>
      <w:r w:rsidRPr="007E1309">
        <w:rPr>
          <w:rFonts w:asciiTheme="majorBidi" w:hAnsiTheme="majorBidi" w:cstheme="majorBidi"/>
          <w:noProof/>
          <w:lang w:val="bg-BG"/>
        </w:rPr>
        <w:t xml:space="preserve"> външната картонена опаковка или на пластмасов</w:t>
      </w:r>
      <w:r w:rsidR="006452B9" w:rsidRPr="007E1309">
        <w:rPr>
          <w:rFonts w:asciiTheme="majorBidi" w:hAnsiTheme="majorBidi" w:cstheme="majorBidi"/>
          <w:noProof/>
          <w:lang w:val="bg-BG"/>
        </w:rPr>
        <w:t xml:space="preserve">ото гнездо </w:t>
      </w:r>
      <w:r w:rsidRPr="007E1309">
        <w:rPr>
          <w:rFonts w:asciiTheme="majorBidi" w:hAnsiTheme="majorBidi" w:cstheme="majorBidi"/>
          <w:noProof/>
          <w:lang w:val="bg-BG"/>
        </w:rPr>
        <w:t>е счупено.</w:t>
      </w:r>
    </w:p>
    <w:p w14:paraId="34BCE0E3"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 xml:space="preserve">Никога </w:t>
      </w:r>
      <w:r w:rsidRPr="007E1309">
        <w:rPr>
          <w:rFonts w:asciiTheme="majorBidi" w:hAnsiTheme="majorBidi" w:cstheme="majorBidi"/>
          <w:b/>
          <w:bCs/>
          <w:noProof/>
          <w:lang w:val="bg-BG"/>
        </w:rPr>
        <w:t>не</w:t>
      </w:r>
      <w:r w:rsidRPr="007E1309">
        <w:rPr>
          <w:rFonts w:asciiTheme="majorBidi" w:hAnsiTheme="majorBidi" w:cstheme="majorBidi"/>
          <w:noProof/>
          <w:lang w:val="bg-BG"/>
        </w:rPr>
        <w:t xml:space="preserve"> разклащайте предварително напълнената спринцовка.</w:t>
      </w:r>
    </w:p>
    <w:p w14:paraId="4D0C2D5F"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bCs/>
          <w:noProof/>
          <w:lang w:val="bg-BG"/>
        </w:rPr>
        <w:t>Не</w:t>
      </w:r>
      <w:r w:rsidRPr="007E1309">
        <w:rPr>
          <w:rFonts w:asciiTheme="majorBidi" w:hAnsiTheme="majorBidi" w:cstheme="majorBidi"/>
          <w:noProof/>
          <w:lang w:val="bg-BG"/>
        </w:rPr>
        <w:t xml:space="preserve"> използвайте, ако предварително напълнената спринцовка е била изпусната върху твърда повърхност или изпусната след отстраняване на капачката на иглата.</w:t>
      </w:r>
    </w:p>
    <w:p w14:paraId="6735653C"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Предварително напълнената спринцовка има предпазител, който се активира, за да покрие иглата, след като инжек</w:t>
      </w:r>
      <w:r w:rsidR="004F6DAE" w:rsidRPr="007E1309">
        <w:rPr>
          <w:rFonts w:asciiTheme="majorBidi" w:hAnsiTheme="majorBidi" w:cstheme="majorBidi"/>
          <w:noProof/>
          <w:lang w:val="bg-BG"/>
        </w:rPr>
        <w:t>тирането</w:t>
      </w:r>
      <w:r w:rsidRPr="007E1309">
        <w:rPr>
          <w:rFonts w:asciiTheme="majorBidi" w:hAnsiTheme="majorBidi" w:cstheme="majorBidi"/>
          <w:noProof/>
          <w:lang w:val="bg-BG"/>
        </w:rPr>
        <w:t xml:space="preserve"> </w:t>
      </w:r>
      <w:r w:rsidR="004F6DAE" w:rsidRPr="007E1309">
        <w:rPr>
          <w:rFonts w:asciiTheme="majorBidi" w:hAnsiTheme="majorBidi" w:cstheme="majorBidi"/>
          <w:noProof/>
          <w:lang w:val="bg-BG"/>
        </w:rPr>
        <w:t>завърши</w:t>
      </w:r>
      <w:r w:rsidRPr="007E1309">
        <w:rPr>
          <w:rFonts w:asciiTheme="majorBidi" w:hAnsiTheme="majorBidi" w:cstheme="majorBidi"/>
          <w:noProof/>
          <w:lang w:val="bg-BG"/>
        </w:rPr>
        <w:t>. Предпазителят помага за предотвратяване на наранявания от убождане с игла на всеки, който борави с предварително напълнената спринцовка след инжектиране.</w:t>
      </w:r>
    </w:p>
    <w:p w14:paraId="067992D4"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bCs/>
          <w:noProof/>
          <w:lang w:val="bg-BG"/>
        </w:rPr>
        <w:t>Внимавайте да не докосвате крилцата на предпазителя</w:t>
      </w:r>
      <w:r w:rsidRPr="007E1309">
        <w:rPr>
          <w:rFonts w:asciiTheme="majorBidi" w:hAnsiTheme="majorBidi" w:cstheme="majorBidi"/>
          <w:noProof/>
          <w:lang w:val="bg-BG"/>
        </w:rPr>
        <w:t xml:space="preserve"> преди употреба. Докосването им може да доведе до активиране на предпазителя твърде рано.</w:t>
      </w:r>
    </w:p>
    <w:p w14:paraId="0102954D"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bCs/>
          <w:noProof/>
          <w:lang w:val="bg-BG"/>
        </w:rPr>
        <w:t>Не</w:t>
      </w:r>
      <w:r w:rsidRPr="007E1309">
        <w:rPr>
          <w:rFonts w:asciiTheme="majorBidi" w:hAnsiTheme="majorBidi" w:cstheme="majorBidi"/>
          <w:noProof/>
          <w:lang w:val="bg-BG"/>
        </w:rPr>
        <w:t xml:space="preserve"> се опитвайте да използвате повторно или да разглобявате предварително напълнената спринцовка.</w:t>
      </w:r>
    </w:p>
    <w:p w14:paraId="5B266CFC" w14:textId="77777777" w:rsidR="003429C4"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b/>
          <w:bCs/>
          <w:noProof/>
          <w:lang w:val="bg-BG"/>
        </w:rPr>
        <w:t>Не</w:t>
      </w:r>
      <w:r w:rsidRPr="007E1309">
        <w:rPr>
          <w:rFonts w:asciiTheme="majorBidi" w:hAnsiTheme="majorBidi" w:cstheme="majorBidi"/>
          <w:noProof/>
          <w:lang w:val="bg-BG"/>
        </w:rPr>
        <w:t xml:space="preserve"> дърпайте назад буталото.</w:t>
      </w:r>
    </w:p>
    <w:p w14:paraId="6C2FDA5C" w14:textId="77777777" w:rsidR="00BD7A0E" w:rsidRPr="007E1309" w:rsidRDefault="00BD7A0E" w:rsidP="00BD7A0E">
      <w:pPr>
        <w:spacing w:after="0" w:line="240" w:lineRule="auto"/>
        <w:ind w:left="0" w:firstLine="0"/>
        <w:rPr>
          <w:rFonts w:asciiTheme="majorBidi" w:hAnsiTheme="majorBidi" w:cstheme="majorBidi"/>
          <w:noProof/>
          <w:lang w:val="bg-BG"/>
        </w:rPr>
      </w:pPr>
    </w:p>
    <w:p w14:paraId="02D8E66C" w14:textId="77777777" w:rsidR="003429C4" w:rsidRDefault="004162BC" w:rsidP="00BD7A0E">
      <w:pPr>
        <w:spacing w:after="0" w:line="240" w:lineRule="auto"/>
        <w:ind w:left="0" w:firstLine="0"/>
        <w:rPr>
          <w:b/>
          <w:bCs/>
          <w:lang w:val="bg-BG"/>
        </w:rPr>
      </w:pPr>
      <w:r w:rsidRPr="007E1309">
        <w:rPr>
          <w:b/>
          <w:bCs/>
          <w:lang w:val="bg-BG"/>
        </w:rPr>
        <w:t>Съхранение на Jubbonti</w:t>
      </w:r>
    </w:p>
    <w:p w14:paraId="560C7F65" w14:textId="77777777" w:rsidR="00BD7A0E" w:rsidRPr="007E1309" w:rsidRDefault="00BD7A0E" w:rsidP="00BD7A0E">
      <w:pPr>
        <w:spacing w:after="0" w:line="240" w:lineRule="auto"/>
        <w:ind w:left="0" w:firstLine="0"/>
        <w:rPr>
          <w:b/>
          <w:bCs/>
          <w:lang w:val="bg-BG"/>
        </w:rPr>
      </w:pPr>
    </w:p>
    <w:p w14:paraId="38802E72"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Да се съхранява в хладилник между 2</w:t>
      </w:r>
      <w:r w:rsidR="00E322CF" w:rsidRPr="007E1309">
        <w:rPr>
          <w:rFonts w:asciiTheme="majorBidi" w:hAnsiTheme="majorBidi" w:cstheme="majorBidi"/>
          <w:noProof/>
          <w:lang w:val="bg-BG"/>
        </w:rPr>
        <w:t> </w:t>
      </w:r>
      <w:r w:rsidRPr="007E1309">
        <w:rPr>
          <w:rFonts w:asciiTheme="majorBidi" w:hAnsiTheme="majorBidi" w:cstheme="majorBidi"/>
          <w:noProof/>
          <w:lang w:val="bg-BG"/>
        </w:rPr>
        <w:t>°C и 8</w:t>
      </w:r>
      <w:r w:rsidR="00E322CF" w:rsidRPr="007E1309">
        <w:rPr>
          <w:rFonts w:asciiTheme="majorBidi" w:hAnsiTheme="majorBidi" w:cstheme="majorBidi"/>
          <w:noProof/>
          <w:lang w:val="bg-BG"/>
        </w:rPr>
        <w:t> </w:t>
      </w:r>
      <w:r w:rsidRPr="007E1309">
        <w:rPr>
          <w:rFonts w:asciiTheme="majorBidi" w:hAnsiTheme="majorBidi" w:cstheme="majorBidi"/>
          <w:noProof/>
          <w:lang w:val="bg-BG"/>
        </w:rPr>
        <w:t>°C.</w:t>
      </w:r>
    </w:p>
    <w:p w14:paraId="28829359"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 xml:space="preserve">Да </w:t>
      </w:r>
      <w:r w:rsidRPr="007E1309">
        <w:rPr>
          <w:rFonts w:asciiTheme="majorBidi" w:hAnsiTheme="majorBidi" w:cstheme="majorBidi"/>
          <w:b/>
          <w:bCs/>
          <w:noProof/>
          <w:lang w:val="bg-BG"/>
        </w:rPr>
        <w:t>не</w:t>
      </w:r>
      <w:r w:rsidRPr="007E1309">
        <w:rPr>
          <w:rFonts w:asciiTheme="majorBidi" w:hAnsiTheme="majorBidi" w:cstheme="majorBidi"/>
          <w:noProof/>
          <w:lang w:val="bg-BG"/>
        </w:rPr>
        <w:t xml:space="preserve"> се замразява.</w:t>
      </w:r>
    </w:p>
    <w:p w14:paraId="345B7F32"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Ако е необходимо, можете да съхранявате предварително напълнената спринцовка при стайна температура до 25</w:t>
      </w:r>
      <w:r w:rsidR="00E322CF" w:rsidRPr="007E1309">
        <w:rPr>
          <w:rFonts w:asciiTheme="majorBidi" w:hAnsiTheme="majorBidi" w:cstheme="majorBidi"/>
          <w:noProof/>
          <w:lang w:val="bg-BG"/>
        </w:rPr>
        <w:t> </w:t>
      </w:r>
      <w:r w:rsidRPr="007E1309">
        <w:rPr>
          <w:rFonts w:asciiTheme="majorBidi" w:hAnsiTheme="majorBidi" w:cstheme="majorBidi"/>
          <w:noProof/>
          <w:lang w:val="bg-BG"/>
        </w:rPr>
        <w:t>°C до 30 дни.</w:t>
      </w:r>
    </w:p>
    <w:p w14:paraId="352B6E0B"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Изхвърлете предварително напълнената спринцовка, която е била съхранявана на стайна температура</w:t>
      </w:r>
      <w:r w:rsidR="00B9346D" w:rsidRPr="007E1309">
        <w:rPr>
          <w:rFonts w:asciiTheme="majorBidi" w:hAnsiTheme="majorBidi" w:cstheme="majorBidi"/>
          <w:noProof/>
          <w:lang w:val="bg-BG"/>
        </w:rPr>
        <w:t>,</w:t>
      </w:r>
      <w:r w:rsidRPr="007E1309">
        <w:rPr>
          <w:rFonts w:asciiTheme="majorBidi" w:hAnsiTheme="majorBidi" w:cstheme="majorBidi"/>
          <w:noProof/>
          <w:lang w:val="bg-BG"/>
        </w:rPr>
        <w:t xml:space="preserve"> след 30 дни.</w:t>
      </w:r>
    </w:p>
    <w:p w14:paraId="5E295D68"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 xml:space="preserve">Съхранявайте предварително напълнената спринцовка в оригиналната картонена </w:t>
      </w:r>
      <w:r w:rsidR="00B9346D" w:rsidRPr="007E1309">
        <w:rPr>
          <w:rFonts w:asciiTheme="majorBidi" w:hAnsiTheme="majorBidi" w:cstheme="majorBidi"/>
          <w:noProof/>
          <w:lang w:val="bg-BG"/>
        </w:rPr>
        <w:t>опаковка</w:t>
      </w:r>
      <w:r w:rsidRPr="007E1309">
        <w:rPr>
          <w:rFonts w:asciiTheme="majorBidi" w:hAnsiTheme="majorBidi" w:cstheme="majorBidi"/>
          <w:noProof/>
          <w:lang w:val="bg-BG"/>
        </w:rPr>
        <w:t xml:space="preserve"> до готовност за употреба, за да се предпази от светлина.</w:t>
      </w:r>
    </w:p>
    <w:p w14:paraId="73F14E92" w14:textId="77777777" w:rsidR="003429C4" w:rsidRPr="007E1309" w:rsidRDefault="004162BC" w:rsidP="00875FB9">
      <w:pPr>
        <w:numPr>
          <w:ilvl w:val="0"/>
          <w:numId w:val="33"/>
        </w:numPr>
        <w:tabs>
          <w:tab w:val="left" w:pos="567"/>
        </w:tabs>
        <w:spacing w:after="0" w:line="240" w:lineRule="auto"/>
        <w:ind w:left="567" w:hanging="567"/>
        <w:rPr>
          <w:rFonts w:asciiTheme="majorBidi" w:hAnsiTheme="majorBidi" w:cstheme="majorBidi"/>
          <w:noProof/>
          <w:lang w:val="bg-BG"/>
        </w:rPr>
      </w:pPr>
      <w:r w:rsidRPr="007E1309">
        <w:rPr>
          <w:rFonts w:asciiTheme="majorBidi" w:hAnsiTheme="majorBidi" w:cstheme="majorBidi"/>
          <w:noProof/>
          <w:lang w:val="bg-BG"/>
        </w:rPr>
        <w:t>Да се съхранява на място, недостъпно за деца.</w:t>
      </w:r>
    </w:p>
    <w:p w14:paraId="0B60378B" w14:textId="77777777" w:rsidR="003429C4" w:rsidRPr="007E1309" w:rsidRDefault="003429C4" w:rsidP="003429C4">
      <w:pPr>
        <w:numPr>
          <w:ilvl w:val="12"/>
          <w:numId w:val="0"/>
        </w:numPr>
        <w:spacing w:line="240" w:lineRule="auto"/>
        <w:ind w:right="-2"/>
        <w:rPr>
          <w:lang w:val="bg-BG"/>
        </w:rPr>
      </w:pPr>
    </w:p>
    <w:p w14:paraId="053F96C2" w14:textId="77777777" w:rsidR="003429C4" w:rsidRPr="007E1309" w:rsidRDefault="003429C4" w:rsidP="003429C4">
      <w:pPr>
        <w:numPr>
          <w:ilvl w:val="12"/>
          <w:numId w:val="0"/>
        </w:numPr>
        <w:spacing w:line="240" w:lineRule="auto"/>
        <w:ind w:right="-2"/>
        <w:rPr>
          <w:lang w:val="bg-BG"/>
        </w:rPr>
      </w:pPr>
    </w:p>
    <w:tbl>
      <w:tblPr>
        <w:tblStyle w:val="TableGridLight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931"/>
      </w:tblGrid>
      <w:tr w:rsidR="00F1660B" w:rsidRPr="00337DCA" w14:paraId="14AB0812" w14:textId="77777777" w:rsidTr="00590355">
        <w:trPr>
          <w:trHeight w:val="438"/>
        </w:trPr>
        <w:tc>
          <w:tcPr>
            <w:tcW w:w="8931" w:type="dxa"/>
          </w:tcPr>
          <w:p w14:paraId="738739FC" w14:textId="77777777" w:rsidR="003429C4" w:rsidRDefault="004162BC" w:rsidP="00D94CE5">
            <w:pPr>
              <w:pStyle w:val="Text"/>
              <w:keepNext/>
              <w:keepLines/>
              <w:widowControl w:val="0"/>
              <w:spacing w:before="0"/>
              <w:jc w:val="left"/>
              <w:rPr>
                <w:b/>
                <w:bCs/>
                <w:sz w:val="22"/>
                <w:szCs w:val="22"/>
                <w:lang w:val="bg-BG"/>
              </w:rPr>
            </w:pPr>
            <w:r w:rsidRPr="007E1309">
              <w:rPr>
                <w:b/>
                <w:bCs/>
                <w:sz w:val="22"/>
                <w:szCs w:val="22"/>
                <w:lang w:val="bg-BG"/>
              </w:rPr>
              <w:lastRenderedPageBreak/>
              <w:t>Подготовка за инжектиране на Jubbonti</w:t>
            </w:r>
          </w:p>
          <w:p w14:paraId="25C86A84" w14:textId="77777777" w:rsidR="00BD7A0E" w:rsidRPr="007E1309" w:rsidRDefault="00BD7A0E" w:rsidP="00D94CE5">
            <w:pPr>
              <w:pStyle w:val="Text"/>
              <w:keepNext/>
              <w:keepLines/>
              <w:widowControl w:val="0"/>
              <w:spacing w:before="0"/>
              <w:jc w:val="left"/>
              <w:rPr>
                <w:sz w:val="22"/>
                <w:szCs w:val="22"/>
                <w:lang w:val="bg-BG"/>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19"/>
        <w:gridCol w:w="14"/>
      </w:tblGrid>
      <w:tr w:rsidR="00F1660B" w:rsidRPr="007E1309" w14:paraId="6B6A5FB9" w14:textId="77777777" w:rsidTr="009055E4">
        <w:trPr>
          <w:gridAfter w:val="1"/>
          <w:wAfter w:w="14" w:type="dxa"/>
          <w:trHeight w:val="2640"/>
        </w:trPr>
        <w:tc>
          <w:tcPr>
            <w:tcW w:w="4498" w:type="dxa"/>
          </w:tcPr>
          <w:p w14:paraId="00616446" w14:textId="77777777" w:rsidR="003429C4" w:rsidRDefault="004162BC" w:rsidP="00D94CE5">
            <w:pPr>
              <w:pStyle w:val="Text"/>
              <w:keepNext/>
              <w:keepLines/>
              <w:widowControl w:val="0"/>
              <w:spacing w:before="0"/>
              <w:jc w:val="left"/>
              <w:rPr>
                <w:b/>
                <w:bCs/>
                <w:sz w:val="22"/>
                <w:szCs w:val="22"/>
                <w:lang w:val="bg-BG"/>
              </w:rPr>
            </w:pPr>
            <w:r w:rsidRPr="007E1309">
              <w:rPr>
                <w:b/>
                <w:bCs/>
                <w:sz w:val="22"/>
                <w:szCs w:val="22"/>
                <w:lang w:val="bg-BG"/>
              </w:rPr>
              <w:t xml:space="preserve">Стъпка 1. </w:t>
            </w:r>
            <w:r w:rsidR="004F6DAE" w:rsidRPr="007E1309">
              <w:rPr>
                <w:b/>
                <w:bCs/>
                <w:sz w:val="22"/>
                <w:szCs w:val="22"/>
                <w:lang w:val="bg-BG"/>
              </w:rPr>
              <w:t>Оставете да достигне</w:t>
            </w:r>
            <w:r w:rsidR="00A7485E" w:rsidRPr="007E1309">
              <w:rPr>
                <w:b/>
                <w:bCs/>
                <w:sz w:val="22"/>
                <w:szCs w:val="22"/>
                <w:lang w:val="bg-BG"/>
              </w:rPr>
              <w:t xml:space="preserve"> стайна температура</w:t>
            </w:r>
          </w:p>
          <w:p w14:paraId="33507AB7" w14:textId="77777777" w:rsidR="00BD7A0E" w:rsidRPr="007E1309" w:rsidRDefault="00BD7A0E" w:rsidP="00D94CE5">
            <w:pPr>
              <w:pStyle w:val="Text"/>
              <w:keepNext/>
              <w:keepLines/>
              <w:widowControl w:val="0"/>
              <w:spacing w:before="0"/>
              <w:jc w:val="left"/>
              <w:rPr>
                <w:b/>
                <w:bCs/>
                <w:sz w:val="22"/>
                <w:szCs w:val="22"/>
                <w:lang w:val="bg-BG"/>
              </w:rPr>
            </w:pPr>
          </w:p>
          <w:p w14:paraId="31809B8B" w14:textId="77777777" w:rsidR="003429C4" w:rsidRPr="007E1309" w:rsidRDefault="004162BC" w:rsidP="00D94CE5">
            <w:pPr>
              <w:pStyle w:val="Text"/>
              <w:keepNext/>
              <w:keepLines/>
              <w:widowControl w:val="0"/>
              <w:spacing w:before="0"/>
              <w:jc w:val="left"/>
              <w:rPr>
                <w:sz w:val="22"/>
                <w:szCs w:val="22"/>
                <w:lang w:val="bg-BG"/>
              </w:rPr>
            </w:pPr>
            <w:r w:rsidRPr="007E1309">
              <w:rPr>
                <w:sz w:val="22"/>
                <w:szCs w:val="22"/>
                <w:lang w:val="bg-BG"/>
              </w:rPr>
              <w:t>Извадете картонената кутия, съдържаща предварително напълнената спринцовка, от хладилника и я оставете неотворена за около 15 до 30 минути, така че да достигне стайна температура.</w:t>
            </w:r>
          </w:p>
        </w:tc>
        <w:tc>
          <w:tcPr>
            <w:tcW w:w="4419" w:type="dxa"/>
          </w:tcPr>
          <w:p w14:paraId="2DDBFC4A" w14:textId="77777777" w:rsidR="003429C4" w:rsidRPr="007E1309" w:rsidRDefault="004162BC" w:rsidP="00D94CE5">
            <w:pPr>
              <w:pStyle w:val="Text"/>
              <w:keepNext/>
              <w:keepLines/>
              <w:widowControl w:val="0"/>
              <w:spacing w:before="0"/>
              <w:jc w:val="left"/>
              <w:rPr>
                <w:sz w:val="22"/>
                <w:szCs w:val="22"/>
                <w:lang w:val="bg-BG"/>
              </w:rPr>
            </w:pPr>
            <w:r w:rsidRPr="007E1309">
              <w:rPr>
                <w:noProof/>
                <w:sz w:val="22"/>
                <w:szCs w:val="22"/>
                <w:lang w:eastAsia="en-US"/>
              </w:rPr>
              <w:drawing>
                <wp:inline distT="0" distB="0" distL="0" distR="0" wp14:anchorId="3EE04078" wp14:editId="3C15FE5B">
                  <wp:extent cx="1597789" cy="1619154"/>
                  <wp:effectExtent l="0" t="0" r="2540" b="635"/>
                  <wp:docPr id="4798994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09618" name="Picture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97789" cy="1619154"/>
                          </a:xfrm>
                          <a:prstGeom prst="rect">
                            <a:avLst/>
                          </a:prstGeom>
                        </pic:spPr>
                      </pic:pic>
                    </a:graphicData>
                  </a:graphic>
                </wp:inline>
              </w:drawing>
            </w:r>
          </w:p>
        </w:tc>
      </w:tr>
      <w:tr w:rsidR="00F1660B" w:rsidRPr="007E1309" w14:paraId="6D59130F" w14:textId="77777777" w:rsidTr="00590355">
        <w:trPr>
          <w:gridAfter w:val="1"/>
          <w:wAfter w:w="14" w:type="dxa"/>
        </w:trPr>
        <w:tc>
          <w:tcPr>
            <w:tcW w:w="4498" w:type="dxa"/>
          </w:tcPr>
          <w:p w14:paraId="6AE728ED" w14:textId="77777777" w:rsidR="003429C4" w:rsidRDefault="004162BC" w:rsidP="00BD7A0E">
            <w:pPr>
              <w:pStyle w:val="Text"/>
              <w:spacing w:before="0"/>
              <w:jc w:val="left"/>
              <w:rPr>
                <w:b/>
                <w:bCs/>
                <w:sz w:val="22"/>
                <w:szCs w:val="22"/>
                <w:lang w:val="bg-BG"/>
              </w:rPr>
            </w:pPr>
            <w:r w:rsidRPr="007E1309">
              <w:rPr>
                <w:b/>
                <w:bCs/>
                <w:sz w:val="22"/>
                <w:szCs w:val="22"/>
                <w:lang w:val="bg-BG"/>
              </w:rPr>
              <w:t>Стъпка 2. Съб</w:t>
            </w:r>
            <w:r w:rsidR="004F6DAE" w:rsidRPr="007E1309">
              <w:rPr>
                <w:b/>
                <w:bCs/>
                <w:sz w:val="22"/>
                <w:szCs w:val="22"/>
                <w:lang w:val="bg-BG"/>
              </w:rPr>
              <w:t xml:space="preserve">ерете </w:t>
            </w:r>
            <w:r w:rsidRPr="007E1309">
              <w:rPr>
                <w:b/>
                <w:bCs/>
                <w:sz w:val="22"/>
                <w:szCs w:val="22"/>
                <w:lang w:val="bg-BG"/>
              </w:rPr>
              <w:t>консумативи</w:t>
            </w:r>
          </w:p>
          <w:p w14:paraId="4119FB84" w14:textId="77777777" w:rsidR="00BD7A0E" w:rsidRPr="007E1309" w:rsidRDefault="00BD7A0E" w:rsidP="00BD7A0E">
            <w:pPr>
              <w:pStyle w:val="Text"/>
              <w:spacing w:before="0"/>
              <w:jc w:val="left"/>
              <w:rPr>
                <w:b/>
                <w:bCs/>
                <w:sz w:val="22"/>
                <w:szCs w:val="22"/>
                <w:lang w:val="bg-BG"/>
              </w:rPr>
            </w:pPr>
          </w:p>
          <w:p w14:paraId="1CD2D4B1" w14:textId="77777777" w:rsidR="00A7485E" w:rsidRPr="007E1309" w:rsidRDefault="004162BC" w:rsidP="00BD7A0E">
            <w:pPr>
              <w:pStyle w:val="Listlevel1"/>
              <w:spacing w:before="0" w:after="0"/>
              <w:ind w:left="0" w:firstLine="0"/>
              <w:rPr>
                <w:sz w:val="22"/>
                <w:szCs w:val="22"/>
                <w:lang w:val="bg-BG"/>
              </w:rPr>
            </w:pPr>
            <w:r w:rsidRPr="007E1309">
              <w:rPr>
                <w:sz w:val="22"/>
                <w:szCs w:val="22"/>
                <w:lang w:val="bg-BG"/>
              </w:rPr>
              <w:t>Уверете се, че имате следното (не е включено в картонената опаковка):</w:t>
            </w:r>
          </w:p>
          <w:p w14:paraId="5F3646B1" w14:textId="77777777" w:rsidR="003429C4" w:rsidRPr="007E1309" w:rsidRDefault="004162BC" w:rsidP="00BD7A0E">
            <w:pPr>
              <w:pStyle w:val="Listlevel1"/>
              <w:numPr>
                <w:ilvl w:val="0"/>
                <w:numId w:val="34"/>
              </w:numPr>
              <w:tabs>
                <w:tab w:val="left" w:pos="567"/>
              </w:tabs>
              <w:spacing w:before="0" w:after="0"/>
              <w:ind w:left="567" w:hanging="567"/>
              <w:rPr>
                <w:sz w:val="22"/>
                <w:szCs w:val="22"/>
                <w:lang w:val="bg-BG"/>
              </w:rPr>
            </w:pPr>
            <w:r w:rsidRPr="007E1309">
              <w:rPr>
                <w:sz w:val="22"/>
                <w:szCs w:val="22"/>
                <w:lang w:val="bg-BG"/>
              </w:rPr>
              <w:t>Тампон</w:t>
            </w:r>
            <w:r w:rsidR="00B9346D" w:rsidRPr="007E1309">
              <w:rPr>
                <w:sz w:val="22"/>
                <w:szCs w:val="22"/>
                <w:lang w:val="bg-BG"/>
              </w:rPr>
              <w:t xml:space="preserve"> със спирт</w:t>
            </w:r>
          </w:p>
          <w:p w14:paraId="4042DD93" w14:textId="77777777" w:rsidR="003429C4" w:rsidRPr="007E1309" w:rsidRDefault="004162BC" w:rsidP="00BD7A0E">
            <w:pPr>
              <w:pStyle w:val="Listlevel1"/>
              <w:numPr>
                <w:ilvl w:val="0"/>
                <w:numId w:val="46"/>
              </w:numPr>
              <w:tabs>
                <w:tab w:val="clear" w:pos="357"/>
                <w:tab w:val="left" w:pos="567"/>
              </w:tabs>
              <w:spacing w:before="0" w:after="0"/>
              <w:ind w:left="567" w:hanging="567"/>
              <w:rPr>
                <w:sz w:val="22"/>
                <w:szCs w:val="22"/>
                <w:lang w:val="bg-BG"/>
              </w:rPr>
            </w:pPr>
            <w:r w:rsidRPr="007E1309">
              <w:rPr>
                <w:sz w:val="22"/>
                <w:szCs w:val="22"/>
                <w:lang w:val="bg-BG"/>
              </w:rPr>
              <w:t>Памучен тампон или марл</w:t>
            </w:r>
            <w:r w:rsidR="00B9346D" w:rsidRPr="007E1309">
              <w:rPr>
                <w:sz w:val="22"/>
                <w:szCs w:val="22"/>
                <w:lang w:val="bg-BG"/>
              </w:rPr>
              <w:t>я</w:t>
            </w:r>
          </w:p>
          <w:p w14:paraId="603B321B" w14:textId="77777777" w:rsidR="003429C4" w:rsidRPr="007E1309" w:rsidRDefault="004162BC" w:rsidP="00BD7A0E">
            <w:pPr>
              <w:pStyle w:val="Listlevel1"/>
              <w:numPr>
                <w:ilvl w:val="0"/>
                <w:numId w:val="46"/>
              </w:numPr>
              <w:tabs>
                <w:tab w:val="clear" w:pos="357"/>
                <w:tab w:val="left" w:pos="567"/>
              </w:tabs>
              <w:spacing w:before="0" w:after="0"/>
              <w:ind w:left="567" w:hanging="567"/>
              <w:rPr>
                <w:sz w:val="22"/>
                <w:szCs w:val="22"/>
                <w:lang w:val="bg-BG"/>
              </w:rPr>
            </w:pPr>
            <w:r w:rsidRPr="007E1309">
              <w:rPr>
                <w:sz w:val="22"/>
                <w:szCs w:val="22"/>
                <w:lang w:val="bg-BG"/>
              </w:rPr>
              <w:t>Контейнер</w:t>
            </w:r>
            <w:r w:rsidR="00A7485E" w:rsidRPr="007E1309">
              <w:rPr>
                <w:sz w:val="22"/>
                <w:szCs w:val="22"/>
                <w:lang w:val="bg-BG"/>
              </w:rPr>
              <w:t xml:space="preserve"> за изхвърляне на остри предмети</w:t>
            </w:r>
          </w:p>
          <w:p w14:paraId="59FE309D" w14:textId="77777777" w:rsidR="003429C4" w:rsidRDefault="004162BC" w:rsidP="00BD7A0E">
            <w:pPr>
              <w:pStyle w:val="Listlevel1"/>
              <w:numPr>
                <w:ilvl w:val="0"/>
                <w:numId w:val="46"/>
              </w:numPr>
              <w:tabs>
                <w:tab w:val="clear" w:pos="357"/>
                <w:tab w:val="left" w:pos="567"/>
              </w:tabs>
              <w:spacing w:before="0" w:after="0"/>
              <w:ind w:left="567" w:hanging="567"/>
              <w:rPr>
                <w:sz w:val="22"/>
                <w:szCs w:val="22"/>
                <w:lang w:val="bg-BG"/>
              </w:rPr>
            </w:pPr>
            <w:r w:rsidRPr="007E1309">
              <w:rPr>
                <w:sz w:val="22"/>
                <w:szCs w:val="22"/>
                <w:lang w:val="bg-BG"/>
              </w:rPr>
              <w:t>Пл</w:t>
            </w:r>
            <w:r w:rsidR="003F7F7E" w:rsidRPr="007E1309">
              <w:rPr>
                <w:sz w:val="22"/>
                <w:szCs w:val="22"/>
                <w:lang w:val="bg-BG"/>
              </w:rPr>
              <w:t>а</w:t>
            </w:r>
            <w:r w:rsidRPr="007E1309">
              <w:rPr>
                <w:sz w:val="22"/>
                <w:szCs w:val="22"/>
                <w:lang w:val="bg-BG"/>
              </w:rPr>
              <w:t>стир</w:t>
            </w:r>
          </w:p>
          <w:p w14:paraId="079BEC14" w14:textId="77777777" w:rsidR="00BD7A0E" w:rsidRPr="00BD7A0E" w:rsidRDefault="00BD7A0E" w:rsidP="00BD7A0E">
            <w:pPr>
              <w:pStyle w:val="Listlevel1"/>
              <w:ind w:left="0" w:firstLine="0"/>
              <w:rPr>
                <w:sz w:val="22"/>
                <w:szCs w:val="22"/>
              </w:rPr>
            </w:pPr>
          </w:p>
        </w:tc>
        <w:tc>
          <w:tcPr>
            <w:tcW w:w="4419" w:type="dxa"/>
          </w:tcPr>
          <w:p w14:paraId="03BC641B" w14:textId="77777777" w:rsidR="003429C4" w:rsidRPr="007E1309" w:rsidRDefault="004162BC" w:rsidP="00590355">
            <w:pPr>
              <w:pStyle w:val="Text"/>
              <w:jc w:val="left"/>
              <w:rPr>
                <w:sz w:val="22"/>
                <w:szCs w:val="22"/>
                <w:lang w:val="bg-BG"/>
              </w:rPr>
            </w:pPr>
            <w:r w:rsidRPr="007E1309">
              <w:rPr>
                <w:noProof/>
                <w:sz w:val="22"/>
                <w:szCs w:val="22"/>
                <w:lang w:eastAsia="en-US"/>
              </w:rPr>
              <w:drawing>
                <wp:inline distT="0" distB="0" distL="0" distR="0" wp14:anchorId="32CBBCD4" wp14:editId="4D17EDB4">
                  <wp:extent cx="1771741" cy="1485976"/>
                  <wp:effectExtent l="0" t="0" r="0" b="0"/>
                  <wp:docPr id="29" name="Picture 29" descr="Картина, която съдържа Битова техника, приспособление, Кофа за боклук, миялна машин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30981" name="Picture 29" descr="Картина, която съдържа Битова техника, приспособление, Кофа за боклук, миялна машина&#10;&#10;Описанието е генерирано автоматично"/>
                          <pic:cNvPicPr/>
                        </pic:nvPicPr>
                        <pic:blipFill>
                          <a:blip r:embed="rId22"/>
                          <a:stretch>
                            <a:fillRect/>
                          </a:stretch>
                        </pic:blipFill>
                        <pic:spPr>
                          <a:xfrm>
                            <a:off x="0" y="0"/>
                            <a:ext cx="1771741" cy="1485976"/>
                          </a:xfrm>
                          <a:prstGeom prst="rect">
                            <a:avLst/>
                          </a:prstGeom>
                        </pic:spPr>
                      </pic:pic>
                    </a:graphicData>
                  </a:graphic>
                </wp:inline>
              </w:drawing>
            </w:r>
          </w:p>
        </w:tc>
      </w:tr>
      <w:tr w:rsidR="00F1660B" w:rsidRPr="007E1309" w14:paraId="02830E9E" w14:textId="77777777" w:rsidTr="00590355">
        <w:trPr>
          <w:gridAfter w:val="1"/>
          <w:wAfter w:w="14" w:type="dxa"/>
        </w:trPr>
        <w:tc>
          <w:tcPr>
            <w:tcW w:w="4498" w:type="dxa"/>
          </w:tcPr>
          <w:p w14:paraId="0D3D0995" w14:textId="77777777" w:rsidR="003429C4" w:rsidRDefault="004162BC" w:rsidP="005C3EF9">
            <w:pPr>
              <w:pStyle w:val="Text"/>
              <w:spacing w:before="0"/>
              <w:jc w:val="left"/>
              <w:rPr>
                <w:b/>
                <w:bCs/>
                <w:sz w:val="22"/>
                <w:szCs w:val="22"/>
                <w:lang w:val="bg-BG"/>
              </w:rPr>
            </w:pPr>
            <w:r w:rsidRPr="007E1309">
              <w:rPr>
                <w:b/>
                <w:bCs/>
                <w:sz w:val="22"/>
                <w:szCs w:val="22"/>
                <w:lang w:val="bg-BG"/>
              </w:rPr>
              <w:t>Стъпка 3. Разопакова</w:t>
            </w:r>
            <w:r w:rsidR="004F6DAE" w:rsidRPr="007E1309">
              <w:rPr>
                <w:b/>
                <w:bCs/>
                <w:sz w:val="22"/>
                <w:szCs w:val="22"/>
                <w:lang w:val="bg-BG"/>
              </w:rPr>
              <w:t>йте</w:t>
            </w:r>
            <w:r w:rsidRPr="007E1309">
              <w:rPr>
                <w:b/>
                <w:bCs/>
                <w:sz w:val="22"/>
                <w:szCs w:val="22"/>
                <w:lang w:val="bg-BG"/>
              </w:rPr>
              <w:t xml:space="preserve"> </w:t>
            </w:r>
          </w:p>
          <w:p w14:paraId="79A55897" w14:textId="77777777" w:rsidR="005C3EF9" w:rsidRPr="007E1309" w:rsidRDefault="005C3EF9" w:rsidP="005C3EF9">
            <w:pPr>
              <w:pStyle w:val="Text"/>
              <w:spacing w:before="0"/>
              <w:jc w:val="left"/>
              <w:rPr>
                <w:b/>
                <w:bCs/>
                <w:sz w:val="22"/>
                <w:szCs w:val="22"/>
                <w:lang w:val="bg-BG"/>
              </w:rPr>
            </w:pPr>
          </w:p>
          <w:p w14:paraId="5744934A" w14:textId="77777777" w:rsidR="00A7485E" w:rsidRDefault="004162BC" w:rsidP="005C3EF9">
            <w:pPr>
              <w:pStyle w:val="Text"/>
              <w:spacing w:before="0"/>
              <w:jc w:val="left"/>
              <w:rPr>
                <w:sz w:val="22"/>
                <w:szCs w:val="22"/>
                <w:lang w:val="bg-BG"/>
              </w:rPr>
            </w:pPr>
            <w:r w:rsidRPr="007E1309">
              <w:rPr>
                <w:sz w:val="22"/>
                <w:szCs w:val="22"/>
                <w:lang w:val="bg-BG"/>
              </w:rPr>
              <w:t>Отворете пластмасов</w:t>
            </w:r>
            <w:r w:rsidR="006452B9" w:rsidRPr="007E1309">
              <w:rPr>
                <w:sz w:val="22"/>
                <w:szCs w:val="22"/>
                <w:lang w:val="bg-BG"/>
              </w:rPr>
              <w:t>ото гнездо</w:t>
            </w:r>
            <w:r w:rsidRPr="007E1309">
              <w:rPr>
                <w:sz w:val="22"/>
                <w:szCs w:val="22"/>
                <w:lang w:val="bg-BG"/>
              </w:rPr>
              <w:t>, като отлепите покритието. Извадете предварително напълнената спринцовка, като я държите в средата, както е показано.</w:t>
            </w:r>
          </w:p>
          <w:p w14:paraId="7CD3503A" w14:textId="77777777" w:rsidR="005C3EF9" w:rsidRPr="007E1309" w:rsidRDefault="005C3EF9" w:rsidP="005C3EF9">
            <w:pPr>
              <w:pStyle w:val="Text"/>
              <w:spacing w:before="0"/>
              <w:jc w:val="left"/>
              <w:rPr>
                <w:sz w:val="22"/>
                <w:szCs w:val="22"/>
                <w:lang w:val="bg-BG"/>
              </w:rPr>
            </w:pPr>
          </w:p>
          <w:p w14:paraId="51B9B2D0" w14:textId="77777777" w:rsidR="003429C4" w:rsidRDefault="004162BC" w:rsidP="005C3EF9">
            <w:pPr>
              <w:pStyle w:val="Text"/>
              <w:spacing w:before="0"/>
              <w:jc w:val="left"/>
              <w:rPr>
                <w:sz w:val="22"/>
                <w:szCs w:val="22"/>
                <w:lang w:val="bg-BG"/>
              </w:rPr>
            </w:pPr>
            <w:r w:rsidRPr="007E1309">
              <w:rPr>
                <w:b/>
                <w:bCs/>
                <w:sz w:val="22"/>
                <w:szCs w:val="22"/>
                <w:lang w:val="bg-BG"/>
              </w:rPr>
              <w:t>Не</w:t>
            </w:r>
            <w:r w:rsidRPr="007E1309">
              <w:rPr>
                <w:sz w:val="22"/>
                <w:szCs w:val="22"/>
                <w:lang w:val="bg-BG"/>
              </w:rPr>
              <w:t xml:space="preserve"> отстранявайте капачката на иглата, докато не сте готови да инжектирате.</w:t>
            </w:r>
          </w:p>
          <w:p w14:paraId="5C0DA536" w14:textId="77777777" w:rsidR="005C3EF9" w:rsidRPr="007E1309" w:rsidRDefault="005C3EF9" w:rsidP="005C3EF9">
            <w:pPr>
              <w:pStyle w:val="Text"/>
              <w:spacing w:before="0"/>
              <w:jc w:val="left"/>
              <w:rPr>
                <w:sz w:val="22"/>
                <w:szCs w:val="22"/>
                <w:lang w:val="bg-BG"/>
              </w:rPr>
            </w:pPr>
          </w:p>
        </w:tc>
        <w:tc>
          <w:tcPr>
            <w:tcW w:w="4419" w:type="dxa"/>
          </w:tcPr>
          <w:p w14:paraId="1287E5AE" w14:textId="77777777" w:rsidR="003429C4" w:rsidRPr="007E1309" w:rsidRDefault="004162BC" w:rsidP="005C3EF9">
            <w:pPr>
              <w:pStyle w:val="Text"/>
              <w:spacing w:before="0"/>
              <w:jc w:val="left"/>
              <w:rPr>
                <w:sz w:val="22"/>
                <w:szCs w:val="22"/>
                <w:lang w:val="bg-BG"/>
              </w:rPr>
            </w:pPr>
            <w:r w:rsidRPr="007E1309">
              <w:rPr>
                <w:noProof/>
                <w:sz w:val="22"/>
                <w:szCs w:val="22"/>
                <w:lang w:eastAsia="en-US"/>
              </w:rPr>
              <w:drawing>
                <wp:inline distT="0" distB="0" distL="0" distR="0" wp14:anchorId="2A06E051" wp14:editId="64D859AB">
                  <wp:extent cx="1752690" cy="1714588"/>
                  <wp:effectExtent l="0" t="0" r="0" b="0"/>
                  <wp:docPr id="145703396" name="Picture 30" descr="Картина, която съдържа скица, рисунка, анимирана рисунка, дизайн&#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03408" name="Picture 30" descr="Картина, която съдържа скица, рисунка, анимирана рисунка, дизайн&#10;&#10;Описанието е генерирано автоматично"/>
                          <pic:cNvPicPr/>
                        </pic:nvPicPr>
                        <pic:blipFill>
                          <a:blip r:embed="rId23"/>
                          <a:stretch>
                            <a:fillRect/>
                          </a:stretch>
                        </pic:blipFill>
                        <pic:spPr>
                          <a:xfrm>
                            <a:off x="0" y="0"/>
                            <a:ext cx="1752690" cy="1714588"/>
                          </a:xfrm>
                          <a:prstGeom prst="rect">
                            <a:avLst/>
                          </a:prstGeom>
                        </pic:spPr>
                      </pic:pic>
                    </a:graphicData>
                  </a:graphic>
                </wp:inline>
              </w:drawing>
            </w:r>
          </w:p>
        </w:tc>
      </w:tr>
      <w:tr w:rsidR="00F1660B" w:rsidRPr="007E1309" w14:paraId="154C6101" w14:textId="77777777" w:rsidTr="00590355">
        <w:trPr>
          <w:gridAfter w:val="1"/>
          <w:wAfter w:w="14" w:type="dxa"/>
        </w:trPr>
        <w:tc>
          <w:tcPr>
            <w:tcW w:w="4498" w:type="dxa"/>
          </w:tcPr>
          <w:p w14:paraId="78D48508" w14:textId="77777777" w:rsidR="003429C4" w:rsidRDefault="004162BC" w:rsidP="002674FC">
            <w:pPr>
              <w:pStyle w:val="Text"/>
              <w:keepNext/>
              <w:keepLines/>
              <w:spacing w:before="0"/>
              <w:jc w:val="left"/>
              <w:rPr>
                <w:b/>
                <w:bCs/>
                <w:sz w:val="22"/>
                <w:szCs w:val="22"/>
                <w:lang w:val="bg-BG"/>
              </w:rPr>
            </w:pPr>
            <w:r w:rsidRPr="007E1309">
              <w:rPr>
                <w:b/>
                <w:bCs/>
                <w:sz w:val="22"/>
                <w:szCs w:val="22"/>
                <w:lang w:val="bg-BG"/>
              </w:rPr>
              <w:lastRenderedPageBreak/>
              <w:t>Стъпка 4. Извърш</w:t>
            </w:r>
            <w:r w:rsidR="004F6DAE" w:rsidRPr="007E1309">
              <w:rPr>
                <w:b/>
                <w:bCs/>
                <w:sz w:val="22"/>
                <w:szCs w:val="22"/>
                <w:lang w:val="bg-BG"/>
              </w:rPr>
              <w:t>ете</w:t>
            </w:r>
            <w:r w:rsidRPr="007E1309">
              <w:rPr>
                <w:b/>
                <w:bCs/>
                <w:sz w:val="22"/>
                <w:szCs w:val="22"/>
                <w:lang w:val="bg-BG"/>
              </w:rPr>
              <w:t xml:space="preserve"> проверки за безопасност</w:t>
            </w:r>
          </w:p>
          <w:p w14:paraId="0C00889C" w14:textId="77777777" w:rsidR="003B0D10" w:rsidRPr="007E1309" w:rsidRDefault="003B0D10" w:rsidP="002674FC">
            <w:pPr>
              <w:pStyle w:val="Text"/>
              <w:keepNext/>
              <w:keepLines/>
              <w:spacing w:before="0"/>
              <w:jc w:val="left"/>
              <w:rPr>
                <w:b/>
                <w:bCs/>
                <w:sz w:val="22"/>
                <w:szCs w:val="22"/>
                <w:lang w:val="bg-BG"/>
              </w:rPr>
            </w:pPr>
          </w:p>
          <w:p w14:paraId="0B858717" w14:textId="77777777" w:rsidR="00A7485E" w:rsidRDefault="004162BC" w:rsidP="002674FC">
            <w:pPr>
              <w:pStyle w:val="Text"/>
              <w:keepNext/>
              <w:keepLines/>
              <w:spacing w:before="0"/>
              <w:jc w:val="left"/>
              <w:rPr>
                <w:sz w:val="22"/>
                <w:szCs w:val="22"/>
                <w:lang w:val="bg-BG"/>
              </w:rPr>
            </w:pPr>
            <w:r w:rsidRPr="007E1309">
              <w:rPr>
                <w:sz w:val="22"/>
                <w:szCs w:val="22"/>
                <w:lang w:val="bg-BG"/>
              </w:rPr>
              <w:t>Погледнете през прозор</w:t>
            </w:r>
            <w:r w:rsidR="00CA1741" w:rsidRPr="007E1309">
              <w:rPr>
                <w:sz w:val="22"/>
                <w:szCs w:val="22"/>
                <w:lang w:val="bg-BG"/>
              </w:rPr>
              <w:t>чето</w:t>
            </w:r>
            <w:r w:rsidRPr="007E1309">
              <w:rPr>
                <w:sz w:val="22"/>
                <w:szCs w:val="22"/>
                <w:lang w:val="bg-BG"/>
              </w:rPr>
              <w:t xml:space="preserve"> за наблюдение на предварително напълнената спринцовка. Течността вътре трябва да бъде бистър до леко опалесциращ, безцветен до </w:t>
            </w:r>
            <w:r w:rsidR="00CA1741" w:rsidRPr="007E1309">
              <w:rPr>
                <w:sz w:val="22"/>
                <w:szCs w:val="22"/>
                <w:lang w:val="bg-BG"/>
              </w:rPr>
              <w:t>бледо</w:t>
            </w:r>
            <w:r w:rsidRPr="007E1309">
              <w:rPr>
                <w:sz w:val="22"/>
                <w:szCs w:val="22"/>
                <w:lang w:val="bg-BG"/>
              </w:rPr>
              <w:t xml:space="preserve">жълтеникав или </w:t>
            </w:r>
            <w:r w:rsidR="00CA1741" w:rsidRPr="007E1309">
              <w:rPr>
                <w:sz w:val="22"/>
                <w:szCs w:val="22"/>
                <w:lang w:val="bg-BG"/>
              </w:rPr>
              <w:t>бледо</w:t>
            </w:r>
            <w:r w:rsidRPr="007E1309">
              <w:rPr>
                <w:sz w:val="22"/>
                <w:szCs w:val="22"/>
                <w:lang w:val="bg-BG"/>
              </w:rPr>
              <w:t>кафеникав разтвор. Може да видите въздушни мехурчета в течността, което е нормално.</w:t>
            </w:r>
          </w:p>
          <w:p w14:paraId="1C9C3C99" w14:textId="77777777" w:rsidR="003B0D10" w:rsidRPr="007E1309" w:rsidRDefault="003B0D10" w:rsidP="002674FC">
            <w:pPr>
              <w:pStyle w:val="Text"/>
              <w:keepNext/>
              <w:keepLines/>
              <w:spacing w:before="0"/>
              <w:jc w:val="left"/>
              <w:rPr>
                <w:sz w:val="22"/>
                <w:szCs w:val="22"/>
                <w:lang w:val="bg-BG"/>
              </w:rPr>
            </w:pPr>
          </w:p>
          <w:p w14:paraId="30CD78BF" w14:textId="77777777" w:rsidR="003429C4" w:rsidRDefault="004162BC" w:rsidP="002674FC">
            <w:pPr>
              <w:pStyle w:val="Text"/>
              <w:keepNext/>
              <w:keepLines/>
              <w:spacing w:before="0"/>
              <w:jc w:val="left"/>
              <w:rPr>
                <w:sz w:val="22"/>
                <w:szCs w:val="22"/>
                <w:lang w:val="bg-BG"/>
              </w:rPr>
            </w:pPr>
            <w:r w:rsidRPr="007E1309">
              <w:rPr>
                <w:b/>
                <w:sz w:val="22"/>
                <w:szCs w:val="22"/>
                <w:lang w:val="bg-BG"/>
              </w:rPr>
              <w:t xml:space="preserve">Не </w:t>
            </w:r>
            <w:r w:rsidRPr="007E1309">
              <w:rPr>
                <w:bCs/>
                <w:sz w:val="22"/>
                <w:szCs w:val="22"/>
                <w:lang w:val="bg-BG"/>
              </w:rPr>
              <w:t>опитвайте да премахвате въздуха.</w:t>
            </w:r>
            <w:r w:rsidRPr="007E1309">
              <w:rPr>
                <w:sz w:val="22"/>
                <w:szCs w:val="22"/>
                <w:lang w:val="bg-BG"/>
              </w:rPr>
              <w:t xml:space="preserve"> </w:t>
            </w:r>
          </w:p>
          <w:p w14:paraId="559E15F2" w14:textId="77777777" w:rsidR="003B0D10" w:rsidRPr="007E1309" w:rsidRDefault="003B0D10" w:rsidP="002674FC">
            <w:pPr>
              <w:pStyle w:val="Text"/>
              <w:keepNext/>
              <w:keepLines/>
              <w:spacing w:before="0"/>
              <w:jc w:val="left"/>
              <w:rPr>
                <w:sz w:val="22"/>
                <w:szCs w:val="22"/>
                <w:lang w:val="bg-BG"/>
              </w:rPr>
            </w:pPr>
          </w:p>
          <w:p w14:paraId="2CBCC799" w14:textId="77777777" w:rsidR="003429C4" w:rsidRPr="007E1309" w:rsidRDefault="004162BC" w:rsidP="002674FC">
            <w:pPr>
              <w:pStyle w:val="Listlevel1"/>
              <w:keepNext/>
              <w:keepLines/>
              <w:numPr>
                <w:ilvl w:val="0"/>
                <w:numId w:val="47"/>
              </w:numPr>
              <w:tabs>
                <w:tab w:val="clear" w:pos="357"/>
                <w:tab w:val="left" w:pos="567"/>
              </w:tabs>
              <w:spacing w:before="0" w:after="0"/>
              <w:ind w:left="567" w:hanging="567"/>
              <w:rPr>
                <w:sz w:val="22"/>
                <w:szCs w:val="22"/>
                <w:lang w:val="bg-BG"/>
              </w:rPr>
            </w:pPr>
            <w:r w:rsidRPr="007E1309">
              <w:rPr>
                <w:b/>
                <w:sz w:val="22"/>
                <w:szCs w:val="22"/>
                <w:lang w:val="bg-BG"/>
              </w:rPr>
              <w:t xml:space="preserve">Не </w:t>
            </w:r>
            <w:r w:rsidRPr="007E1309">
              <w:rPr>
                <w:bCs/>
                <w:sz w:val="22"/>
                <w:szCs w:val="22"/>
                <w:lang w:val="bg-BG"/>
              </w:rPr>
              <w:t xml:space="preserve">използвайте предварително напълнената спринцовка, ако течността е мътна или съдържа видими частици. </w:t>
            </w:r>
          </w:p>
          <w:p w14:paraId="6141F486" w14:textId="77777777" w:rsidR="00A7485E" w:rsidRPr="007E1309" w:rsidRDefault="004162BC" w:rsidP="002674FC">
            <w:pPr>
              <w:pStyle w:val="Listlevel1"/>
              <w:keepNext/>
              <w:keepLines/>
              <w:numPr>
                <w:ilvl w:val="0"/>
                <w:numId w:val="47"/>
              </w:numPr>
              <w:tabs>
                <w:tab w:val="clear" w:pos="357"/>
                <w:tab w:val="left" w:pos="567"/>
              </w:tabs>
              <w:spacing w:before="0" w:after="0"/>
              <w:ind w:left="567" w:hanging="567"/>
              <w:rPr>
                <w:sz w:val="22"/>
                <w:szCs w:val="22"/>
                <w:lang w:val="bg-BG"/>
              </w:rPr>
            </w:pPr>
            <w:r w:rsidRPr="007E1309">
              <w:rPr>
                <w:b/>
                <w:sz w:val="22"/>
                <w:szCs w:val="22"/>
                <w:lang w:val="bg-BG"/>
              </w:rPr>
              <w:t xml:space="preserve">Не </w:t>
            </w:r>
            <w:r w:rsidRPr="007E1309">
              <w:rPr>
                <w:bCs/>
                <w:sz w:val="22"/>
                <w:szCs w:val="22"/>
                <w:lang w:val="bg-BG"/>
              </w:rPr>
              <w:t>използвайте предварително напълнената спринцовка, ако изглежда повредена или ако е протекла.</w:t>
            </w:r>
          </w:p>
          <w:p w14:paraId="3A4E9E82" w14:textId="77777777" w:rsidR="00A7485E" w:rsidRDefault="004162BC" w:rsidP="002674FC">
            <w:pPr>
              <w:pStyle w:val="Text"/>
              <w:keepNext/>
              <w:keepLines/>
              <w:numPr>
                <w:ilvl w:val="0"/>
                <w:numId w:val="47"/>
              </w:numPr>
              <w:tabs>
                <w:tab w:val="clear" w:pos="357"/>
                <w:tab w:val="left" w:pos="567"/>
              </w:tabs>
              <w:spacing w:before="0"/>
              <w:ind w:left="567" w:hanging="567"/>
              <w:jc w:val="left"/>
              <w:rPr>
                <w:bCs/>
                <w:sz w:val="22"/>
                <w:szCs w:val="22"/>
                <w:lang w:val="bg-BG"/>
              </w:rPr>
            </w:pPr>
            <w:r w:rsidRPr="007E1309">
              <w:rPr>
                <w:b/>
                <w:sz w:val="22"/>
                <w:szCs w:val="22"/>
                <w:lang w:val="bg-BG"/>
              </w:rPr>
              <w:t xml:space="preserve">Не </w:t>
            </w:r>
            <w:r w:rsidRPr="007E1309">
              <w:rPr>
                <w:bCs/>
                <w:sz w:val="22"/>
                <w:szCs w:val="22"/>
                <w:lang w:val="bg-BG"/>
              </w:rPr>
              <w:t xml:space="preserve">използвайте предварително напълнената спринцовка след срока на годност (EXP), който е отпечатан върху етикета на предварително напълнената спринцовка и картонената </w:t>
            </w:r>
            <w:r w:rsidR="00CA1741" w:rsidRPr="007E1309">
              <w:rPr>
                <w:bCs/>
                <w:sz w:val="22"/>
                <w:szCs w:val="22"/>
                <w:lang w:val="bg-BG"/>
              </w:rPr>
              <w:t>опаковка</w:t>
            </w:r>
            <w:r w:rsidRPr="007E1309">
              <w:rPr>
                <w:bCs/>
                <w:sz w:val="22"/>
                <w:szCs w:val="22"/>
                <w:lang w:val="bg-BG"/>
              </w:rPr>
              <w:t xml:space="preserve">. </w:t>
            </w:r>
          </w:p>
          <w:p w14:paraId="7523B54B" w14:textId="77777777" w:rsidR="001639A4" w:rsidRPr="007E1309" w:rsidRDefault="001639A4" w:rsidP="001639A4">
            <w:pPr>
              <w:pStyle w:val="Text"/>
              <w:keepNext/>
              <w:keepLines/>
              <w:tabs>
                <w:tab w:val="left" w:pos="567"/>
              </w:tabs>
              <w:spacing w:before="0"/>
              <w:jc w:val="left"/>
              <w:rPr>
                <w:bCs/>
                <w:sz w:val="22"/>
                <w:szCs w:val="22"/>
                <w:lang w:val="bg-BG"/>
              </w:rPr>
            </w:pPr>
          </w:p>
          <w:p w14:paraId="75EEF6CE" w14:textId="77777777" w:rsidR="00E322CF" w:rsidRPr="007E1309" w:rsidRDefault="004162BC" w:rsidP="001639A4">
            <w:pPr>
              <w:pStyle w:val="Text"/>
              <w:keepNext/>
              <w:keepLines/>
              <w:spacing w:before="0"/>
              <w:jc w:val="left"/>
              <w:rPr>
                <w:sz w:val="22"/>
                <w:szCs w:val="22"/>
                <w:lang w:val="bg-BG"/>
              </w:rPr>
            </w:pPr>
            <w:r w:rsidRPr="007E1309">
              <w:rPr>
                <w:sz w:val="22"/>
                <w:szCs w:val="22"/>
                <w:lang w:val="bg-BG"/>
              </w:rPr>
              <w:t>Във всички тези случаи се свържете с Вашия лекар, медицинска сестра или фармацевт</w:t>
            </w:r>
            <w:r w:rsidR="003429C4" w:rsidRPr="007E1309">
              <w:rPr>
                <w:sz w:val="22"/>
                <w:szCs w:val="22"/>
                <w:lang w:val="bg-BG"/>
              </w:rPr>
              <w:t>.</w:t>
            </w:r>
          </w:p>
          <w:p w14:paraId="6B7F20B7" w14:textId="77777777" w:rsidR="006F4E79" w:rsidRPr="007E1309" w:rsidRDefault="006F4E79" w:rsidP="001639A4">
            <w:pPr>
              <w:pStyle w:val="Text"/>
              <w:keepNext/>
              <w:keepLines/>
              <w:spacing w:before="0"/>
              <w:jc w:val="left"/>
              <w:rPr>
                <w:sz w:val="22"/>
                <w:szCs w:val="22"/>
                <w:lang w:val="bg-BG"/>
              </w:rPr>
            </w:pPr>
          </w:p>
        </w:tc>
        <w:tc>
          <w:tcPr>
            <w:tcW w:w="4419" w:type="dxa"/>
          </w:tcPr>
          <w:p w14:paraId="0716EB45" w14:textId="77777777" w:rsidR="003429C4" w:rsidRPr="007E1309" w:rsidRDefault="004162BC" w:rsidP="002674FC">
            <w:pPr>
              <w:pStyle w:val="Text"/>
              <w:keepNext/>
              <w:keepLines/>
              <w:jc w:val="left"/>
              <w:rPr>
                <w:sz w:val="22"/>
                <w:szCs w:val="22"/>
                <w:lang w:val="bg-BG"/>
              </w:rPr>
            </w:pPr>
            <w:r w:rsidRPr="007E1309">
              <w:rPr>
                <w:noProof/>
                <w:sz w:val="22"/>
                <w:szCs w:val="22"/>
                <w:lang w:eastAsia="en-US"/>
              </w:rPr>
              <w:drawing>
                <wp:inline distT="0" distB="0" distL="0" distR="0" wp14:anchorId="5AF4D195" wp14:editId="7D192082">
                  <wp:extent cx="1534864" cy="3157469"/>
                  <wp:effectExtent l="0" t="0" r="8255"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266" name="Picture 2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34864" cy="3157469"/>
                          </a:xfrm>
                          <a:prstGeom prst="rect">
                            <a:avLst/>
                          </a:prstGeom>
                        </pic:spPr>
                      </pic:pic>
                    </a:graphicData>
                  </a:graphic>
                </wp:inline>
              </w:drawing>
            </w:r>
          </w:p>
        </w:tc>
      </w:tr>
      <w:tr w:rsidR="00F1660B" w:rsidRPr="007E1309" w14:paraId="7C3A2620" w14:textId="77777777" w:rsidTr="00590355">
        <w:trPr>
          <w:gridAfter w:val="1"/>
          <w:wAfter w:w="14" w:type="dxa"/>
          <w:trHeight w:val="3428"/>
        </w:trPr>
        <w:tc>
          <w:tcPr>
            <w:tcW w:w="4498" w:type="dxa"/>
          </w:tcPr>
          <w:p w14:paraId="2E3219EA" w14:textId="77777777" w:rsidR="003429C4" w:rsidRDefault="004162BC" w:rsidP="001639A4">
            <w:pPr>
              <w:pStyle w:val="Text"/>
              <w:spacing w:before="0"/>
              <w:jc w:val="left"/>
              <w:rPr>
                <w:b/>
                <w:bCs/>
                <w:sz w:val="22"/>
                <w:szCs w:val="22"/>
                <w:lang w:val="bg-BG"/>
              </w:rPr>
            </w:pPr>
            <w:r w:rsidRPr="007E1309">
              <w:rPr>
                <w:b/>
                <w:bCs/>
                <w:sz w:val="22"/>
                <w:szCs w:val="22"/>
                <w:lang w:val="bg-BG"/>
              </w:rPr>
              <w:t>Стъпка 5. Изберете място за инжектиране</w:t>
            </w:r>
          </w:p>
          <w:p w14:paraId="5318E279" w14:textId="77777777" w:rsidR="001639A4" w:rsidRPr="007E1309" w:rsidRDefault="001639A4" w:rsidP="001639A4">
            <w:pPr>
              <w:pStyle w:val="Text"/>
              <w:spacing w:before="0"/>
              <w:jc w:val="left"/>
              <w:rPr>
                <w:b/>
                <w:bCs/>
                <w:sz w:val="22"/>
                <w:szCs w:val="22"/>
                <w:lang w:val="bg-BG"/>
              </w:rPr>
            </w:pPr>
          </w:p>
          <w:p w14:paraId="7CB52C32" w14:textId="77777777" w:rsidR="008D4A2F" w:rsidRDefault="004162BC" w:rsidP="001639A4">
            <w:pPr>
              <w:pStyle w:val="Text"/>
              <w:spacing w:before="0"/>
              <w:jc w:val="left"/>
              <w:rPr>
                <w:sz w:val="22"/>
                <w:szCs w:val="22"/>
                <w:lang w:val="bg-BG"/>
              </w:rPr>
            </w:pPr>
            <w:r w:rsidRPr="007E1309">
              <w:rPr>
                <w:sz w:val="22"/>
                <w:szCs w:val="22"/>
                <w:lang w:val="bg-BG"/>
              </w:rPr>
              <w:t xml:space="preserve">Трябва да инжектирате в предната част на бедрата или в долната част на </w:t>
            </w:r>
            <w:r w:rsidR="00BD57A6" w:rsidRPr="007E1309">
              <w:rPr>
                <w:sz w:val="22"/>
                <w:szCs w:val="22"/>
                <w:lang w:val="bg-BG"/>
              </w:rPr>
              <w:t>корема</w:t>
            </w:r>
            <w:r w:rsidRPr="007E1309">
              <w:rPr>
                <w:sz w:val="22"/>
                <w:szCs w:val="22"/>
                <w:lang w:val="bg-BG"/>
              </w:rPr>
              <w:t xml:space="preserve">, </w:t>
            </w:r>
            <w:r w:rsidRPr="007E1309">
              <w:rPr>
                <w:b/>
                <w:bCs/>
                <w:sz w:val="22"/>
                <w:szCs w:val="22"/>
                <w:lang w:val="bg-BG"/>
              </w:rPr>
              <w:t>но не</w:t>
            </w:r>
            <w:r w:rsidRPr="007E1309">
              <w:rPr>
                <w:sz w:val="22"/>
                <w:szCs w:val="22"/>
                <w:lang w:val="bg-BG"/>
              </w:rPr>
              <w:t xml:space="preserve"> в зоната на 5 cm около пъпа.</w:t>
            </w:r>
          </w:p>
          <w:p w14:paraId="4D6D7E1D" w14:textId="77777777" w:rsidR="001639A4" w:rsidRPr="007E1309" w:rsidRDefault="001639A4" w:rsidP="001639A4">
            <w:pPr>
              <w:pStyle w:val="Text"/>
              <w:spacing w:before="0"/>
              <w:jc w:val="left"/>
              <w:rPr>
                <w:sz w:val="22"/>
                <w:szCs w:val="22"/>
                <w:lang w:val="bg-BG"/>
              </w:rPr>
            </w:pPr>
          </w:p>
          <w:p w14:paraId="7C8BF36D" w14:textId="77777777" w:rsidR="008D4A2F" w:rsidRDefault="004162BC" w:rsidP="001639A4">
            <w:pPr>
              <w:pStyle w:val="Text"/>
              <w:spacing w:before="0"/>
              <w:jc w:val="left"/>
              <w:rPr>
                <w:sz w:val="22"/>
                <w:szCs w:val="22"/>
                <w:lang w:val="bg-BG"/>
              </w:rPr>
            </w:pPr>
            <w:r w:rsidRPr="007E1309">
              <w:rPr>
                <w:b/>
                <w:bCs/>
                <w:sz w:val="22"/>
                <w:szCs w:val="22"/>
                <w:lang w:val="bg-BG"/>
              </w:rPr>
              <w:t>Не</w:t>
            </w:r>
            <w:r w:rsidRPr="007E1309">
              <w:rPr>
                <w:sz w:val="22"/>
                <w:szCs w:val="22"/>
                <w:lang w:val="bg-BG"/>
              </w:rPr>
              <w:t xml:space="preserve"> инжектирайте </w:t>
            </w:r>
            <w:r w:rsidR="00BD57A6" w:rsidRPr="007E1309">
              <w:rPr>
                <w:sz w:val="22"/>
                <w:szCs w:val="22"/>
                <w:lang w:val="bg-BG"/>
              </w:rPr>
              <w:t xml:space="preserve">в </w:t>
            </w:r>
            <w:r w:rsidRPr="007E1309">
              <w:rPr>
                <w:sz w:val="22"/>
                <w:szCs w:val="22"/>
                <w:lang w:val="bg-BG"/>
              </w:rPr>
              <w:t xml:space="preserve">кожа, която е чувствителна, натъртена, зачервена, </w:t>
            </w:r>
            <w:r w:rsidR="00BD57A6" w:rsidRPr="007E1309">
              <w:rPr>
                <w:sz w:val="22"/>
                <w:szCs w:val="22"/>
                <w:lang w:val="bg-BG"/>
              </w:rPr>
              <w:t xml:space="preserve">лющеща </w:t>
            </w:r>
            <w:r w:rsidRPr="007E1309">
              <w:rPr>
                <w:sz w:val="22"/>
                <w:szCs w:val="22"/>
                <w:lang w:val="bg-BG"/>
              </w:rPr>
              <w:t>се, твърда или в области с белези или стрии.</w:t>
            </w:r>
          </w:p>
          <w:p w14:paraId="20069516" w14:textId="77777777" w:rsidR="001639A4" w:rsidRPr="007E1309" w:rsidRDefault="001639A4" w:rsidP="001639A4">
            <w:pPr>
              <w:pStyle w:val="Text"/>
              <w:spacing w:before="0"/>
              <w:jc w:val="left"/>
              <w:rPr>
                <w:sz w:val="22"/>
                <w:szCs w:val="22"/>
                <w:lang w:val="bg-BG"/>
              </w:rPr>
            </w:pPr>
          </w:p>
          <w:p w14:paraId="37922377" w14:textId="77777777" w:rsidR="003429C4" w:rsidRDefault="004162BC" w:rsidP="001639A4">
            <w:pPr>
              <w:pStyle w:val="Text"/>
              <w:spacing w:before="0"/>
              <w:jc w:val="left"/>
              <w:rPr>
                <w:sz w:val="22"/>
                <w:szCs w:val="22"/>
                <w:lang w:val="bg-BG"/>
              </w:rPr>
            </w:pPr>
            <w:r w:rsidRPr="007E1309">
              <w:rPr>
                <w:sz w:val="22"/>
                <w:szCs w:val="22"/>
                <w:lang w:val="bg-BG"/>
              </w:rPr>
              <w:t>Ако човекът, който се грижи за Вас, Вашият лекар или медицинска сестра Ви поставят инжекцията, те може също да инжектират в горната част на ръката.</w:t>
            </w:r>
          </w:p>
          <w:p w14:paraId="7C676817" w14:textId="77777777" w:rsidR="001639A4" w:rsidRPr="007E1309" w:rsidRDefault="001639A4" w:rsidP="001639A4">
            <w:pPr>
              <w:pStyle w:val="Text"/>
              <w:spacing w:before="0"/>
              <w:jc w:val="left"/>
              <w:rPr>
                <w:sz w:val="22"/>
                <w:szCs w:val="22"/>
                <w:lang w:val="bg-BG"/>
              </w:rPr>
            </w:pPr>
          </w:p>
        </w:tc>
        <w:tc>
          <w:tcPr>
            <w:tcW w:w="4419" w:type="dxa"/>
          </w:tcPr>
          <w:p w14:paraId="26112EB9" w14:textId="77777777" w:rsidR="003429C4" w:rsidRPr="007E1309" w:rsidRDefault="004162BC" w:rsidP="001639A4">
            <w:pPr>
              <w:pStyle w:val="Text"/>
              <w:spacing w:before="0"/>
              <w:jc w:val="left"/>
              <w:rPr>
                <w:sz w:val="22"/>
                <w:szCs w:val="22"/>
                <w:lang w:val="bg-BG"/>
              </w:rPr>
            </w:pPr>
            <w:r w:rsidRPr="007E1309">
              <w:rPr>
                <w:noProof/>
                <w:sz w:val="22"/>
                <w:szCs w:val="22"/>
                <w:lang w:eastAsia="en-US"/>
              </w:rPr>
              <w:drawing>
                <wp:inline distT="0" distB="0" distL="0" distR="0" wp14:anchorId="48012432" wp14:editId="6ED66D80">
                  <wp:extent cx="1739989" cy="1403422"/>
                  <wp:effectExtent l="0" t="0" r="0" b="6350"/>
                  <wp:docPr id="32" name="Picture 32" descr="Картина, която съдържа скица, става, бял, рисун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96515" name="Picture 32" descr="Картина, която съдържа скица, става, бял, рисунка&#10;&#10;Описанието е генерирано автоматично"/>
                          <pic:cNvPicPr/>
                        </pic:nvPicPr>
                        <pic:blipFill>
                          <a:blip r:embed="rId25"/>
                          <a:stretch>
                            <a:fillRect/>
                          </a:stretch>
                        </pic:blipFill>
                        <pic:spPr>
                          <a:xfrm>
                            <a:off x="0" y="0"/>
                            <a:ext cx="1739989" cy="1403422"/>
                          </a:xfrm>
                          <a:prstGeom prst="rect">
                            <a:avLst/>
                          </a:prstGeom>
                        </pic:spPr>
                      </pic:pic>
                    </a:graphicData>
                  </a:graphic>
                </wp:inline>
              </w:drawing>
            </w:r>
          </w:p>
        </w:tc>
      </w:tr>
      <w:tr w:rsidR="00F1660B" w:rsidRPr="007E1309" w14:paraId="105C0A59" w14:textId="77777777" w:rsidTr="00590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3"/>
            <w:tcBorders>
              <w:top w:val="nil"/>
              <w:left w:val="nil"/>
              <w:bottom w:val="nil"/>
              <w:right w:val="nil"/>
            </w:tcBorders>
          </w:tcPr>
          <w:p w14:paraId="5DD59F4C" w14:textId="77777777" w:rsidR="003429C4" w:rsidRDefault="004162BC" w:rsidP="001639A4">
            <w:pPr>
              <w:pStyle w:val="Text"/>
              <w:keepNext/>
              <w:keepLines/>
              <w:spacing w:before="0"/>
              <w:jc w:val="left"/>
              <w:rPr>
                <w:b/>
                <w:bCs/>
                <w:sz w:val="22"/>
                <w:szCs w:val="22"/>
                <w:lang w:val="bg-BG"/>
              </w:rPr>
            </w:pPr>
            <w:r w:rsidRPr="007E1309">
              <w:rPr>
                <w:b/>
                <w:bCs/>
                <w:sz w:val="22"/>
                <w:szCs w:val="22"/>
                <w:lang w:val="bg-BG"/>
              </w:rPr>
              <w:lastRenderedPageBreak/>
              <w:t>Инжектиране с Jubbonti</w:t>
            </w:r>
          </w:p>
          <w:p w14:paraId="674D023F" w14:textId="77777777" w:rsidR="001639A4" w:rsidRPr="007E1309" w:rsidRDefault="001639A4" w:rsidP="001639A4">
            <w:pPr>
              <w:pStyle w:val="Text"/>
              <w:spacing w:before="0"/>
              <w:jc w:val="left"/>
              <w:rPr>
                <w:sz w:val="22"/>
                <w:szCs w:val="22"/>
                <w:lang w:val="bg-BG" w:eastAsia="en-US"/>
              </w:rPr>
            </w:pPr>
          </w:p>
        </w:tc>
      </w:tr>
      <w:tr w:rsidR="00F1660B" w:rsidRPr="007E1309" w14:paraId="2B58DC96" w14:textId="77777777" w:rsidTr="00590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3605BB8B" w14:textId="77777777" w:rsidR="003429C4" w:rsidRDefault="004162BC" w:rsidP="001639A4">
            <w:pPr>
              <w:pStyle w:val="Text"/>
              <w:spacing w:before="0"/>
              <w:jc w:val="left"/>
              <w:rPr>
                <w:b/>
                <w:bCs/>
                <w:sz w:val="22"/>
                <w:szCs w:val="22"/>
                <w:lang w:val="bg-BG"/>
              </w:rPr>
            </w:pPr>
            <w:r w:rsidRPr="007E1309">
              <w:rPr>
                <w:b/>
                <w:bCs/>
                <w:sz w:val="22"/>
                <w:szCs w:val="22"/>
                <w:lang w:val="bg-BG"/>
              </w:rPr>
              <w:t>Стъпка 6. Почист</w:t>
            </w:r>
            <w:r w:rsidR="004F6DAE" w:rsidRPr="007E1309">
              <w:rPr>
                <w:b/>
                <w:bCs/>
                <w:sz w:val="22"/>
                <w:szCs w:val="22"/>
                <w:lang w:val="bg-BG"/>
              </w:rPr>
              <w:t xml:space="preserve">ете </w:t>
            </w:r>
            <w:r w:rsidRPr="007E1309">
              <w:rPr>
                <w:b/>
                <w:bCs/>
                <w:sz w:val="22"/>
                <w:szCs w:val="22"/>
                <w:lang w:val="bg-BG"/>
              </w:rPr>
              <w:t>мястото на инжектиране</w:t>
            </w:r>
          </w:p>
          <w:p w14:paraId="14F89AB7" w14:textId="77777777" w:rsidR="001639A4" w:rsidRPr="007E1309" w:rsidRDefault="001639A4" w:rsidP="001639A4">
            <w:pPr>
              <w:pStyle w:val="Text"/>
              <w:spacing w:before="0"/>
              <w:jc w:val="left"/>
              <w:rPr>
                <w:b/>
                <w:bCs/>
                <w:sz w:val="22"/>
                <w:szCs w:val="22"/>
                <w:lang w:val="bg-BG"/>
              </w:rPr>
            </w:pPr>
          </w:p>
          <w:p w14:paraId="20542271" w14:textId="77777777" w:rsidR="008D4A2F" w:rsidRDefault="004162BC" w:rsidP="001639A4">
            <w:pPr>
              <w:pStyle w:val="Text"/>
              <w:spacing w:before="0"/>
              <w:jc w:val="left"/>
              <w:rPr>
                <w:sz w:val="22"/>
                <w:szCs w:val="22"/>
                <w:lang w:val="bg-BG"/>
              </w:rPr>
            </w:pPr>
            <w:r w:rsidRPr="007E1309">
              <w:rPr>
                <w:sz w:val="22"/>
                <w:szCs w:val="22"/>
                <w:lang w:val="bg-BG"/>
              </w:rPr>
              <w:t>Измийте ръцете си със сапун и вода.</w:t>
            </w:r>
          </w:p>
          <w:p w14:paraId="56BA1939" w14:textId="77777777" w:rsidR="001639A4" w:rsidRPr="007E1309" w:rsidRDefault="001639A4" w:rsidP="001639A4">
            <w:pPr>
              <w:pStyle w:val="Text"/>
              <w:spacing w:before="0"/>
              <w:jc w:val="left"/>
              <w:rPr>
                <w:sz w:val="22"/>
                <w:szCs w:val="22"/>
                <w:lang w:val="bg-BG"/>
              </w:rPr>
            </w:pPr>
          </w:p>
          <w:p w14:paraId="3C66872F" w14:textId="77777777" w:rsidR="008D4A2F" w:rsidRDefault="004162BC" w:rsidP="001639A4">
            <w:pPr>
              <w:pStyle w:val="Text"/>
              <w:spacing w:before="0"/>
              <w:jc w:val="left"/>
              <w:rPr>
                <w:sz w:val="22"/>
                <w:szCs w:val="22"/>
                <w:lang w:val="bg-BG"/>
              </w:rPr>
            </w:pPr>
            <w:r w:rsidRPr="007E1309">
              <w:rPr>
                <w:sz w:val="22"/>
                <w:szCs w:val="22"/>
                <w:lang w:val="bg-BG"/>
              </w:rPr>
              <w:t xml:space="preserve">Почистете избраното място </w:t>
            </w:r>
            <w:r w:rsidR="00BD57A6" w:rsidRPr="007E1309">
              <w:rPr>
                <w:sz w:val="22"/>
                <w:szCs w:val="22"/>
                <w:lang w:val="bg-BG"/>
              </w:rPr>
              <w:t>н</w:t>
            </w:r>
            <w:r w:rsidRPr="007E1309">
              <w:rPr>
                <w:sz w:val="22"/>
                <w:szCs w:val="22"/>
                <w:lang w:val="bg-BG"/>
              </w:rPr>
              <w:t>а инжектиране с тампон със спирт. Оставете го да изсъхне преди инжектиране.</w:t>
            </w:r>
          </w:p>
          <w:p w14:paraId="445CE9FE" w14:textId="77777777" w:rsidR="001639A4" w:rsidRPr="007E1309" w:rsidRDefault="001639A4" w:rsidP="001639A4">
            <w:pPr>
              <w:pStyle w:val="Text"/>
              <w:spacing w:before="0"/>
              <w:jc w:val="left"/>
              <w:rPr>
                <w:sz w:val="22"/>
                <w:szCs w:val="22"/>
                <w:lang w:val="bg-BG"/>
              </w:rPr>
            </w:pPr>
          </w:p>
          <w:p w14:paraId="3B899FE6" w14:textId="77777777" w:rsidR="003429C4" w:rsidRDefault="004162BC" w:rsidP="001639A4">
            <w:pPr>
              <w:pStyle w:val="Text"/>
              <w:spacing w:before="0"/>
              <w:jc w:val="left"/>
              <w:rPr>
                <w:sz w:val="22"/>
                <w:szCs w:val="22"/>
                <w:lang w:val="bg-BG"/>
              </w:rPr>
            </w:pPr>
            <w:r w:rsidRPr="007E1309">
              <w:rPr>
                <w:b/>
                <w:bCs/>
                <w:sz w:val="22"/>
                <w:szCs w:val="22"/>
                <w:lang w:val="bg-BG"/>
              </w:rPr>
              <w:t>Не</w:t>
            </w:r>
            <w:r w:rsidRPr="007E1309">
              <w:rPr>
                <w:sz w:val="22"/>
                <w:szCs w:val="22"/>
                <w:lang w:val="bg-BG"/>
              </w:rPr>
              <w:t xml:space="preserve"> докосвайте и не духайте </w:t>
            </w:r>
            <w:r w:rsidR="001D5C7B" w:rsidRPr="007E1309">
              <w:rPr>
                <w:sz w:val="22"/>
                <w:szCs w:val="22"/>
                <w:lang w:val="bg-BG"/>
              </w:rPr>
              <w:t xml:space="preserve">върху </w:t>
            </w:r>
            <w:r w:rsidRPr="007E1309">
              <w:rPr>
                <w:sz w:val="22"/>
                <w:szCs w:val="22"/>
                <w:lang w:val="bg-BG"/>
              </w:rPr>
              <w:t>почистената зона преди инжектиране.</w:t>
            </w:r>
          </w:p>
          <w:p w14:paraId="29C8003D" w14:textId="77777777" w:rsidR="001639A4" w:rsidRPr="007E1309" w:rsidRDefault="001639A4" w:rsidP="001639A4">
            <w:pPr>
              <w:pStyle w:val="Text"/>
              <w:spacing w:before="0"/>
              <w:jc w:val="left"/>
              <w:rPr>
                <w:sz w:val="22"/>
                <w:szCs w:val="22"/>
                <w:lang w:val="bg-BG"/>
              </w:rPr>
            </w:pPr>
          </w:p>
        </w:tc>
        <w:tc>
          <w:tcPr>
            <w:tcW w:w="4433" w:type="dxa"/>
            <w:gridSpan w:val="2"/>
            <w:tcBorders>
              <w:top w:val="nil"/>
              <w:left w:val="nil"/>
              <w:bottom w:val="nil"/>
              <w:right w:val="nil"/>
            </w:tcBorders>
          </w:tcPr>
          <w:p w14:paraId="78BDFB26" w14:textId="77777777" w:rsidR="003429C4" w:rsidRPr="007E1309" w:rsidRDefault="004162BC" w:rsidP="001639A4">
            <w:pPr>
              <w:pStyle w:val="Text"/>
              <w:spacing w:before="0"/>
              <w:jc w:val="left"/>
              <w:rPr>
                <w:sz w:val="22"/>
                <w:szCs w:val="22"/>
                <w:lang w:val="bg-BG"/>
              </w:rPr>
            </w:pPr>
            <w:r w:rsidRPr="007E1309">
              <w:rPr>
                <w:noProof/>
                <w:sz w:val="22"/>
                <w:szCs w:val="22"/>
                <w:lang w:eastAsia="en-US"/>
              </w:rPr>
              <w:drawing>
                <wp:inline distT="0" distB="0" distL="0" distR="0" wp14:anchorId="3333B173" wp14:editId="612B5C9F">
                  <wp:extent cx="1708238" cy="1701887"/>
                  <wp:effectExtent l="0" t="0" r="6350" b="0"/>
                  <wp:docPr id="33" name="Picture 33" descr="Картина, която съдържа скица, Линейно рисуване, рисунка, линейна рисун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57582" name="Picture 33" descr="Картина, която съдържа скица, Линейно рисуване, рисунка, линейна рисунка&#10;&#10;Описанието е генерирано автоматично"/>
                          <pic:cNvPicPr/>
                        </pic:nvPicPr>
                        <pic:blipFill>
                          <a:blip r:embed="rId26"/>
                          <a:stretch>
                            <a:fillRect/>
                          </a:stretch>
                        </pic:blipFill>
                        <pic:spPr>
                          <a:xfrm>
                            <a:off x="0" y="0"/>
                            <a:ext cx="1708238" cy="1701887"/>
                          </a:xfrm>
                          <a:prstGeom prst="rect">
                            <a:avLst/>
                          </a:prstGeom>
                        </pic:spPr>
                      </pic:pic>
                    </a:graphicData>
                  </a:graphic>
                </wp:inline>
              </w:drawing>
            </w:r>
          </w:p>
        </w:tc>
      </w:tr>
      <w:tr w:rsidR="00F1660B" w:rsidRPr="007E1309" w14:paraId="0FB3D7FC" w14:textId="77777777" w:rsidTr="00590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0B134308" w14:textId="77777777" w:rsidR="003429C4" w:rsidRDefault="004162BC" w:rsidP="001639A4">
            <w:pPr>
              <w:pStyle w:val="Text"/>
              <w:spacing w:before="0"/>
              <w:jc w:val="left"/>
              <w:rPr>
                <w:b/>
                <w:bCs/>
                <w:sz w:val="22"/>
                <w:szCs w:val="22"/>
                <w:lang w:val="bg-BG"/>
              </w:rPr>
            </w:pPr>
            <w:r w:rsidRPr="007E1309">
              <w:rPr>
                <w:b/>
                <w:bCs/>
                <w:sz w:val="22"/>
                <w:szCs w:val="22"/>
                <w:lang w:val="bg-BG"/>
              </w:rPr>
              <w:t xml:space="preserve">Стъпка 7. </w:t>
            </w:r>
            <w:r w:rsidR="004F6DAE" w:rsidRPr="007E1309">
              <w:rPr>
                <w:b/>
                <w:bCs/>
                <w:sz w:val="22"/>
                <w:szCs w:val="22"/>
                <w:lang w:val="bg-BG"/>
              </w:rPr>
              <w:t>Отстранете</w:t>
            </w:r>
            <w:r w:rsidRPr="007E1309">
              <w:rPr>
                <w:b/>
                <w:bCs/>
                <w:sz w:val="22"/>
                <w:szCs w:val="22"/>
                <w:lang w:val="bg-BG"/>
              </w:rPr>
              <w:t xml:space="preserve"> капачката на </w:t>
            </w:r>
            <w:r w:rsidR="004F6DAE" w:rsidRPr="007E1309">
              <w:rPr>
                <w:b/>
                <w:bCs/>
                <w:sz w:val="22"/>
                <w:szCs w:val="22"/>
                <w:lang w:val="bg-BG"/>
              </w:rPr>
              <w:t>и</w:t>
            </w:r>
            <w:r w:rsidRPr="007E1309">
              <w:rPr>
                <w:b/>
                <w:bCs/>
                <w:sz w:val="22"/>
                <w:szCs w:val="22"/>
                <w:lang w:val="bg-BG"/>
              </w:rPr>
              <w:t>глата</w:t>
            </w:r>
          </w:p>
          <w:p w14:paraId="7CFF49E4" w14:textId="77777777" w:rsidR="001639A4" w:rsidRPr="007E1309" w:rsidRDefault="001639A4" w:rsidP="001639A4">
            <w:pPr>
              <w:pStyle w:val="Text"/>
              <w:spacing w:before="0"/>
              <w:jc w:val="left"/>
              <w:rPr>
                <w:b/>
                <w:bCs/>
                <w:sz w:val="22"/>
                <w:szCs w:val="22"/>
                <w:lang w:val="bg-BG"/>
              </w:rPr>
            </w:pPr>
          </w:p>
          <w:p w14:paraId="68C2B4AC" w14:textId="77777777" w:rsidR="008D4A2F" w:rsidRDefault="004162BC" w:rsidP="001639A4">
            <w:pPr>
              <w:pStyle w:val="Text"/>
              <w:spacing w:before="0"/>
              <w:jc w:val="left"/>
              <w:rPr>
                <w:sz w:val="22"/>
                <w:szCs w:val="22"/>
                <w:lang w:val="bg-BG"/>
              </w:rPr>
            </w:pPr>
            <w:r w:rsidRPr="007E1309">
              <w:rPr>
                <w:sz w:val="22"/>
                <w:szCs w:val="22"/>
                <w:lang w:val="bg-BG"/>
              </w:rPr>
              <w:t xml:space="preserve">Издърпайте силно </w:t>
            </w:r>
            <w:r w:rsidR="00BD57A6" w:rsidRPr="007E1309">
              <w:rPr>
                <w:sz w:val="22"/>
                <w:szCs w:val="22"/>
                <w:lang w:val="bg-BG"/>
              </w:rPr>
              <w:t>без огъване</w:t>
            </w:r>
            <w:r w:rsidRPr="007E1309">
              <w:rPr>
                <w:sz w:val="22"/>
                <w:szCs w:val="22"/>
                <w:lang w:val="bg-BG"/>
              </w:rPr>
              <w:t>, за да отстраните капачката на иглата от предварително напълнената спринцовка. Може да видите капка течност в края на иглата. Това е нормално.</w:t>
            </w:r>
          </w:p>
          <w:p w14:paraId="109A2CA3" w14:textId="77777777" w:rsidR="001639A4" w:rsidRPr="007E1309" w:rsidRDefault="001639A4" w:rsidP="001639A4">
            <w:pPr>
              <w:pStyle w:val="Text"/>
              <w:spacing w:before="0"/>
              <w:jc w:val="left"/>
              <w:rPr>
                <w:sz w:val="22"/>
                <w:szCs w:val="22"/>
                <w:lang w:val="bg-BG"/>
              </w:rPr>
            </w:pPr>
          </w:p>
          <w:p w14:paraId="05AF3040" w14:textId="77777777" w:rsidR="003429C4" w:rsidRDefault="004162BC" w:rsidP="001639A4">
            <w:pPr>
              <w:pStyle w:val="Text"/>
              <w:spacing w:before="0"/>
              <w:jc w:val="left"/>
              <w:rPr>
                <w:sz w:val="22"/>
                <w:szCs w:val="22"/>
                <w:lang w:val="bg-BG"/>
              </w:rPr>
            </w:pPr>
            <w:r w:rsidRPr="007E1309">
              <w:rPr>
                <w:b/>
                <w:bCs/>
                <w:sz w:val="22"/>
                <w:szCs w:val="22"/>
                <w:lang w:val="bg-BG"/>
              </w:rPr>
              <w:t>Не</w:t>
            </w:r>
            <w:r w:rsidRPr="007E1309">
              <w:rPr>
                <w:sz w:val="22"/>
                <w:szCs w:val="22"/>
                <w:lang w:val="bg-BG"/>
              </w:rPr>
              <w:t xml:space="preserve"> поставяйте отново капачката на иглата. Изхвърлете капачката на иглата.</w:t>
            </w:r>
          </w:p>
          <w:p w14:paraId="2CDAC238" w14:textId="77777777" w:rsidR="001639A4" w:rsidRPr="007E1309" w:rsidRDefault="001639A4" w:rsidP="001639A4">
            <w:pPr>
              <w:pStyle w:val="Text"/>
              <w:spacing w:before="0"/>
              <w:jc w:val="left"/>
              <w:rPr>
                <w:sz w:val="22"/>
                <w:szCs w:val="22"/>
                <w:lang w:val="bg-BG"/>
              </w:rPr>
            </w:pPr>
          </w:p>
        </w:tc>
        <w:tc>
          <w:tcPr>
            <w:tcW w:w="4433" w:type="dxa"/>
            <w:gridSpan w:val="2"/>
            <w:tcBorders>
              <w:top w:val="nil"/>
              <w:left w:val="nil"/>
              <w:bottom w:val="nil"/>
              <w:right w:val="nil"/>
            </w:tcBorders>
          </w:tcPr>
          <w:p w14:paraId="5F59B64F" w14:textId="77777777" w:rsidR="003429C4" w:rsidRPr="007E1309" w:rsidRDefault="004162BC" w:rsidP="001639A4">
            <w:pPr>
              <w:pStyle w:val="Text"/>
              <w:spacing w:before="0"/>
              <w:jc w:val="left"/>
              <w:rPr>
                <w:sz w:val="22"/>
                <w:szCs w:val="22"/>
                <w:lang w:val="bg-BG"/>
              </w:rPr>
            </w:pPr>
            <w:r w:rsidRPr="007E1309">
              <w:rPr>
                <w:noProof/>
                <w:sz w:val="22"/>
                <w:szCs w:val="22"/>
                <w:lang w:eastAsia="en-US"/>
              </w:rPr>
              <w:drawing>
                <wp:inline distT="0" distB="0" distL="0" distR="0" wp14:anchorId="578D236A" wp14:editId="5C9489AD">
                  <wp:extent cx="1720938" cy="1632034"/>
                  <wp:effectExtent l="0" t="0" r="0" b="6350"/>
                  <wp:docPr id="34" name="Picture 34" descr="Картина, която съдържа рисунка, скица, оръжие, графична колекц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46430" name="Picture 34" descr="Картина, която съдържа рисунка, скица, оръжие, графична колекция&#10;&#10;Описанието е генерирано автоматично"/>
                          <pic:cNvPicPr/>
                        </pic:nvPicPr>
                        <pic:blipFill>
                          <a:blip r:embed="rId27"/>
                          <a:stretch>
                            <a:fillRect/>
                          </a:stretch>
                        </pic:blipFill>
                        <pic:spPr>
                          <a:xfrm>
                            <a:off x="0" y="0"/>
                            <a:ext cx="1720938" cy="1632034"/>
                          </a:xfrm>
                          <a:prstGeom prst="rect">
                            <a:avLst/>
                          </a:prstGeom>
                        </pic:spPr>
                      </pic:pic>
                    </a:graphicData>
                  </a:graphic>
                </wp:inline>
              </w:drawing>
            </w:r>
          </w:p>
        </w:tc>
      </w:tr>
      <w:tr w:rsidR="00F1660B" w:rsidRPr="007E1309" w14:paraId="062529C6" w14:textId="77777777" w:rsidTr="00590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01718584" w14:textId="77777777" w:rsidR="003429C4" w:rsidRDefault="004162BC" w:rsidP="001639A4">
            <w:pPr>
              <w:pStyle w:val="Text"/>
              <w:spacing w:before="0"/>
              <w:jc w:val="left"/>
              <w:rPr>
                <w:b/>
                <w:bCs/>
                <w:sz w:val="22"/>
                <w:szCs w:val="22"/>
                <w:lang w:val="bg-BG"/>
              </w:rPr>
            </w:pPr>
            <w:r w:rsidRPr="007E1309">
              <w:rPr>
                <w:b/>
                <w:bCs/>
                <w:sz w:val="22"/>
                <w:szCs w:val="22"/>
                <w:lang w:val="bg-BG"/>
              </w:rPr>
              <w:t xml:space="preserve">Стъпка 8. </w:t>
            </w:r>
            <w:r w:rsidR="00BD57A6" w:rsidRPr="007E1309">
              <w:rPr>
                <w:b/>
                <w:bCs/>
                <w:sz w:val="22"/>
                <w:szCs w:val="22"/>
                <w:lang w:val="bg-BG"/>
              </w:rPr>
              <w:t xml:space="preserve">Въведете </w:t>
            </w:r>
            <w:r w:rsidRPr="007E1309">
              <w:rPr>
                <w:b/>
                <w:bCs/>
                <w:sz w:val="22"/>
                <w:szCs w:val="22"/>
                <w:lang w:val="bg-BG"/>
              </w:rPr>
              <w:t>иглата</w:t>
            </w:r>
          </w:p>
          <w:p w14:paraId="7B1BB772" w14:textId="77777777" w:rsidR="001639A4" w:rsidRPr="007E1309" w:rsidRDefault="001639A4" w:rsidP="001639A4">
            <w:pPr>
              <w:pStyle w:val="Text"/>
              <w:spacing w:before="0"/>
              <w:jc w:val="left"/>
              <w:rPr>
                <w:b/>
                <w:bCs/>
                <w:sz w:val="22"/>
                <w:szCs w:val="22"/>
                <w:lang w:val="bg-BG"/>
              </w:rPr>
            </w:pPr>
          </w:p>
          <w:p w14:paraId="71598DD8" w14:textId="77777777" w:rsidR="008D4A2F" w:rsidRDefault="004162BC" w:rsidP="001639A4">
            <w:pPr>
              <w:pStyle w:val="Text"/>
              <w:spacing w:before="0"/>
              <w:jc w:val="left"/>
              <w:rPr>
                <w:sz w:val="22"/>
                <w:szCs w:val="22"/>
                <w:lang w:val="bg-BG"/>
              </w:rPr>
            </w:pPr>
            <w:r w:rsidRPr="007E1309">
              <w:rPr>
                <w:sz w:val="22"/>
                <w:szCs w:val="22"/>
                <w:lang w:val="bg-BG"/>
              </w:rPr>
              <w:t xml:space="preserve">Внимателно </w:t>
            </w:r>
            <w:r w:rsidR="004F6DAE" w:rsidRPr="007E1309">
              <w:rPr>
                <w:sz w:val="22"/>
                <w:szCs w:val="22"/>
                <w:lang w:val="bg-BG"/>
              </w:rPr>
              <w:t>захванете</w:t>
            </w:r>
            <w:r w:rsidRPr="007E1309">
              <w:rPr>
                <w:sz w:val="22"/>
                <w:szCs w:val="22"/>
                <w:lang w:val="bg-BG"/>
              </w:rPr>
              <w:t xml:space="preserve"> кожата на мястото на инжектиране и </w:t>
            </w:r>
            <w:r w:rsidR="004F6DAE" w:rsidRPr="007E1309">
              <w:rPr>
                <w:sz w:val="22"/>
                <w:szCs w:val="22"/>
                <w:lang w:val="bg-BG"/>
              </w:rPr>
              <w:t xml:space="preserve">я </w:t>
            </w:r>
            <w:r w:rsidRPr="007E1309">
              <w:rPr>
                <w:sz w:val="22"/>
                <w:szCs w:val="22"/>
                <w:lang w:val="bg-BG"/>
              </w:rPr>
              <w:t xml:space="preserve">задръжте </w:t>
            </w:r>
            <w:r w:rsidR="004F6DAE" w:rsidRPr="007E1309">
              <w:rPr>
                <w:sz w:val="22"/>
                <w:szCs w:val="22"/>
                <w:lang w:val="bg-BG"/>
              </w:rPr>
              <w:t>захваната</w:t>
            </w:r>
            <w:r w:rsidRPr="007E1309">
              <w:rPr>
                <w:sz w:val="22"/>
                <w:szCs w:val="22"/>
                <w:lang w:val="bg-BG"/>
              </w:rPr>
              <w:t xml:space="preserve"> по време на инжектирането. С другата ръка в</w:t>
            </w:r>
            <w:r w:rsidR="00F6558F" w:rsidRPr="007E1309">
              <w:rPr>
                <w:sz w:val="22"/>
                <w:szCs w:val="22"/>
                <w:lang w:val="bg-BG"/>
              </w:rPr>
              <w:t>ъведете</w:t>
            </w:r>
            <w:r w:rsidRPr="007E1309">
              <w:rPr>
                <w:sz w:val="22"/>
                <w:szCs w:val="22"/>
                <w:lang w:val="bg-BG"/>
              </w:rPr>
              <w:t xml:space="preserve"> иглата в кожата под ъгъл от приблизително 45</w:t>
            </w:r>
            <w:r w:rsidR="00F6558F" w:rsidRPr="007E1309">
              <w:rPr>
                <w:sz w:val="22"/>
                <w:szCs w:val="22"/>
                <w:lang w:val="bg-BG"/>
              </w:rPr>
              <w:t> </w:t>
            </w:r>
            <w:r w:rsidRPr="007E1309">
              <w:rPr>
                <w:sz w:val="22"/>
                <w:szCs w:val="22"/>
                <w:lang w:val="bg-BG"/>
              </w:rPr>
              <w:t>градуса, както е показано.</w:t>
            </w:r>
          </w:p>
          <w:p w14:paraId="13A37F66" w14:textId="77777777" w:rsidR="001639A4" w:rsidRPr="007E1309" w:rsidRDefault="001639A4" w:rsidP="001639A4">
            <w:pPr>
              <w:pStyle w:val="Text"/>
              <w:spacing w:before="0"/>
              <w:jc w:val="left"/>
              <w:rPr>
                <w:sz w:val="22"/>
                <w:szCs w:val="22"/>
                <w:lang w:val="bg-BG"/>
              </w:rPr>
            </w:pPr>
          </w:p>
          <w:p w14:paraId="025B1D23" w14:textId="77777777" w:rsidR="003429C4" w:rsidRDefault="004162BC" w:rsidP="001639A4">
            <w:pPr>
              <w:pStyle w:val="Text"/>
              <w:spacing w:before="0"/>
              <w:jc w:val="left"/>
              <w:rPr>
                <w:sz w:val="22"/>
                <w:szCs w:val="22"/>
                <w:lang w:val="bg-BG"/>
              </w:rPr>
            </w:pPr>
            <w:r w:rsidRPr="007E1309">
              <w:rPr>
                <w:b/>
                <w:bCs/>
                <w:sz w:val="22"/>
                <w:szCs w:val="22"/>
                <w:lang w:val="bg-BG"/>
              </w:rPr>
              <w:t>Не</w:t>
            </w:r>
            <w:r w:rsidRPr="007E1309">
              <w:rPr>
                <w:sz w:val="22"/>
                <w:szCs w:val="22"/>
                <w:lang w:val="bg-BG"/>
              </w:rPr>
              <w:t xml:space="preserve"> натискайте буталото, докато </w:t>
            </w:r>
            <w:r w:rsidR="00BD57A6" w:rsidRPr="007E1309">
              <w:rPr>
                <w:sz w:val="22"/>
                <w:szCs w:val="22"/>
                <w:lang w:val="bg-BG"/>
              </w:rPr>
              <w:t xml:space="preserve">въвеждате </w:t>
            </w:r>
            <w:r w:rsidRPr="007E1309">
              <w:rPr>
                <w:sz w:val="22"/>
                <w:szCs w:val="22"/>
                <w:lang w:val="bg-BG"/>
              </w:rPr>
              <w:t>иглата.</w:t>
            </w:r>
          </w:p>
          <w:p w14:paraId="7C797A37" w14:textId="77777777" w:rsidR="001639A4" w:rsidRPr="007E1309" w:rsidRDefault="001639A4" w:rsidP="001639A4">
            <w:pPr>
              <w:pStyle w:val="Text"/>
              <w:spacing w:before="0"/>
              <w:jc w:val="left"/>
              <w:rPr>
                <w:sz w:val="22"/>
                <w:szCs w:val="22"/>
                <w:lang w:val="bg-BG"/>
              </w:rPr>
            </w:pPr>
          </w:p>
        </w:tc>
        <w:tc>
          <w:tcPr>
            <w:tcW w:w="4433" w:type="dxa"/>
            <w:gridSpan w:val="2"/>
            <w:tcBorders>
              <w:top w:val="nil"/>
              <w:left w:val="nil"/>
              <w:bottom w:val="nil"/>
              <w:right w:val="nil"/>
            </w:tcBorders>
          </w:tcPr>
          <w:p w14:paraId="5B527A28" w14:textId="77777777" w:rsidR="003429C4" w:rsidRPr="007E1309" w:rsidRDefault="004162BC" w:rsidP="001639A4">
            <w:pPr>
              <w:pStyle w:val="Text"/>
              <w:spacing w:before="0"/>
              <w:jc w:val="left"/>
              <w:rPr>
                <w:sz w:val="22"/>
                <w:szCs w:val="22"/>
                <w:lang w:val="bg-BG" w:eastAsia="en-US"/>
              </w:rPr>
            </w:pPr>
            <w:r w:rsidRPr="007E1309">
              <w:rPr>
                <w:noProof/>
                <w:sz w:val="22"/>
                <w:szCs w:val="22"/>
                <w:lang w:eastAsia="en-US"/>
              </w:rPr>
              <w:drawing>
                <wp:inline distT="0" distB="0" distL="0" distR="0" wp14:anchorId="49728877" wp14:editId="49EA162C">
                  <wp:extent cx="1537221" cy="1532659"/>
                  <wp:effectExtent l="0" t="0" r="6350" b="0"/>
                  <wp:docPr id="40" name="Picture 40" descr="Картина, която съдържа скица, рисунка, диаграма, Линейно рисуване&#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52197" name="Picture 40" descr="Картина, която съдържа скица, рисунка, диаграма, Линейно рисуване&#10;&#10;Описанието е генерирано автоматично"/>
                          <pic:cNvPicPr/>
                        </pic:nvPicPr>
                        <pic:blipFill>
                          <a:blip r:embed="rId28"/>
                          <a:stretch>
                            <a:fillRect/>
                          </a:stretch>
                        </pic:blipFill>
                        <pic:spPr>
                          <a:xfrm>
                            <a:off x="0" y="0"/>
                            <a:ext cx="1553657" cy="1549046"/>
                          </a:xfrm>
                          <a:prstGeom prst="rect">
                            <a:avLst/>
                          </a:prstGeom>
                        </pic:spPr>
                      </pic:pic>
                    </a:graphicData>
                  </a:graphic>
                </wp:inline>
              </w:drawing>
            </w:r>
          </w:p>
        </w:tc>
      </w:tr>
      <w:tr w:rsidR="00F1660B" w:rsidRPr="007E1309" w14:paraId="0141DBB5" w14:textId="77777777" w:rsidTr="006E5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7"/>
        </w:trPr>
        <w:tc>
          <w:tcPr>
            <w:tcW w:w="4498" w:type="dxa"/>
            <w:tcBorders>
              <w:top w:val="nil"/>
              <w:left w:val="nil"/>
              <w:bottom w:val="nil"/>
              <w:right w:val="nil"/>
            </w:tcBorders>
          </w:tcPr>
          <w:p w14:paraId="5AC05138" w14:textId="77777777" w:rsidR="003429C4" w:rsidRDefault="004162BC" w:rsidP="00707813">
            <w:pPr>
              <w:pStyle w:val="Text"/>
              <w:spacing w:before="0"/>
              <w:jc w:val="left"/>
              <w:rPr>
                <w:b/>
                <w:bCs/>
                <w:sz w:val="22"/>
                <w:szCs w:val="22"/>
                <w:lang w:val="bg-BG"/>
              </w:rPr>
            </w:pPr>
            <w:r w:rsidRPr="007E1309">
              <w:rPr>
                <w:b/>
                <w:bCs/>
                <w:sz w:val="22"/>
                <w:szCs w:val="22"/>
                <w:lang w:val="bg-BG"/>
              </w:rPr>
              <w:t xml:space="preserve">Стъпка 9. </w:t>
            </w:r>
            <w:r w:rsidR="004F6DAE" w:rsidRPr="007E1309">
              <w:rPr>
                <w:b/>
                <w:bCs/>
                <w:sz w:val="22"/>
                <w:szCs w:val="22"/>
                <w:lang w:val="bg-BG"/>
              </w:rPr>
              <w:t>Започнете</w:t>
            </w:r>
            <w:r w:rsidRPr="007E1309">
              <w:rPr>
                <w:b/>
                <w:bCs/>
                <w:sz w:val="22"/>
                <w:szCs w:val="22"/>
                <w:lang w:val="bg-BG"/>
              </w:rPr>
              <w:t xml:space="preserve"> инжектирането</w:t>
            </w:r>
          </w:p>
          <w:p w14:paraId="1EF8A557" w14:textId="77777777" w:rsidR="00707813" w:rsidRPr="007E1309" w:rsidRDefault="00707813" w:rsidP="00707813">
            <w:pPr>
              <w:pStyle w:val="Text"/>
              <w:spacing w:before="0"/>
              <w:jc w:val="left"/>
              <w:rPr>
                <w:b/>
                <w:bCs/>
                <w:sz w:val="22"/>
                <w:szCs w:val="22"/>
                <w:lang w:val="bg-BG"/>
              </w:rPr>
            </w:pPr>
          </w:p>
          <w:p w14:paraId="43EBC5D5" w14:textId="77777777" w:rsidR="003429C4" w:rsidRPr="007E1309" w:rsidRDefault="004162BC" w:rsidP="00707813">
            <w:pPr>
              <w:pStyle w:val="Text"/>
              <w:spacing w:before="0"/>
              <w:jc w:val="left"/>
              <w:rPr>
                <w:sz w:val="22"/>
                <w:szCs w:val="22"/>
                <w:lang w:val="bg-BG"/>
              </w:rPr>
            </w:pPr>
            <w:r w:rsidRPr="007E1309">
              <w:rPr>
                <w:sz w:val="22"/>
                <w:szCs w:val="22"/>
                <w:lang w:val="bg-BG"/>
              </w:rPr>
              <w:t xml:space="preserve">Продължете да </w:t>
            </w:r>
            <w:r w:rsidR="004F6DAE" w:rsidRPr="007E1309">
              <w:rPr>
                <w:sz w:val="22"/>
                <w:szCs w:val="22"/>
                <w:lang w:val="bg-BG"/>
              </w:rPr>
              <w:t>държите</w:t>
            </w:r>
            <w:r w:rsidRPr="007E1309">
              <w:rPr>
                <w:sz w:val="22"/>
                <w:szCs w:val="22"/>
                <w:lang w:val="bg-BG"/>
              </w:rPr>
              <w:t xml:space="preserve"> кожата</w:t>
            </w:r>
            <w:r w:rsidR="004F6DAE" w:rsidRPr="007E1309">
              <w:rPr>
                <w:sz w:val="22"/>
                <w:szCs w:val="22"/>
                <w:lang w:val="bg-BG"/>
              </w:rPr>
              <w:t xml:space="preserve"> захваната</w:t>
            </w:r>
            <w:r w:rsidRPr="007E1309">
              <w:rPr>
                <w:sz w:val="22"/>
                <w:szCs w:val="22"/>
                <w:lang w:val="bg-BG"/>
              </w:rPr>
              <w:t xml:space="preserve">. Бавно натиснете буталото </w:t>
            </w:r>
            <w:r w:rsidRPr="007E1309">
              <w:rPr>
                <w:b/>
                <w:bCs/>
                <w:sz w:val="22"/>
                <w:szCs w:val="22"/>
                <w:lang w:val="bg-BG"/>
              </w:rPr>
              <w:t>докрай</w:t>
            </w:r>
            <w:r w:rsidRPr="007E1309">
              <w:rPr>
                <w:sz w:val="22"/>
                <w:szCs w:val="22"/>
                <w:lang w:val="bg-BG"/>
              </w:rPr>
              <w:t>. Това ще гарантира, че е инжектирана пълна доза.</w:t>
            </w:r>
          </w:p>
        </w:tc>
        <w:tc>
          <w:tcPr>
            <w:tcW w:w="4433" w:type="dxa"/>
            <w:gridSpan w:val="2"/>
            <w:tcBorders>
              <w:top w:val="nil"/>
              <w:left w:val="nil"/>
              <w:bottom w:val="nil"/>
              <w:right w:val="nil"/>
            </w:tcBorders>
          </w:tcPr>
          <w:p w14:paraId="4711644E" w14:textId="77777777" w:rsidR="003429C4" w:rsidRPr="007E1309" w:rsidRDefault="004162BC" w:rsidP="00707813">
            <w:pPr>
              <w:pStyle w:val="Text"/>
              <w:spacing w:before="0"/>
              <w:jc w:val="left"/>
              <w:rPr>
                <w:sz w:val="22"/>
                <w:szCs w:val="22"/>
                <w:lang w:val="bg-BG"/>
              </w:rPr>
            </w:pPr>
            <w:r w:rsidRPr="007E1309">
              <w:rPr>
                <w:noProof/>
                <w:sz w:val="22"/>
                <w:szCs w:val="22"/>
                <w:lang w:eastAsia="en-US"/>
              </w:rPr>
              <w:drawing>
                <wp:inline distT="0" distB="0" distL="0" distR="0" wp14:anchorId="346160C4" wp14:editId="16C9FD52">
                  <wp:extent cx="1536700" cy="1536700"/>
                  <wp:effectExtent l="0" t="0" r="6350" b="6350"/>
                  <wp:docPr id="41" name="Picture 41" descr="Картина, която съдържа рисунка, скица, дизайн, изкуство&#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69438" name="Picture 41" descr="Картина, която съдържа рисунка, скица, дизайн, изкуство&#10;&#10;Описанието е генерирано автоматично"/>
                          <pic:cNvPicPr/>
                        </pic:nvPicPr>
                        <pic:blipFill>
                          <a:blip r:embed="rId29"/>
                          <a:stretch>
                            <a:fillRect/>
                          </a:stretch>
                        </pic:blipFill>
                        <pic:spPr>
                          <a:xfrm>
                            <a:off x="0" y="0"/>
                            <a:ext cx="1547352" cy="1547352"/>
                          </a:xfrm>
                          <a:prstGeom prst="rect">
                            <a:avLst/>
                          </a:prstGeom>
                        </pic:spPr>
                      </pic:pic>
                    </a:graphicData>
                  </a:graphic>
                </wp:inline>
              </w:drawing>
            </w:r>
          </w:p>
        </w:tc>
      </w:tr>
      <w:tr w:rsidR="00F1660B" w:rsidRPr="007E1309" w14:paraId="68FC5A06" w14:textId="77777777" w:rsidTr="00590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56965A49" w14:textId="77777777" w:rsidR="003429C4" w:rsidRDefault="004162BC" w:rsidP="00707813">
            <w:pPr>
              <w:pStyle w:val="Text"/>
              <w:spacing w:before="0"/>
              <w:jc w:val="left"/>
              <w:rPr>
                <w:b/>
                <w:bCs/>
                <w:sz w:val="22"/>
                <w:szCs w:val="22"/>
                <w:lang w:val="bg-BG"/>
              </w:rPr>
            </w:pPr>
            <w:r w:rsidRPr="007E1309">
              <w:rPr>
                <w:b/>
                <w:bCs/>
                <w:sz w:val="22"/>
                <w:szCs w:val="22"/>
                <w:lang w:val="bg-BG"/>
              </w:rPr>
              <w:t xml:space="preserve">Стъпка 10. </w:t>
            </w:r>
            <w:r w:rsidR="004F6DAE" w:rsidRPr="007E1309">
              <w:rPr>
                <w:b/>
                <w:bCs/>
                <w:sz w:val="22"/>
                <w:szCs w:val="22"/>
                <w:lang w:val="bg-BG"/>
              </w:rPr>
              <w:t>Завършете</w:t>
            </w:r>
            <w:r w:rsidRPr="007E1309">
              <w:rPr>
                <w:b/>
                <w:bCs/>
                <w:sz w:val="22"/>
                <w:szCs w:val="22"/>
                <w:lang w:val="bg-BG"/>
              </w:rPr>
              <w:t xml:space="preserve"> инжек</w:t>
            </w:r>
            <w:r w:rsidR="004F6DAE" w:rsidRPr="007E1309">
              <w:rPr>
                <w:b/>
                <w:bCs/>
                <w:sz w:val="22"/>
                <w:szCs w:val="22"/>
                <w:lang w:val="bg-BG"/>
              </w:rPr>
              <w:t>тирането</w:t>
            </w:r>
          </w:p>
          <w:p w14:paraId="611290D0" w14:textId="77777777" w:rsidR="00707813" w:rsidRPr="007E1309" w:rsidRDefault="00707813" w:rsidP="00707813">
            <w:pPr>
              <w:pStyle w:val="Text"/>
              <w:spacing w:before="0"/>
              <w:jc w:val="left"/>
              <w:rPr>
                <w:b/>
                <w:bCs/>
                <w:sz w:val="22"/>
                <w:szCs w:val="22"/>
                <w:lang w:val="bg-BG"/>
              </w:rPr>
            </w:pPr>
          </w:p>
          <w:p w14:paraId="204A6F41" w14:textId="77777777" w:rsidR="003429C4" w:rsidRPr="007E1309" w:rsidRDefault="004162BC" w:rsidP="00707813">
            <w:pPr>
              <w:pStyle w:val="Text"/>
              <w:spacing w:before="0"/>
              <w:jc w:val="left"/>
              <w:rPr>
                <w:sz w:val="22"/>
                <w:szCs w:val="22"/>
                <w:lang w:val="bg-BG"/>
              </w:rPr>
            </w:pPr>
            <w:r w:rsidRPr="007E1309">
              <w:rPr>
                <w:sz w:val="22"/>
                <w:szCs w:val="22"/>
                <w:lang w:val="bg-BG"/>
              </w:rPr>
              <w:t xml:space="preserve">Уверете се, че </w:t>
            </w:r>
            <w:r w:rsidR="00BD57A6" w:rsidRPr="007E1309">
              <w:rPr>
                <w:sz w:val="22"/>
                <w:szCs w:val="22"/>
                <w:lang w:val="bg-BG"/>
              </w:rPr>
              <w:t xml:space="preserve">краят </w:t>
            </w:r>
            <w:r w:rsidRPr="007E1309">
              <w:rPr>
                <w:sz w:val="22"/>
                <w:szCs w:val="22"/>
                <w:lang w:val="bg-BG"/>
              </w:rPr>
              <w:t>на буталото е между крилцата на предпазителя, както е показано. Това ще гарантира, че предпазителят е активиран и ще покрие иглата, след като инжек</w:t>
            </w:r>
            <w:r w:rsidR="004F6DAE" w:rsidRPr="007E1309">
              <w:rPr>
                <w:sz w:val="22"/>
                <w:szCs w:val="22"/>
                <w:lang w:val="bg-BG"/>
              </w:rPr>
              <w:t>тирането завърши</w:t>
            </w:r>
            <w:r w:rsidRPr="007E1309">
              <w:rPr>
                <w:sz w:val="22"/>
                <w:szCs w:val="22"/>
                <w:lang w:val="bg-BG"/>
              </w:rPr>
              <w:t>.</w:t>
            </w:r>
          </w:p>
        </w:tc>
        <w:tc>
          <w:tcPr>
            <w:tcW w:w="4433" w:type="dxa"/>
            <w:gridSpan w:val="2"/>
            <w:tcBorders>
              <w:top w:val="nil"/>
              <w:left w:val="nil"/>
              <w:bottom w:val="nil"/>
              <w:right w:val="nil"/>
            </w:tcBorders>
          </w:tcPr>
          <w:p w14:paraId="629AD578" w14:textId="77777777" w:rsidR="003429C4" w:rsidRPr="007E1309" w:rsidRDefault="004162BC" w:rsidP="00707813">
            <w:pPr>
              <w:pStyle w:val="Text"/>
              <w:spacing w:before="0"/>
              <w:jc w:val="left"/>
              <w:rPr>
                <w:sz w:val="22"/>
                <w:szCs w:val="22"/>
                <w:lang w:val="bg-BG"/>
              </w:rPr>
            </w:pPr>
            <w:r w:rsidRPr="007E1309">
              <w:rPr>
                <w:noProof/>
                <w:sz w:val="22"/>
                <w:szCs w:val="22"/>
                <w:lang w:eastAsia="en-US"/>
              </w:rPr>
              <w:drawing>
                <wp:inline distT="0" distB="0" distL="0" distR="0" wp14:anchorId="5E07FC84" wp14:editId="736F49F6">
                  <wp:extent cx="1262495" cy="1371785"/>
                  <wp:effectExtent l="0" t="0" r="0" b="0"/>
                  <wp:docPr id="42" name="Picture 42" descr="Картина, която съдържа скица, анимирана рисунка, графична колекция, дизайн&#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4676" name="Picture 42" descr="Картина, която съдържа скица, анимирана рисунка, графична колекция, дизайн&#10;&#10;Описанието е генерирано автоматично"/>
                          <pic:cNvPicPr/>
                        </pic:nvPicPr>
                        <pic:blipFill>
                          <a:blip r:embed="rId30"/>
                          <a:stretch>
                            <a:fillRect/>
                          </a:stretch>
                        </pic:blipFill>
                        <pic:spPr>
                          <a:xfrm>
                            <a:off x="0" y="0"/>
                            <a:ext cx="1278541" cy="1389220"/>
                          </a:xfrm>
                          <a:prstGeom prst="rect">
                            <a:avLst/>
                          </a:prstGeom>
                        </pic:spPr>
                      </pic:pic>
                    </a:graphicData>
                  </a:graphic>
                </wp:inline>
              </w:drawing>
            </w:r>
          </w:p>
        </w:tc>
      </w:tr>
      <w:tr w:rsidR="00F1660B" w:rsidRPr="007E1309" w14:paraId="6B97813A" w14:textId="77777777" w:rsidTr="00590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34167491" w14:textId="77777777" w:rsidR="003429C4" w:rsidRDefault="004162BC" w:rsidP="00707813">
            <w:pPr>
              <w:pStyle w:val="Text"/>
              <w:spacing w:before="0"/>
              <w:jc w:val="left"/>
              <w:rPr>
                <w:b/>
                <w:bCs/>
                <w:sz w:val="22"/>
                <w:szCs w:val="22"/>
                <w:lang w:val="bg-BG"/>
              </w:rPr>
            </w:pPr>
            <w:r w:rsidRPr="007E1309">
              <w:rPr>
                <w:b/>
                <w:bCs/>
                <w:sz w:val="22"/>
                <w:szCs w:val="22"/>
                <w:lang w:val="bg-BG"/>
              </w:rPr>
              <w:lastRenderedPageBreak/>
              <w:t>Стъпка 11. Отпус</w:t>
            </w:r>
            <w:r w:rsidR="004F6DAE" w:rsidRPr="007E1309">
              <w:rPr>
                <w:b/>
                <w:bCs/>
                <w:sz w:val="22"/>
                <w:szCs w:val="22"/>
                <w:lang w:val="bg-BG"/>
              </w:rPr>
              <w:t>нете</w:t>
            </w:r>
            <w:r w:rsidRPr="007E1309">
              <w:rPr>
                <w:b/>
                <w:bCs/>
                <w:sz w:val="22"/>
                <w:szCs w:val="22"/>
                <w:lang w:val="bg-BG"/>
              </w:rPr>
              <w:t xml:space="preserve"> буталото</w:t>
            </w:r>
          </w:p>
          <w:p w14:paraId="5C82B717" w14:textId="77777777" w:rsidR="00707813" w:rsidRPr="007E1309" w:rsidRDefault="00707813" w:rsidP="00707813">
            <w:pPr>
              <w:pStyle w:val="Text"/>
              <w:spacing w:before="0"/>
              <w:jc w:val="left"/>
              <w:rPr>
                <w:b/>
                <w:bCs/>
                <w:sz w:val="22"/>
                <w:szCs w:val="22"/>
                <w:lang w:val="bg-BG"/>
              </w:rPr>
            </w:pPr>
          </w:p>
          <w:p w14:paraId="1DB6D416" w14:textId="77777777" w:rsidR="003F7F7E" w:rsidRDefault="004162BC" w:rsidP="00707813">
            <w:pPr>
              <w:pStyle w:val="Text"/>
              <w:spacing w:before="0"/>
              <w:jc w:val="left"/>
              <w:rPr>
                <w:sz w:val="22"/>
                <w:szCs w:val="22"/>
                <w:lang w:val="bg-BG"/>
              </w:rPr>
            </w:pPr>
            <w:r w:rsidRPr="007E1309">
              <w:rPr>
                <w:sz w:val="22"/>
                <w:szCs w:val="22"/>
                <w:lang w:val="bg-BG"/>
              </w:rPr>
              <w:t>Като държите предварително напълнената спринцовка на мястото на инжектиране, бавно</w:t>
            </w:r>
            <w:r w:rsidR="00180ABC" w:rsidRPr="007E1309">
              <w:rPr>
                <w:sz w:val="22"/>
                <w:szCs w:val="22"/>
                <w:lang w:val="bg-BG"/>
              </w:rPr>
              <w:t xml:space="preserve"> отпуснете </w:t>
            </w:r>
            <w:r w:rsidRPr="007E1309">
              <w:rPr>
                <w:sz w:val="22"/>
                <w:szCs w:val="22"/>
                <w:lang w:val="bg-BG"/>
              </w:rPr>
              <w:t>буталото, докато иглата бъде покрита от предпазителя.</w:t>
            </w:r>
          </w:p>
          <w:p w14:paraId="09F30498" w14:textId="77777777" w:rsidR="00707813" w:rsidRPr="007E1309" w:rsidRDefault="00707813" w:rsidP="00707813">
            <w:pPr>
              <w:pStyle w:val="Text"/>
              <w:spacing w:before="0"/>
              <w:jc w:val="left"/>
              <w:rPr>
                <w:sz w:val="22"/>
                <w:szCs w:val="22"/>
                <w:lang w:val="bg-BG"/>
              </w:rPr>
            </w:pPr>
          </w:p>
          <w:p w14:paraId="4B040253" w14:textId="77777777" w:rsidR="003F7F7E" w:rsidRDefault="004162BC" w:rsidP="00707813">
            <w:pPr>
              <w:pStyle w:val="Text"/>
              <w:spacing w:before="0"/>
              <w:jc w:val="left"/>
              <w:rPr>
                <w:sz w:val="22"/>
                <w:szCs w:val="22"/>
                <w:lang w:val="bg-BG"/>
              </w:rPr>
            </w:pPr>
            <w:r w:rsidRPr="007E1309">
              <w:rPr>
                <w:sz w:val="22"/>
                <w:szCs w:val="22"/>
                <w:lang w:val="bg-BG"/>
              </w:rPr>
              <w:t xml:space="preserve">Отстранете предварително напълнената спринцовка от мястото на инжектиране и </w:t>
            </w:r>
            <w:r w:rsidR="00A81585" w:rsidRPr="007E1309">
              <w:rPr>
                <w:sz w:val="22"/>
                <w:szCs w:val="22"/>
                <w:lang w:val="bg-BG"/>
              </w:rPr>
              <w:t>от</w:t>
            </w:r>
            <w:r w:rsidR="004F6DAE" w:rsidRPr="007E1309">
              <w:rPr>
                <w:sz w:val="22"/>
                <w:szCs w:val="22"/>
                <w:lang w:val="bg-BG"/>
              </w:rPr>
              <w:t>пуснете захванатата кожа</w:t>
            </w:r>
            <w:r w:rsidRPr="007E1309">
              <w:rPr>
                <w:sz w:val="22"/>
                <w:szCs w:val="22"/>
                <w:lang w:val="bg-BG"/>
              </w:rPr>
              <w:t>.</w:t>
            </w:r>
          </w:p>
          <w:p w14:paraId="73DA1273" w14:textId="77777777" w:rsidR="00707813" w:rsidRPr="007E1309" w:rsidRDefault="00707813" w:rsidP="00707813">
            <w:pPr>
              <w:pStyle w:val="Text"/>
              <w:spacing w:before="0"/>
              <w:jc w:val="left"/>
              <w:rPr>
                <w:sz w:val="22"/>
                <w:szCs w:val="22"/>
                <w:lang w:val="bg-BG"/>
              </w:rPr>
            </w:pPr>
          </w:p>
          <w:p w14:paraId="1002BFFD" w14:textId="77777777" w:rsidR="003F7F7E" w:rsidRDefault="004162BC" w:rsidP="00707813">
            <w:pPr>
              <w:pStyle w:val="Text"/>
              <w:spacing w:before="0"/>
              <w:jc w:val="left"/>
              <w:rPr>
                <w:sz w:val="22"/>
                <w:szCs w:val="22"/>
                <w:lang w:val="bg-BG"/>
              </w:rPr>
            </w:pPr>
            <w:r w:rsidRPr="007E1309">
              <w:rPr>
                <w:sz w:val="22"/>
                <w:szCs w:val="22"/>
                <w:lang w:val="bg-BG"/>
              </w:rPr>
              <w:t xml:space="preserve">Възможно е да има малко количество кръв на мястото на инжектиране. Можете да </w:t>
            </w:r>
            <w:r w:rsidR="00BD57A6" w:rsidRPr="007E1309">
              <w:rPr>
                <w:sz w:val="22"/>
                <w:szCs w:val="22"/>
                <w:lang w:val="bg-BG"/>
              </w:rPr>
              <w:t>при</w:t>
            </w:r>
            <w:r w:rsidRPr="007E1309">
              <w:rPr>
                <w:sz w:val="22"/>
                <w:szCs w:val="22"/>
                <w:lang w:val="bg-BG"/>
              </w:rPr>
              <w:t>тиснете памучен тампон или марл</w:t>
            </w:r>
            <w:r w:rsidR="004F6DAE" w:rsidRPr="007E1309">
              <w:rPr>
                <w:sz w:val="22"/>
                <w:szCs w:val="22"/>
                <w:lang w:val="bg-BG"/>
              </w:rPr>
              <w:t xml:space="preserve">я </w:t>
            </w:r>
            <w:r w:rsidRPr="007E1309">
              <w:rPr>
                <w:sz w:val="22"/>
                <w:szCs w:val="22"/>
                <w:lang w:val="bg-BG"/>
              </w:rPr>
              <w:t>върху мястото на инжектиране, докато кървенето спре.</w:t>
            </w:r>
          </w:p>
          <w:p w14:paraId="548C0A47" w14:textId="77777777" w:rsidR="00707813" w:rsidRPr="007E1309" w:rsidRDefault="00707813" w:rsidP="00707813">
            <w:pPr>
              <w:pStyle w:val="Text"/>
              <w:spacing w:before="0"/>
              <w:jc w:val="left"/>
              <w:rPr>
                <w:sz w:val="22"/>
                <w:szCs w:val="22"/>
                <w:lang w:val="bg-BG"/>
              </w:rPr>
            </w:pPr>
          </w:p>
          <w:p w14:paraId="1B731691" w14:textId="77777777" w:rsidR="003429C4" w:rsidRDefault="004162BC" w:rsidP="00707813">
            <w:pPr>
              <w:pStyle w:val="Text"/>
              <w:spacing w:before="0"/>
              <w:jc w:val="left"/>
              <w:rPr>
                <w:sz w:val="22"/>
                <w:szCs w:val="22"/>
                <w:lang w:val="bg-BG"/>
              </w:rPr>
            </w:pPr>
            <w:r w:rsidRPr="007E1309">
              <w:rPr>
                <w:b/>
                <w:bCs/>
                <w:sz w:val="22"/>
                <w:szCs w:val="22"/>
                <w:lang w:val="bg-BG"/>
              </w:rPr>
              <w:t>Не</w:t>
            </w:r>
            <w:r w:rsidRPr="007E1309">
              <w:rPr>
                <w:sz w:val="22"/>
                <w:szCs w:val="22"/>
                <w:lang w:val="bg-BG"/>
              </w:rPr>
              <w:t xml:space="preserve"> търкайте мястото на инжектиране. Ако е необходимо, покрийте мястото на инжектиране с мал</w:t>
            </w:r>
            <w:r w:rsidR="006276FC" w:rsidRPr="007E1309">
              <w:rPr>
                <w:sz w:val="22"/>
                <w:szCs w:val="22"/>
                <w:lang w:val="bg-BG"/>
              </w:rPr>
              <w:t>к</w:t>
            </w:r>
            <w:r w:rsidR="00BD57A6" w:rsidRPr="007E1309">
              <w:rPr>
                <w:sz w:val="22"/>
                <w:szCs w:val="22"/>
                <w:lang w:val="bg-BG"/>
              </w:rPr>
              <w:t>а лепенка</w:t>
            </w:r>
            <w:r w:rsidRPr="007E1309">
              <w:rPr>
                <w:sz w:val="22"/>
                <w:szCs w:val="22"/>
                <w:lang w:val="bg-BG"/>
              </w:rPr>
              <w:t>.</w:t>
            </w:r>
          </w:p>
          <w:p w14:paraId="29358B2C" w14:textId="77777777" w:rsidR="00707813" w:rsidRPr="007E1309" w:rsidRDefault="00707813" w:rsidP="00707813">
            <w:pPr>
              <w:pStyle w:val="Text"/>
              <w:spacing w:before="0"/>
              <w:jc w:val="left"/>
              <w:rPr>
                <w:b/>
                <w:bCs/>
                <w:sz w:val="22"/>
                <w:szCs w:val="22"/>
                <w:lang w:val="bg-BG"/>
              </w:rPr>
            </w:pPr>
          </w:p>
        </w:tc>
        <w:tc>
          <w:tcPr>
            <w:tcW w:w="4433" w:type="dxa"/>
            <w:gridSpan w:val="2"/>
            <w:tcBorders>
              <w:top w:val="nil"/>
              <w:left w:val="nil"/>
              <w:bottom w:val="nil"/>
              <w:right w:val="nil"/>
            </w:tcBorders>
          </w:tcPr>
          <w:p w14:paraId="0628F04E" w14:textId="77777777" w:rsidR="003429C4" w:rsidRPr="007E1309" w:rsidRDefault="004162BC" w:rsidP="00707813">
            <w:pPr>
              <w:pStyle w:val="Text"/>
              <w:spacing w:before="0"/>
              <w:jc w:val="left"/>
              <w:rPr>
                <w:sz w:val="22"/>
                <w:szCs w:val="22"/>
                <w:lang w:val="bg-BG"/>
              </w:rPr>
            </w:pPr>
            <w:r w:rsidRPr="007E1309">
              <w:rPr>
                <w:noProof/>
                <w:sz w:val="22"/>
                <w:szCs w:val="22"/>
                <w:lang w:eastAsia="en-US"/>
              </w:rPr>
              <w:drawing>
                <wp:inline distT="0" distB="0" distL="0" distR="0" wp14:anchorId="0F7565CB" wp14:editId="25CEE74D">
                  <wp:extent cx="1310451" cy="1423555"/>
                  <wp:effectExtent l="0" t="0" r="4445" b="5715"/>
                  <wp:docPr id="43" name="Picture 43" descr="Картина, която съдържа скица, рисунка, Линейно рисуване, изкуство&#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23364" name="Picture 43" descr="Картина, която съдържа скица, рисунка, Линейно рисуване, изкуство&#10;&#10;Описанието е генерирано автоматично"/>
                          <pic:cNvPicPr/>
                        </pic:nvPicPr>
                        <pic:blipFill>
                          <a:blip r:embed="rId31"/>
                          <a:stretch>
                            <a:fillRect/>
                          </a:stretch>
                        </pic:blipFill>
                        <pic:spPr>
                          <a:xfrm>
                            <a:off x="0" y="0"/>
                            <a:ext cx="1318816" cy="1432642"/>
                          </a:xfrm>
                          <a:prstGeom prst="rect">
                            <a:avLst/>
                          </a:prstGeom>
                        </pic:spPr>
                      </pic:pic>
                    </a:graphicData>
                  </a:graphic>
                </wp:inline>
              </w:drawing>
            </w:r>
          </w:p>
        </w:tc>
      </w:tr>
      <w:tr w:rsidR="00F1660B" w:rsidRPr="007E1309" w14:paraId="4648DBC8" w14:textId="77777777" w:rsidTr="00590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2E45844F" w14:textId="77777777" w:rsidR="003429C4" w:rsidRDefault="004162BC" w:rsidP="00707813">
            <w:pPr>
              <w:pStyle w:val="Text"/>
              <w:keepNext/>
              <w:keepLines/>
              <w:widowControl w:val="0"/>
              <w:spacing w:before="0"/>
              <w:jc w:val="left"/>
              <w:rPr>
                <w:b/>
                <w:bCs/>
                <w:sz w:val="22"/>
                <w:szCs w:val="22"/>
                <w:lang w:val="bg-BG"/>
              </w:rPr>
            </w:pPr>
            <w:r w:rsidRPr="007E1309">
              <w:rPr>
                <w:b/>
                <w:bCs/>
                <w:sz w:val="22"/>
                <w:szCs w:val="22"/>
                <w:lang w:val="bg-BG"/>
              </w:rPr>
              <w:t>След инжекцията</w:t>
            </w:r>
          </w:p>
          <w:p w14:paraId="3BF19674" w14:textId="77777777" w:rsidR="00707813" w:rsidRPr="007E1309" w:rsidRDefault="00707813" w:rsidP="00707813">
            <w:pPr>
              <w:pStyle w:val="Text"/>
              <w:keepNext/>
              <w:keepLines/>
              <w:widowControl w:val="0"/>
              <w:spacing w:before="0"/>
              <w:jc w:val="left"/>
              <w:rPr>
                <w:b/>
                <w:bCs/>
                <w:sz w:val="22"/>
                <w:szCs w:val="22"/>
                <w:lang w:val="bg-BG"/>
              </w:rPr>
            </w:pPr>
          </w:p>
        </w:tc>
        <w:tc>
          <w:tcPr>
            <w:tcW w:w="4433" w:type="dxa"/>
            <w:gridSpan w:val="2"/>
            <w:tcBorders>
              <w:top w:val="nil"/>
              <w:left w:val="nil"/>
              <w:bottom w:val="nil"/>
              <w:right w:val="nil"/>
            </w:tcBorders>
          </w:tcPr>
          <w:p w14:paraId="3E25AC1E" w14:textId="77777777" w:rsidR="003429C4" w:rsidRPr="007E1309" w:rsidRDefault="003429C4" w:rsidP="00707813">
            <w:pPr>
              <w:pStyle w:val="Text"/>
              <w:keepNext/>
              <w:keepLines/>
              <w:widowControl w:val="0"/>
              <w:spacing w:before="0"/>
              <w:jc w:val="left"/>
              <w:rPr>
                <w:sz w:val="22"/>
                <w:szCs w:val="22"/>
                <w:lang w:val="bg-BG" w:eastAsia="en-US"/>
              </w:rPr>
            </w:pPr>
          </w:p>
        </w:tc>
      </w:tr>
      <w:tr w:rsidR="00F1660B" w:rsidRPr="007E1309" w14:paraId="517529EC" w14:textId="77777777" w:rsidTr="00590355">
        <w:tc>
          <w:tcPr>
            <w:tcW w:w="4498" w:type="dxa"/>
          </w:tcPr>
          <w:p w14:paraId="74245C2C" w14:textId="77777777" w:rsidR="003429C4" w:rsidRPr="007E1309" w:rsidRDefault="004162BC" w:rsidP="00707813">
            <w:pPr>
              <w:pStyle w:val="Text"/>
              <w:keepNext/>
              <w:keepLines/>
              <w:widowControl w:val="0"/>
              <w:spacing w:before="0"/>
              <w:jc w:val="left"/>
              <w:rPr>
                <w:b/>
                <w:bCs/>
                <w:sz w:val="22"/>
                <w:szCs w:val="22"/>
                <w:lang w:val="bg-BG"/>
              </w:rPr>
            </w:pPr>
            <w:r w:rsidRPr="007E1309">
              <w:rPr>
                <w:b/>
                <w:bCs/>
                <w:sz w:val="22"/>
                <w:szCs w:val="22"/>
                <w:lang w:val="bg-BG"/>
              </w:rPr>
              <w:t>Стъпка 12. Изхвърл</w:t>
            </w:r>
            <w:r w:rsidR="004F6DAE" w:rsidRPr="007E1309">
              <w:rPr>
                <w:b/>
                <w:bCs/>
                <w:sz w:val="22"/>
                <w:szCs w:val="22"/>
                <w:lang w:val="bg-BG"/>
              </w:rPr>
              <w:t>ете</w:t>
            </w:r>
            <w:r w:rsidRPr="007E1309">
              <w:rPr>
                <w:b/>
                <w:bCs/>
                <w:sz w:val="22"/>
                <w:szCs w:val="22"/>
                <w:lang w:val="bg-BG"/>
              </w:rPr>
              <w:t xml:space="preserve"> предварително напълнената спринцовка</w:t>
            </w:r>
          </w:p>
          <w:p w14:paraId="31F0FFFE" w14:textId="77777777" w:rsidR="00707813" w:rsidRDefault="00707813" w:rsidP="00707813">
            <w:pPr>
              <w:pStyle w:val="Text"/>
              <w:keepNext/>
              <w:keepLines/>
              <w:widowControl w:val="0"/>
              <w:spacing w:before="0"/>
              <w:jc w:val="left"/>
              <w:rPr>
                <w:sz w:val="22"/>
                <w:szCs w:val="22"/>
                <w:lang w:val="bg-BG"/>
              </w:rPr>
            </w:pPr>
          </w:p>
          <w:p w14:paraId="05997E6E" w14:textId="77777777" w:rsidR="003F7F7E" w:rsidRDefault="004162BC" w:rsidP="00707813">
            <w:pPr>
              <w:pStyle w:val="Text"/>
              <w:keepNext/>
              <w:keepLines/>
              <w:widowControl w:val="0"/>
              <w:spacing w:before="0"/>
              <w:jc w:val="left"/>
              <w:rPr>
                <w:sz w:val="22"/>
                <w:szCs w:val="22"/>
                <w:lang w:val="bg-BG"/>
              </w:rPr>
            </w:pPr>
            <w:r w:rsidRPr="007E1309">
              <w:rPr>
                <w:sz w:val="22"/>
                <w:szCs w:val="22"/>
                <w:lang w:val="bg-BG"/>
              </w:rPr>
              <w:t xml:space="preserve">Поставете предварително напълнената спринцовка в контейнер за изхвърляне на остри предмети веднага след употреба. </w:t>
            </w:r>
            <w:r w:rsidRPr="007E1309">
              <w:rPr>
                <w:b/>
                <w:bCs/>
                <w:sz w:val="22"/>
                <w:szCs w:val="22"/>
                <w:lang w:val="bg-BG"/>
              </w:rPr>
              <w:t>Не</w:t>
            </w:r>
            <w:r w:rsidRPr="007E1309">
              <w:rPr>
                <w:sz w:val="22"/>
                <w:szCs w:val="22"/>
                <w:lang w:val="bg-BG"/>
              </w:rPr>
              <w:t xml:space="preserve"> изхвърляйте предварително напълнената спринцовка при битовите отпадъци.</w:t>
            </w:r>
          </w:p>
          <w:p w14:paraId="6C93FC8D" w14:textId="77777777" w:rsidR="00707813" w:rsidRPr="007E1309" w:rsidRDefault="00707813" w:rsidP="00707813">
            <w:pPr>
              <w:pStyle w:val="Text"/>
              <w:keepNext/>
              <w:keepLines/>
              <w:widowControl w:val="0"/>
              <w:spacing w:before="0"/>
              <w:jc w:val="left"/>
              <w:rPr>
                <w:sz w:val="22"/>
                <w:szCs w:val="22"/>
                <w:lang w:val="bg-BG"/>
              </w:rPr>
            </w:pPr>
          </w:p>
          <w:p w14:paraId="044CAF14" w14:textId="77777777" w:rsidR="003429C4" w:rsidRPr="007E1309" w:rsidRDefault="004162BC" w:rsidP="00707813">
            <w:pPr>
              <w:pStyle w:val="Text"/>
              <w:keepNext/>
              <w:keepLines/>
              <w:widowControl w:val="0"/>
              <w:spacing w:before="0"/>
              <w:jc w:val="left"/>
              <w:rPr>
                <w:sz w:val="22"/>
                <w:szCs w:val="22"/>
                <w:lang w:val="bg-BG"/>
              </w:rPr>
            </w:pPr>
            <w:r w:rsidRPr="007E1309">
              <w:rPr>
                <w:sz w:val="22"/>
                <w:szCs w:val="22"/>
                <w:lang w:val="bg-BG"/>
              </w:rPr>
              <w:t>Говорете с Вашия лекар или фармацевт относно правилното изхвърляне на контейнера за изхвърляне на остри предмети. Може да има местни разпоредби за изхвърляне.</w:t>
            </w:r>
          </w:p>
        </w:tc>
        <w:tc>
          <w:tcPr>
            <w:tcW w:w="4433" w:type="dxa"/>
            <w:gridSpan w:val="2"/>
          </w:tcPr>
          <w:p w14:paraId="0CE53D81" w14:textId="77777777" w:rsidR="003429C4" w:rsidRPr="007E1309" w:rsidRDefault="004162BC" w:rsidP="00707813">
            <w:pPr>
              <w:pStyle w:val="Text"/>
              <w:keepNext/>
              <w:keepLines/>
              <w:widowControl w:val="0"/>
              <w:spacing w:before="0"/>
              <w:jc w:val="left"/>
              <w:rPr>
                <w:sz w:val="22"/>
                <w:szCs w:val="22"/>
                <w:lang w:val="bg-BG"/>
              </w:rPr>
            </w:pPr>
            <w:r w:rsidRPr="007E1309">
              <w:rPr>
                <w:noProof/>
                <w:sz w:val="22"/>
                <w:szCs w:val="22"/>
                <w:lang w:eastAsia="en-US"/>
              </w:rPr>
              <w:drawing>
                <wp:inline distT="0" distB="0" distL="0" distR="0" wp14:anchorId="0D8C448D" wp14:editId="592E84F3">
                  <wp:extent cx="1759040" cy="1720938"/>
                  <wp:effectExtent l="0" t="0" r="0" b="0"/>
                  <wp:docPr id="39" name="Picture 39" descr="Картина, която съдържа Кофа за боклук, приспособление&#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26704" name="Picture 39" descr="Картина, която съдържа Кофа за боклук, приспособление&#10;&#10;Описанието е генерирано автоматично"/>
                          <pic:cNvPicPr/>
                        </pic:nvPicPr>
                        <pic:blipFill>
                          <a:blip r:embed="rId32"/>
                          <a:stretch>
                            <a:fillRect/>
                          </a:stretch>
                        </pic:blipFill>
                        <pic:spPr>
                          <a:xfrm>
                            <a:off x="0" y="0"/>
                            <a:ext cx="1759040" cy="1720938"/>
                          </a:xfrm>
                          <a:prstGeom prst="rect">
                            <a:avLst/>
                          </a:prstGeom>
                        </pic:spPr>
                      </pic:pic>
                    </a:graphicData>
                  </a:graphic>
                </wp:inline>
              </w:drawing>
            </w:r>
          </w:p>
        </w:tc>
      </w:tr>
    </w:tbl>
    <w:p w14:paraId="16D61515" w14:textId="77777777" w:rsidR="003429C4" w:rsidRPr="007E1309" w:rsidRDefault="003429C4" w:rsidP="00C44894">
      <w:pPr>
        <w:numPr>
          <w:ilvl w:val="12"/>
          <w:numId w:val="0"/>
        </w:numPr>
        <w:spacing w:line="240" w:lineRule="auto"/>
        <w:ind w:right="-2"/>
        <w:rPr>
          <w:lang w:val="bg-BG"/>
        </w:rPr>
      </w:pPr>
    </w:p>
    <w:p w14:paraId="2DF39202" w14:textId="77777777" w:rsidR="00BC74FA" w:rsidRDefault="00BC74FA">
      <w:pPr>
        <w:spacing w:after="160" w:line="259" w:lineRule="auto"/>
        <w:ind w:left="0" w:firstLine="0"/>
        <w:rPr>
          <w:rFonts w:asciiTheme="majorBidi" w:hAnsiTheme="majorBidi" w:cstheme="majorBidi"/>
          <w:noProof/>
          <w:lang w:val="bg-BG"/>
        </w:rPr>
      </w:pPr>
      <w:r>
        <w:rPr>
          <w:rFonts w:asciiTheme="majorBidi" w:hAnsiTheme="majorBidi" w:cstheme="majorBidi"/>
          <w:noProof/>
          <w:lang w:val="bg-BG"/>
        </w:rPr>
        <w:br w:type="page"/>
      </w:r>
    </w:p>
    <w:p w14:paraId="74352639" w14:textId="77777777" w:rsidR="00BC74FA" w:rsidRPr="006A518F" w:rsidRDefault="00BC74FA" w:rsidP="00BC74FA">
      <w:pPr>
        <w:pStyle w:val="No-numheading3Agency"/>
        <w:spacing w:before="0" w:after="0"/>
        <w:jc w:val="center"/>
        <w:rPr>
          <w:ins w:id="14" w:author="Lionbridge" w:date="2025-06-17T17:57:00Z" w16du:dateUtc="2025-06-17T12:27:00Z"/>
          <w:rFonts w:ascii="Times New Roman" w:hAnsi="Times New Roman"/>
          <w:lang w:val="en-GB"/>
        </w:rPr>
      </w:pPr>
    </w:p>
    <w:p w14:paraId="36084E32" w14:textId="77777777" w:rsidR="00BC74FA" w:rsidRPr="006A518F" w:rsidRDefault="00BC74FA" w:rsidP="00BC74FA">
      <w:pPr>
        <w:pStyle w:val="No-numheading3Agency"/>
        <w:spacing w:before="0" w:after="0"/>
        <w:jc w:val="center"/>
        <w:rPr>
          <w:ins w:id="15" w:author="Lionbridge" w:date="2025-06-17T17:57:00Z" w16du:dateUtc="2025-06-17T12:27:00Z"/>
          <w:rFonts w:ascii="Times New Roman" w:hAnsi="Times New Roman"/>
          <w:lang w:val="en-GB"/>
        </w:rPr>
      </w:pPr>
    </w:p>
    <w:p w14:paraId="77ACA6CF" w14:textId="77777777" w:rsidR="00BC74FA" w:rsidRPr="006A518F" w:rsidRDefault="00BC74FA" w:rsidP="00BC74FA">
      <w:pPr>
        <w:pStyle w:val="No-numheading3Agency"/>
        <w:spacing w:before="0" w:after="0"/>
        <w:jc w:val="center"/>
        <w:rPr>
          <w:ins w:id="16" w:author="Lionbridge" w:date="2025-06-17T17:57:00Z" w16du:dateUtc="2025-06-17T12:27:00Z"/>
          <w:rFonts w:ascii="Times New Roman" w:hAnsi="Times New Roman"/>
          <w:lang w:val="en-GB"/>
        </w:rPr>
      </w:pPr>
    </w:p>
    <w:p w14:paraId="35883A74" w14:textId="77777777" w:rsidR="00BC74FA" w:rsidRPr="006A518F" w:rsidRDefault="00BC74FA" w:rsidP="00BC74FA">
      <w:pPr>
        <w:pStyle w:val="No-numheading3Agency"/>
        <w:spacing w:before="0" w:after="0"/>
        <w:jc w:val="center"/>
        <w:rPr>
          <w:ins w:id="17" w:author="Lionbridge" w:date="2025-06-17T17:57:00Z" w16du:dateUtc="2025-06-17T12:27:00Z"/>
          <w:rFonts w:ascii="Times New Roman" w:hAnsi="Times New Roman"/>
          <w:lang w:val="en-GB"/>
        </w:rPr>
      </w:pPr>
    </w:p>
    <w:p w14:paraId="4637334E" w14:textId="77777777" w:rsidR="00BC74FA" w:rsidRPr="006A518F" w:rsidRDefault="00BC74FA" w:rsidP="00BC74FA">
      <w:pPr>
        <w:pStyle w:val="No-numheading3Agency"/>
        <w:spacing w:before="0" w:after="0"/>
        <w:jc w:val="center"/>
        <w:rPr>
          <w:ins w:id="18" w:author="Lionbridge" w:date="2025-06-17T17:57:00Z" w16du:dateUtc="2025-06-17T12:27:00Z"/>
          <w:rFonts w:ascii="Times New Roman" w:hAnsi="Times New Roman"/>
          <w:lang w:val="en-GB"/>
        </w:rPr>
      </w:pPr>
    </w:p>
    <w:p w14:paraId="4EB815E5" w14:textId="77777777" w:rsidR="00BC74FA" w:rsidRPr="006A518F" w:rsidRDefault="00BC74FA" w:rsidP="00BC74FA">
      <w:pPr>
        <w:pStyle w:val="No-numheading3Agency"/>
        <w:spacing w:before="0" w:after="0"/>
        <w:jc w:val="center"/>
        <w:rPr>
          <w:ins w:id="19" w:author="Lionbridge" w:date="2025-06-17T17:57:00Z" w16du:dateUtc="2025-06-17T12:27:00Z"/>
          <w:rFonts w:ascii="Times New Roman" w:hAnsi="Times New Roman"/>
          <w:lang w:val="en-GB"/>
        </w:rPr>
      </w:pPr>
    </w:p>
    <w:p w14:paraId="072CD4E0" w14:textId="77777777" w:rsidR="00BC74FA" w:rsidRPr="006A518F" w:rsidRDefault="00BC74FA" w:rsidP="00BC74FA">
      <w:pPr>
        <w:pStyle w:val="No-numheading3Agency"/>
        <w:spacing w:before="0" w:after="0"/>
        <w:jc w:val="center"/>
        <w:rPr>
          <w:ins w:id="20" w:author="Lionbridge" w:date="2025-06-17T17:57:00Z" w16du:dateUtc="2025-06-17T12:27:00Z"/>
          <w:rFonts w:ascii="Times New Roman" w:hAnsi="Times New Roman"/>
          <w:lang w:val="en-GB"/>
        </w:rPr>
      </w:pPr>
    </w:p>
    <w:p w14:paraId="5DEF5151" w14:textId="77777777" w:rsidR="00BC74FA" w:rsidRPr="006A518F" w:rsidRDefault="00BC74FA" w:rsidP="00BC74FA">
      <w:pPr>
        <w:pStyle w:val="No-numheading3Agency"/>
        <w:spacing w:before="0" w:after="0"/>
        <w:jc w:val="center"/>
        <w:rPr>
          <w:ins w:id="21" w:author="Lionbridge" w:date="2025-06-17T17:57:00Z" w16du:dateUtc="2025-06-17T12:27:00Z"/>
          <w:rFonts w:ascii="Times New Roman" w:hAnsi="Times New Roman"/>
          <w:lang w:val="en-GB"/>
        </w:rPr>
      </w:pPr>
    </w:p>
    <w:p w14:paraId="410F7641" w14:textId="77777777" w:rsidR="00BC74FA" w:rsidRPr="006A518F" w:rsidRDefault="00BC74FA" w:rsidP="00BC74FA">
      <w:pPr>
        <w:pStyle w:val="No-numheading3Agency"/>
        <w:spacing w:before="0" w:after="0"/>
        <w:jc w:val="center"/>
        <w:rPr>
          <w:ins w:id="22" w:author="Lionbridge" w:date="2025-06-17T17:57:00Z" w16du:dateUtc="2025-06-17T12:27:00Z"/>
          <w:rFonts w:ascii="Times New Roman" w:hAnsi="Times New Roman"/>
          <w:lang w:val="en-GB"/>
        </w:rPr>
      </w:pPr>
    </w:p>
    <w:p w14:paraId="09386FB0" w14:textId="77777777" w:rsidR="00BC74FA" w:rsidRPr="006A518F" w:rsidRDefault="00BC74FA" w:rsidP="00BC74FA">
      <w:pPr>
        <w:pStyle w:val="No-numheading3Agency"/>
        <w:spacing w:before="0" w:after="0"/>
        <w:jc w:val="center"/>
        <w:rPr>
          <w:ins w:id="23" w:author="Lionbridge" w:date="2025-06-17T17:57:00Z" w16du:dateUtc="2025-06-17T12:27:00Z"/>
          <w:rFonts w:ascii="Times New Roman" w:hAnsi="Times New Roman"/>
          <w:lang w:val="en-GB"/>
        </w:rPr>
      </w:pPr>
    </w:p>
    <w:p w14:paraId="55215EC5" w14:textId="77777777" w:rsidR="00BC74FA" w:rsidRPr="006A518F" w:rsidRDefault="00BC74FA" w:rsidP="00BC74FA">
      <w:pPr>
        <w:pStyle w:val="No-numheading3Agency"/>
        <w:spacing w:before="0" w:after="0"/>
        <w:jc w:val="center"/>
        <w:rPr>
          <w:ins w:id="24" w:author="Lionbridge" w:date="2025-06-17T17:57:00Z" w16du:dateUtc="2025-06-17T12:27:00Z"/>
          <w:rFonts w:ascii="Times New Roman" w:hAnsi="Times New Roman"/>
          <w:lang w:val="en-GB"/>
        </w:rPr>
      </w:pPr>
    </w:p>
    <w:p w14:paraId="7C3D8F5E" w14:textId="77777777" w:rsidR="00BC74FA" w:rsidRPr="006A518F" w:rsidRDefault="00BC74FA" w:rsidP="00BC74FA">
      <w:pPr>
        <w:pStyle w:val="No-numheading3Agency"/>
        <w:spacing w:before="0" w:after="0"/>
        <w:jc w:val="center"/>
        <w:rPr>
          <w:ins w:id="25" w:author="Lionbridge" w:date="2025-06-17T17:57:00Z" w16du:dateUtc="2025-06-17T12:27:00Z"/>
          <w:rFonts w:ascii="Times New Roman" w:hAnsi="Times New Roman"/>
          <w:lang w:val="en-GB"/>
        </w:rPr>
      </w:pPr>
    </w:p>
    <w:p w14:paraId="60B20740" w14:textId="77777777" w:rsidR="00BC74FA" w:rsidRPr="006A518F" w:rsidRDefault="00BC74FA" w:rsidP="00BC74FA">
      <w:pPr>
        <w:pStyle w:val="No-numheading3Agency"/>
        <w:spacing w:before="0" w:after="0"/>
        <w:jc w:val="center"/>
        <w:rPr>
          <w:ins w:id="26" w:author="Lionbridge" w:date="2025-06-17T17:57:00Z" w16du:dateUtc="2025-06-17T12:27:00Z"/>
          <w:rFonts w:ascii="Times New Roman" w:hAnsi="Times New Roman"/>
          <w:lang w:val="en-GB"/>
        </w:rPr>
      </w:pPr>
    </w:p>
    <w:p w14:paraId="28CD1711" w14:textId="77777777" w:rsidR="00BC74FA" w:rsidRPr="006A518F" w:rsidRDefault="00BC74FA" w:rsidP="00BC74FA">
      <w:pPr>
        <w:pStyle w:val="No-numheading3Agency"/>
        <w:spacing w:before="0" w:after="0"/>
        <w:jc w:val="center"/>
        <w:rPr>
          <w:ins w:id="27" w:author="Lionbridge" w:date="2025-06-17T17:57:00Z" w16du:dateUtc="2025-06-17T12:27:00Z"/>
          <w:rFonts w:ascii="Times New Roman" w:hAnsi="Times New Roman"/>
          <w:lang w:val="en-GB"/>
        </w:rPr>
      </w:pPr>
    </w:p>
    <w:p w14:paraId="5EFAA178" w14:textId="77777777" w:rsidR="00BC74FA" w:rsidRPr="006A518F" w:rsidRDefault="00BC74FA" w:rsidP="00BC74FA">
      <w:pPr>
        <w:pStyle w:val="No-numheading3Agency"/>
        <w:spacing w:before="0" w:after="0"/>
        <w:jc w:val="center"/>
        <w:rPr>
          <w:ins w:id="28" w:author="Lionbridge" w:date="2025-06-17T17:57:00Z" w16du:dateUtc="2025-06-17T12:27:00Z"/>
          <w:rFonts w:ascii="Times New Roman" w:hAnsi="Times New Roman"/>
          <w:lang w:val="en-GB"/>
        </w:rPr>
      </w:pPr>
    </w:p>
    <w:p w14:paraId="50115E92" w14:textId="77777777" w:rsidR="00BC74FA" w:rsidRPr="006A518F" w:rsidRDefault="00BC74FA" w:rsidP="00BC74FA">
      <w:pPr>
        <w:pStyle w:val="No-numheading3Agency"/>
        <w:spacing w:before="0" w:after="0"/>
        <w:jc w:val="center"/>
        <w:rPr>
          <w:ins w:id="29" w:author="Lionbridge" w:date="2025-06-17T17:57:00Z" w16du:dateUtc="2025-06-17T12:27:00Z"/>
          <w:rFonts w:ascii="Times New Roman" w:hAnsi="Times New Roman"/>
          <w:lang w:val="en-GB"/>
        </w:rPr>
      </w:pPr>
    </w:p>
    <w:p w14:paraId="4565E90C" w14:textId="77777777" w:rsidR="00BC74FA" w:rsidRPr="006A518F" w:rsidRDefault="00BC74FA" w:rsidP="00BC74FA">
      <w:pPr>
        <w:pStyle w:val="No-numheading3Agency"/>
        <w:spacing w:before="0" w:after="0"/>
        <w:jc w:val="center"/>
        <w:rPr>
          <w:ins w:id="30" w:author="Lionbridge" w:date="2025-06-17T17:57:00Z" w16du:dateUtc="2025-06-17T12:27:00Z"/>
          <w:rFonts w:ascii="Times New Roman" w:hAnsi="Times New Roman"/>
          <w:lang w:val="en-GB"/>
        </w:rPr>
      </w:pPr>
    </w:p>
    <w:p w14:paraId="71AA3B50" w14:textId="77777777" w:rsidR="00BC74FA" w:rsidRPr="006A518F" w:rsidRDefault="00BC74FA" w:rsidP="00BC74FA">
      <w:pPr>
        <w:pStyle w:val="No-numheading3Agency"/>
        <w:spacing w:before="0" w:after="0"/>
        <w:jc w:val="center"/>
        <w:rPr>
          <w:ins w:id="31" w:author="Lionbridge" w:date="2025-06-17T17:57:00Z" w16du:dateUtc="2025-06-17T12:27:00Z"/>
          <w:rFonts w:ascii="Times New Roman" w:hAnsi="Times New Roman"/>
          <w:lang w:val="en-GB"/>
        </w:rPr>
      </w:pPr>
    </w:p>
    <w:p w14:paraId="2AB2509E" w14:textId="77777777" w:rsidR="00BC74FA" w:rsidRPr="006A518F" w:rsidRDefault="00BC74FA" w:rsidP="00BC74FA">
      <w:pPr>
        <w:pStyle w:val="No-numheading3Agency"/>
        <w:spacing w:before="0" w:after="0"/>
        <w:jc w:val="center"/>
        <w:rPr>
          <w:ins w:id="32" w:author="Lionbridge" w:date="2025-06-17T17:57:00Z" w16du:dateUtc="2025-06-17T12:27:00Z"/>
          <w:rFonts w:ascii="Times New Roman" w:hAnsi="Times New Roman"/>
          <w:lang w:val="en-GB"/>
        </w:rPr>
      </w:pPr>
    </w:p>
    <w:p w14:paraId="15CB8E40" w14:textId="77777777" w:rsidR="00BC74FA" w:rsidRPr="006A518F" w:rsidRDefault="00BC74FA" w:rsidP="00BC74FA">
      <w:pPr>
        <w:pStyle w:val="No-numheading3Agency"/>
        <w:spacing w:before="0" w:after="0"/>
        <w:jc w:val="center"/>
        <w:rPr>
          <w:ins w:id="33" w:author="Lionbridge" w:date="2025-06-17T17:57:00Z" w16du:dateUtc="2025-06-17T12:27:00Z"/>
          <w:rFonts w:ascii="Times New Roman" w:hAnsi="Times New Roman"/>
          <w:lang w:val="en-GB"/>
        </w:rPr>
      </w:pPr>
    </w:p>
    <w:p w14:paraId="3D1CE05A" w14:textId="77777777" w:rsidR="00BC74FA" w:rsidRPr="006A518F" w:rsidRDefault="00BC74FA" w:rsidP="00BC74FA">
      <w:pPr>
        <w:pStyle w:val="No-numheading3Agency"/>
        <w:spacing w:before="0" w:after="0"/>
        <w:jc w:val="center"/>
        <w:rPr>
          <w:ins w:id="34" w:author="Lionbridge" w:date="2025-06-17T17:57:00Z" w16du:dateUtc="2025-06-17T12:27:00Z"/>
          <w:rFonts w:ascii="Times New Roman" w:hAnsi="Times New Roman"/>
          <w:lang w:val="en-GB"/>
        </w:rPr>
      </w:pPr>
    </w:p>
    <w:p w14:paraId="17D7B1E4" w14:textId="77777777" w:rsidR="00D52860" w:rsidRPr="006A518F" w:rsidRDefault="00D52860" w:rsidP="00D52860">
      <w:pPr>
        <w:pStyle w:val="No-numheading3Agency"/>
        <w:spacing w:before="0" w:after="0"/>
        <w:jc w:val="center"/>
        <w:rPr>
          <w:ins w:id="35" w:author="Lionbridge" w:date="2025-06-17T17:57:00Z" w16du:dateUtc="2025-06-17T12:27:00Z"/>
          <w:rFonts w:ascii="Times New Roman" w:hAnsi="Times New Roman"/>
          <w:lang w:val="en-GB"/>
        </w:rPr>
      </w:pPr>
    </w:p>
    <w:p w14:paraId="48D03F76" w14:textId="77777777" w:rsidR="00BC74FA" w:rsidRPr="006A518F" w:rsidRDefault="00BC74FA" w:rsidP="00BC74FA">
      <w:pPr>
        <w:pStyle w:val="No-numheading3Agency"/>
        <w:spacing w:before="0" w:after="0"/>
        <w:jc w:val="center"/>
        <w:rPr>
          <w:ins w:id="36" w:author="Lionbridge" w:date="2025-06-17T17:57:00Z" w16du:dateUtc="2025-06-17T12:27:00Z"/>
          <w:rFonts w:ascii="Times New Roman" w:hAnsi="Times New Roman"/>
          <w:lang w:val="en-GB"/>
        </w:rPr>
      </w:pPr>
    </w:p>
    <w:p w14:paraId="666E67B4" w14:textId="77777777" w:rsidR="00BC74FA" w:rsidRPr="00BC74FA" w:rsidRDefault="00BC74FA" w:rsidP="00BC74FA">
      <w:pPr>
        <w:pStyle w:val="No-numheading3Agency"/>
        <w:spacing w:before="0" w:after="0"/>
        <w:jc w:val="center"/>
        <w:rPr>
          <w:ins w:id="37" w:author="Lionbridge" w:date="2025-06-17T17:57:00Z" w16du:dateUtc="2025-06-17T12:27:00Z"/>
          <w:rFonts w:ascii="Times New Roman" w:hAnsi="Times New Roman"/>
          <w:lang w:val="ru-RU"/>
        </w:rPr>
      </w:pPr>
      <w:ins w:id="38" w:author="Lionbridge" w:date="2025-06-17T17:57:00Z" w16du:dateUtc="2025-06-17T12:27:00Z">
        <w:r w:rsidRPr="00BC74FA">
          <w:rPr>
            <w:rFonts w:ascii="Times New Roman" w:hAnsi="Times New Roman"/>
            <w:lang w:val="ru-RU"/>
          </w:rPr>
          <w:t xml:space="preserve">ПРИЛОЖЕНИЕ </w:t>
        </w:r>
        <w:r w:rsidRPr="006A518F">
          <w:rPr>
            <w:rFonts w:ascii="Times New Roman" w:hAnsi="Times New Roman"/>
          </w:rPr>
          <w:t>IV</w:t>
        </w:r>
      </w:ins>
    </w:p>
    <w:p w14:paraId="348D4AD2" w14:textId="77777777" w:rsidR="00BC74FA" w:rsidRPr="00BC74FA" w:rsidRDefault="00BC74FA" w:rsidP="00BC74FA">
      <w:pPr>
        <w:pStyle w:val="BodytextAgency"/>
        <w:rPr>
          <w:ins w:id="39" w:author="Lionbridge" w:date="2025-06-17T17:57:00Z" w16du:dateUtc="2025-06-17T12:27:00Z"/>
          <w:sz w:val="22"/>
          <w:szCs w:val="22"/>
          <w:lang w:val="ru-RU"/>
        </w:rPr>
      </w:pPr>
    </w:p>
    <w:p w14:paraId="2B7C1961" w14:textId="77777777" w:rsidR="00BC74FA" w:rsidRPr="00BC74FA" w:rsidRDefault="00BC74FA" w:rsidP="00BC74FA">
      <w:pPr>
        <w:pStyle w:val="TitleA"/>
        <w:rPr>
          <w:ins w:id="40" w:author="Lionbridge" w:date="2025-06-17T17:57:00Z" w16du:dateUtc="2025-06-17T12:27:00Z"/>
          <w:lang w:val="ru-RU"/>
        </w:rPr>
      </w:pPr>
      <w:ins w:id="41" w:author="Lionbridge" w:date="2025-06-17T17:57:00Z" w16du:dateUtc="2025-06-17T12:27:00Z">
        <w:r w:rsidRPr="00BC74FA">
          <w:rPr>
            <w:lang w:val="ru-RU"/>
          </w:rPr>
          <w:t>НАУЧНИ ЗАКЛЮЧЕНИЯ И ОСНОВАНИЯ ЗА ПРОМЯНА НА УСЛОВИЯТА</w:t>
        </w:r>
      </w:ins>
    </w:p>
    <w:p w14:paraId="52E675D4" w14:textId="77777777" w:rsidR="00BC74FA" w:rsidRPr="00BC74FA" w:rsidRDefault="00BC74FA" w:rsidP="00BC74FA">
      <w:pPr>
        <w:pStyle w:val="TitleA"/>
        <w:rPr>
          <w:ins w:id="42" w:author="Lionbridge" w:date="2025-06-17T17:57:00Z" w16du:dateUtc="2025-06-17T12:27:00Z"/>
          <w:lang w:val="ru-RU"/>
        </w:rPr>
      </w:pPr>
      <w:ins w:id="43" w:author="Lionbridge" w:date="2025-06-17T17:57:00Z" w16du:dateUtc="2025-06-17T12:27:00Z">
        <w:r w:rsidRPr="00BC74FA">
          <w:rPr>
            <w:lang w:val="ru-RU"/>
          </w:rPr>
          <w:t>НА РАЗРЕШЕНИЯТА ЗА УПОТРЕБА</w:t>
        </w:r>
      </w:ins>
    </w:p>
    <w:p w14:paraId="6E432CD1" w14:textId="77777777" w:rsidR="00BC74FA" w:rsidRPr="006A518F" w:rsidRDefault="00BC74FA" w:rsidP="00BC74FA">
      <w:pPr>
        <w:rPr>
          <w:ins w:id="44" w:author="Lionbridge" w:date="2025-06-17T17:57:00Z" w16du:dateUtc="2025-06-17T12:27:00Z"/>
          <w:lang w:val="x-none" w:eastAsia="x-none"/>
        </w:rPr>
      </w:pPr>
    </w:p>
    <w:p w14:paraId="221B2FDC" w14:textId="77777777" w:rsidR="00BC74FA" w:rsidRPr="006A518F" w:rsidRDefault="00BC74FA" w:rsidP="00BC74FA">
      <w:pPr>
        <w:rPr>
          <w:ins w:id="45" w:author="Lionbridge" w:date="2025-06-17T17:57:00Z" w16du:dateUtc="2025-06-17T12:27:00Z"/>
          <w:lang w:val="x-none" w:eastAsia="x-none"/>
        </w:rPr>
      </w:pPr>
    </w:p>
    <w:p w14:paraId="0807CDFD" w14:textId="77777777" w:rsidR="00BC74FA" w:rsidRPr="006A518F" w:rsidRDefault="00BC74FA" w:rsidP="00BC74FA">
      <w:pPr>
        <w:rPr>
          <w:ins w:id="46" w:author="Lionbridge" w:date="2025-06-17T17:57:00Z" w16du:dateUtc="2025-06-17T12:27:00Z"/>
          <w:lang w:val="x-none" w:eastAsia="x-none"/>
        </w:rPr>
      </w:pPr>
    </w:p>
    <w:p w14:paraId="2E7605D4" w14:textId="77777777" w:rsidR="00BC74FA" w:rsidRPr="006A518F" w:rsidRDefault="00BC74FA" w:rsidP="00BC74FA">
      <w:pPr>
        <w:rPr>
          <w:ins w:id="47" w:author="Lionbridge" w:date="2025-06-17T17:57:00Z" w16du:dateUtc="2025-06-17T12:27:00Z"/>
          <w:lang w:val="x-none" w:eastAsia="x-none"/>
        </w:rPr>
      </w:pPr>
    </w:p>
    <w:p w14:paraId="00CA6239" w14:textId="77777777" w:rsidR="00BC74FA" w:rsidRPr="006A518F" w:rsidRDefault="00BC74FA" w:rsidP="00BC74FA">
      <w:pPr>
        <w:rPr>
          <w:ins w:id="48" w:author="Lionbridge" w:date="2025-06-17T17:57:00Z" w16du:dateUtc="2025-06-17T12:27:00Z"/>
          <w:lang w:val="x-none" w:eastAsia="x-none"/>
        </w:rPr>
      </w:pPr>
    </w:p>
    <w:p w14:paraId="6F26CDC4" w14:textId="77777777" w:rsidR="00BC74FA" w:rsidRPr="006A518F" w:rsidRDefault="00BC74FA" w:rsidP="00BC74FA">
      <w:pPr>
        <w:rPr>
          <w:ins w:id="49" w:author="Lionbridge" w:date="2025-06-17T17:57:00Z" w16du:dateUtc="2025-06-17T12:27:00Z"/>
          <w:lang w:val="x-none" w:eastAsia="x-none"/>
        </w:rPr>
      </w:pPr>
    </w:p>
    <w:p w14:paraId="3EB0C6B9" w14:textId="77777777" w:rsidR="00BC74FA" w:rsidRPr="006A518F" w:rsidRDefault="00BC74FA" w:rsidP="00BC74FA">
      <w:pPr>
        <w:rPr>
          <w:ins w:id="50" w:author="Lionbridge" w:date="2025-06-17T17:57:00Z" w16du:dateUtc="2025-06-17T12:27:00Z"/>
          <w:lang w:val="x-none" w:eastAsia="x-none"/>
        </w:rPr>
      </w:pPr>
    </w:p>
    <w:p w14:paraId="1EC48997" w14:textId="77777777" w:rsidR="00BC74FA" w:rsidRPr="006A518F" w:rsidRDefault="00BC74FA" w:rsidP="00BC74FA">
      <w:pPr>
        <w:pStyle w:val="DraftingNotesAgency"/>
        <w:spacing w:after="0" w:line="240" w:lineRule="auto"/>
        <w:rPr>
          <w:ins w:id="51" w:author="Lionbridge" w:date="2025-06-17T17:57:00Z" w16du:dateUtc="2025-06-17T12:27:00Z"/>
          <w:rFonts w:ascii="Times New Roman" w:hAnsi="Times New Roman"/>
          <w:b/>
          <w:bCs/>
          <w:i w:val="0"/>
          <w:color w:val="auto"/>
          <w:kern w:val="32"/>
          <w:szCs w:val="22"/>
        </w:rPr>
      </w:pPr>
      <w:ins w:id="52" w:author="Lionbridge" w:date="2025-06-17T17:57:00Z" w16du:dateUtc="2025-06-17T12:27:00Z">
        <w:r w:rsidRPr="006A518F">
          <w:br w:type="page"/>
        </w:r>
        <w:r w:rsidRPr="006A518F">
          <w:rPr>
            <w:rFonts w:ascii="Times New Roman" w:hAnsi="Times New Roman"/>
            <w:b/>
            <w:i w:val="0"/>
            <w:color w:val="auto"/>
          </w:rPr>
          <w:lastRenderedPageBreak/>
          <w:t>Научни заключения</w:t>
        </w:r>
      </w:ins>
    </w:p>
    <w:p w14:paraId="74DF2C49" w14:textId="77777777" w:rsidR="00BC74FA" w:rsidRPr="002244A2" w:rsidRDefault="00BC74FA" w:rsidP="00BC74FA">
      <w:pPr>
        <w:pStyle w:val="BodytextAgency"/>
        <w:rPr>
          <w:ins w:id="53" w:author="Lionbridge" w:date="2025-06-17T17:57:00Z" w16du:dateUtc="2025-06-17T12:27:00Z"/>
          <w:sz w:val="22"/>
          <w:szCs w:val="22"/>
        </w:rPr>
      </w:pPr>
    </w:p>
    <w:p w14:paraId="30B2E2D5" w14:textId="77777777" w:rsidR="00BC74FA" w:rsidRPr="006A518F" w:rsidRDefault="00BC74FA" w:rsidP="00BC74FA">
      <w:pPr>
        <w:pStyle w:val="DraftingNotesAgency"/>
        <w:spacing w:after="0" w:line="240" w:lineRule="auto"/>
        <w:rPr>
          <w:ins w:id="54" w:author="Lionbridge" w:date="2025-06-17T17:57:00Z" w16du:dateUtc="2025-06-17T12:27:00Z"/>
          <w:rFonts w:ascii="Times New Roman" w:hAnsi="Times New Roman"/>
          <w:bCs/>
          <w:i w:val="0"/>
          <w:color w:val="auto"/>
          <w:kern w:val="32"/>
          <w:szCs w:val="22"/>
        </w:rPr>
      </w:pPr>
      <w:ins w:id="55" w:author="Lionbridge" w:date="2025-06-17T17:57:00Z" w16du:dateUtc="2025-06-17T12:27:00Z">
        <w:r w:rsidRPr="006A518F">
          <w:rPr>
            <w:rFonts w:ascii="Times New Roman" w:hAnsi="Times New Roman"/>
            <w:i w:val="0"/>
            <w:color w:val="auto"/>
          </w:rPr>
          <w:t xml:space="preserve">Предвид оценъчния доклад на PRAC относно ПАДБ за </w:t>
        </w:r>
        <w:proofErr w:type="spellStart"/>
        <w:r>
          <w:rPr>
            <w:rFonts w:ascii="Times New Roman" w:hAnsi="Times New Roman"/>
            <w:i w:val="0"/>
            <w:color w:val="auto"/>
          </w:rPr>
          <w:t>денозумаб</w:t>
        </w:r>
        <w:proofErr w:type="spellEnd"/>
        <w:r>
          <w:rPr>
            <w:rFonts w:ascii="Times New Roman" w:hAnsi="Times New Roman"/>
            <w:i w:val="0"/>
            <w:color w:val="auto"/>
          </w:rPr>
          <w:t xml:space="preserve"> </w:t>
        </w:r>
        <w:r w:rsidRPr="0063184A">
          <w:rPr>
            <w:rFonts w:ascii="Times New Roman" w:hAnsi="Times New Roman"/>
            <w:i w:val="0"/>
            <w:color w:val="auto"/>
          </w:rPr>
          <w:t xml:space="preserve">(показан </w:t>
        </w:r>
        <w:r>
          <w:rPr>
            <w:rFonts w:ascii="Times New Roman" w:hAnsi="Times New Roman"/>
            <w:i w:val="0"/>
            <w:color w:val="auto"/>
          </w:rPr>
          <w:t>при</w:t>
        </w:r>
        <w:r w:rsidRPr="0063184A">
          <w:rPr>
            <w:rFonts w:ascii="Times New Roman" w:hAnsi="Times New Roman"/>
            <w:i w:val="0"/>
            <w:color w:val="auto"/>
          </w:rPr>
          <w:t xml:space="preserve"> остеопороза и загуба на костн</w:t>
        </w:r>
        <w:r>
          <w:rPr>
            <w:rFonts w:ascii="Times New Roman" w:hAnsi="Times New Roman"/>
            <w:i w:val="0"/>
            <w:color w:val="auto"/>
          </w:rPr>
          <w:t>о вещество</w:t>
        </w:r>
        <w:r w:rsidRPr="0063184A">
          <w:rPr>
            <w:rFonts w:ascii="Times New Roman" w:hAnsi="Times New Roman"/>
            <w:i w:val="0"/>
            <w:color w:val="auto"/>
          </w:rPr>
          <w:t xml:space="preserve">, свързана с хормонална </w:t>
        </w:r>
        <w:proofErr w:type="spellStart"/>
        <w:r w:rsidRPr="0063184A">
          <w:rPr>
            <w:rFonts w:ascii="Times New Roman" w:hAnsi="Times New Roman"/>
            <w:i w:val="0"/>
            <w:color w:val="auto"/>
          </w:rPr>
          <w:t>аблация</w:t>
        </w:r>
        <w:proofErr w:type="spellEnd"/>
        <w:r w:rsidRPr="0063184A">
          <w:rPr>
            <w:rFonts w:ascii="Times New Roman" w:hAnsi="Times New Roman"/>
            <w:i w:val="0"/>
            <w:color w:val="auto"/>
          </w:rPr>
          <w:t xml:space="preserve"> при </w:t>
        </w:r>
        <w:r>
          <w:rPr>
            <w:rFonts w:ascii="Times New Roman" w:hAnsi="Times New Roman"/>
            <w:i w:val="0"/>
            <w:color w:val="auto"/>
          </w:rPr>
          <w:t>карцином</w:t>
        </w:r>
        <w:r w:rsidRPr="0063184A">
          <w:rPr>
            <w:rFonts w:ascii="Times New Roman" w:hAnsi="Times New Roman"/>
            <w:i w:val="0"/>
            <w:color w:val="auto"/>
          </w:rPr>
          <w:t xml:space="preserve"> на простатата)</w:t>
        </w:r>
        <w:r w:rsidRPr="006A518F">
          <w:rPr>
            <w:rFonts w:ascii="Times New Roman" w:hAnsi="Times New Roman"/>
            <w:i w:val="0"/>
            <w:color w:val="auto"/>
          </w:rPr>
          <w:t>, научните заключения на PRAC са, както следва:</w:t>
        </w:r>
      </w:ins>
    </w:p>
    <w:p w14:paraId="59B4D806" w14:textId="77777777" w:rsidR="00BC74FA" w:rsidRDefault="00BC74FA" w:rsidP="00BC74FA">
      <w:pPr>
        <w:pStyle w:val="DraftingNotesAgency"/>
        <w:spacing w:after="0" w:line="240" w:lineRule="auto"/>
        <w:rPr>
          <w:ins w:id="56" w:author="Lionbridge" w:date="2025-06-17T17:57:00Z" w16du:dateUtc="2025-06-17T12:27:00Z"/>
          <w:rFonts w:ascii="Times New Roman" w:hAnsi="Times New Roman"/>
          <w:bCs/>
          <w:i w:val="0"/>
          <w:color w:val="auto"/>
          <w:kern w:val="32"/>
          <w:szCs w:val="22"/>
        </w:rPr>
      </w:pPr>
    </w:p>
    <w:p w14:paraId="09D0456F" w14:textId="77777777" w:rsidR="00BC74FA" w:rsidRPr="00693533" w:rsidRDefault="00BC74FA" w:rsidP="00BC74FA">
      <w:pPr>
        <w:keepNext/>
        <w:widowControl w:val="0"/>
        <w:autoSpaceDE w:val="0"/>
        <w:autoSpaceDN w:val="0"/>
        <w:adjustRightInd w:val="0"/>
        <w:ind w:right="120"/>
        <w:rPr>
          <w:ins w:id="57" w:author="Lionbridge" w:date="2025-06-17T17:57:00Z" w16du:dateUtc="2025-06-17T12:27:00Z"/>
          <w:lang w:val="ru-RU"/>
        </w:rPr>
      </w:pPr>
      <w:ins w:id="58" w:author="Lionbridge" w:date="2025-06-17T17:57:00Z" w16du:dateUtc="2025-06-17T12:27:00Z">
        <w:r w:rsidRPr="00693533">
          <w:rPr>
            <w:lang w:val="ru-RU"/>
          </w:rPr>
          <w:t xml:space="preserve">С </w:t>
        </w:r>
        <w:proofErr w:type="spellStart"/>
        <w:r w:rsidRPr="00693533">
          <w:rPr>
            <w:lang w:val="ru-RU"/>
          </w:rPr>
          <w:t>оглед</w:t>
        </w:r>
        <w:proofErr w:type="spellEnd"/>
        <w:r w:rsidRPr="00693533">
          <w:rPr>
            <w:lang w:val="ru-RU"/>
          </w:rPr>
          <w:t xml:space="preserve"> на </w:t>
        </w:r>
        <w:proofErr w:type="spellStart"/>
        <w:r w:rsidRPr="00693533">
          <w:rPr>
            <w:lang w:val="ru-RU"/>
          </w:rPr>
          <w:t>наличните</w:t>
        </w:r>
        <w:proofErr w:type="spellEnd"/>
        <w:r w:rsidRPr="00693533">
          <w:rPr>
            <w:lang w:val="ru-RU"/>
          </w:rPr>
          <w:t xml:space="preserve"> </w:t>
        </w:r>
        <w:proofErr w:type="spellStart"/>
        <w:r w:rsidRPr="00693533">
          <w:rPr>
            <w:lang w:val="ru-RU"/>
          </w:rPr>
          <w:t>данни</w:t>
        </w:r>
        <w:proofErr w:type="spellEnd"/>
        <w:r w:rsidRPr="00693533">
          <w:rPr>
            <w:lang w:val="ru-RU"/>
          </w:rPr>
          <w:t xml:space="preserve"> за </w:t>
        </w:r>
        <w:proofErr w:type="spellStart"/>
        <w:r w:rsidRPr="00693533">
          <w:rPr>
            <w:lang w:val="ru-RU"/>
          </w:rPr>
          <w:t>намаляване</w:t>
        </w:r>
        <w:proofErr w:type="spellEnd"/>
        <w:r w:rsidRPr="00693533">
          <w:rPr>
            <w:lang w:val="ru-RU"/>
          </w:rPr>
          <w:t xml:space="preserve"> на </w:t>
        </w:r>
        <w:proofErr w:type="spellStart"/>
        <w:r w:rsidRPr="00693533">
          <w:rPr>
            <w:lang w:val="ru-RU"/>
          </w:rPr>
          <w:t>костната</w:t>
        </w:r>
        <w:proofErr w:type="spellEnd"/>
        <w:r w:rsidRPr="00693533">
          <w:rPr>
            <w:lang w:val="ru-RU"/>
          </w:rPr>
          <w:t xml:space="preserve"> </w:t>
        </w:r>
        <w:proofErr w:type="spellStart"/>
        <w:r w:rsidRPr="00693533">
          <w:rPr>
            <w:lang w:val="ru-RU"/>
          </w:rPr>
          <w:t>минерална</w:t>
        </w:r>
        <w:proofErr w:type="spellEnd"/>
        <w:r w:rsidRPr="00693533">
          <w:rPr>
            <w:lang w:val="ru-RU"/>
          </w:rPr>
          <w:t xml:space="preserve"> </w:t>
        </w:r>
        <w:proofErr w:type="spellStart"/>
        <w:r w:rsidRPr="00693533">
          <w:rPr>
            <w:lang w:val="ru-RU"/>
          </w:rPr>
          <w:t>плътност</w:t>
        </w:r>
        <w:proofErr w:type="spellEnd"/>
        <w:r w:rsidRPr="00693533">
          <w:rPr>
            <w:lang w:val="ru-RU"/>
          </w:rPr>
          <w:t xml:space="preserve"> след </w:t>
        </w:r>
        <w:proofErr w:type="spellStart"/>
        <w:r w:rsidRPr="00693533">
          <w:rPr>
            <w:lang w:val="ru-RU"/>
          </w:rPr>
          <w:t>преустановяване</w:t>
        </w:r>
        <w:proofErr w:type="spellEnd"/>
        <w:r w:rsidRPr="00693533">
          <w:rPr>
            <w:lang w:val="ru-RU"/>
          </w:rPr>
          <w:t xml:space="preserve"> на </w:t>
        </w:r>
        <w:proofErr w:type="spellStart"/>
        <w:r w:rsidRPr="00693533">
          <w:rPr>
            <w:lang w:val="ru-RU"/>
          </w:rPr>
          <w:t>денозумаб</w:t>
        </w:r>
        <w:proofErr w:type="spellEnd"/>
        <w:r w:rsidRPr="00693533">
          <w:rPr>
            <w:lang w:val="ru-RU"/>
          </w:rPr>
          <w:t xml:space="preserve"> от </w:t>
        </w:r>
        <w:proofErr w:type="spellStart"/>
        <w:r w:rsidRPr="00693533">
          <w:rPr>
            <w:lang w:val="ru-RU"/>
          </w:rPr>
          <w:t>клинични</w:t>
        </w:r>
        <w:proofErr w:type="spellEnd"/>
        <w:r w:rsidRPr="00693533">
          <w:rPr>
            <w:lang w:val="ru-RU"/>
          </w:rPr>
          <w:t xml:space="preserve"> </w:t>
        </w:r>
        <w:proofErr w:type="spellStart"/>
        <w:r w:rsidRPr="00693533">
          <w:rPr>
            <w:lang w:val="ru-RU"/>
          </w:rPr>
          <w:t>изпитвания</w:t>
        </w:r>
        <w:proofErr w:type="spellEnd"/>
        <w:r w:rsidRPr="00693533">
          <w:rPr>
            <w:lang w:val="ru-RU"/>
          </w:rPr>
          <w:t xml:space="preserve"> и </w:t>
        </w:r>
        <w:proofErr w:type="spellStart"/>
        <w:r w:rsidRPr="00693533">
          <w:rPr>
            <w:lang w:val="ru-RU"/>
          </w:rPr>
          <w:t>също</w:t>
        </w:r>
        <w:proofErr w:type="spellEnd"/>
        <w:r w:rsidRPr="00693533">
          <w:rPr>
            <w:lang w:val="ru-RU"/>
          </w:rPr>
          <w:t xml:space="preserve"> </w:t>
        </w:r>
        <w:proofErr w:type="spellStart"/>
        <w:r w:rsidRPr="00693533">
          <w:rPr>
            <w:lang w:val="ru-RU"/>
          </w:rPr>
          <w:t>описани</w:t>
        </w:r>
        <w:proofErr w:type="spellEnd"/>
        <w:r w:rsidRPr="00693533">
          <w:rPr>
            <w:lang w:val="ru-RU"/>
          </w:rPr>
          <w:t xml:space="preserve"> в наскоро </w:t>
        </w:r>
        <w:proofErr w:type="spellStart"/>
        <w:r w:rsidRPr="00693533">
          <w:rPr>
            <w:lang w:val="ru-RU"/>
          </w:rPr>
          <w:t>публикувана</w:t>
        </w:r>
        <w:proofErr w:type="spellEnd"/>
        <w:r w:rsidRPr="00693533">
          <w:rPr>
            <w:lang w:val="ru-RU"/>
          </w:rPr>
          <w:t xml:space="preserve"> литература, </w:t>
        </w:r>
        <w:proofErr w:type="spellStart"/>
        <w:r w:rsidRPr="00BC74FA">
          <w:rPr>
            <w:lang w:val="ru-RU"/>
          </w:rPr>
          <w:t>докладчикът</w:t>
        </w:r>
        <w:proofErr w:type="spellEnd"/>
        <w:r w:rsidRPr="00693533">
          <w:rPr>
            <w:lang w:val="ru-RU"/>
          </w:rPr>
          <w:t xml:space="preserve"> на </w:t>
        </w:r>
        <w:r w:rsidRPr="00535879">
          <w:rPr>
            <w:lang w:val="en-GB"/>
          </w:rPr>
          <w:t>PRAC</w:t>
        </w:r>
        <w:r w:rsidRPr="00693533">
          <w:rPr>
            <w:lang w:val="ru-RU"/>
          </w:rPr>
          <w:t xml:space="preserve"> </w:t>
        </w:r>
        <w:proofErr w:type="spellStart"/>
        <w:r w:rsidRPr="00693533">
          <w:rPr>
            <w:lang w:val="ru-RU"/>
          </w:rPr>
          <w:t>заключ</w:t>
        </w:r>
        <w:r w:rsidRPr="00BC74FA">
          <w:rPr>
            <w:lang w:val="ru-RU"/>
          </w:rPr>
          <w:t>ава</w:t>
        </w:r>
        <w:proofErr w:type="spellEnd"/>
        <w:del w:id="59" w:author="Lionbridge">
          <w:r w:rsidRPr="00693533" w:rsidDel="00C30EFF">
            <w:rPr>
              <w:lang w:val="ru-RU"/>
            </w:rPr>
            <w:delText>и</w:delText>
          </w:r>
        </w:del>
        <w:r w:rsidRPr="00693533">
          <w:rPr>
            <w:lang w:val="ru-RU"/>
          </w:rPr>
          <w:t xml:space="preserve">, че </w:t>
        </w:r>
        <w:proofErr w:type="spellStart"/>
        <w:r w:rsidRPr="00693533">
          <w:rPr>
            <w:lang w:val="ru-RU"/>
          </w:rPr>
          <w:t>продуктовата</w:t>
        </w:r>
        <w:proofErr w:type="spellEnd"/>
        <w:r w:rsidRPr="00693533">
          <w:rPr>
            <w:lang w:val="ru-RU"/>
          </w:rPr>
          <w:t xml:space="preserve"> информация </w:t>
        </w:r>
        <w:r w:rsidRPr="00BC74FA">
          <w:rPr>
            <w:lang w:val="ru-RU"/>
          </w:rPr>
          <w:t>н</w:t>
        </w:r>
        <w:del w:id="60" w:author="Lionbridge">
          <w:r w:rsidRPr="00693533" w:rsidDel="00C30EFF">
            <w:rPr>
              <w:lang w:val="ru-RU"/>
            </w:rPr>
            <w:delText>з</w:delText>
          </w:r>
        </w:del>
        <w:r w:rsidRPr="00693533">
          <w:rPr>
            <w:lang w:val="ru-RU"/>
          </w:rPr>
          <w:t xml:space="preserve">а </w:t>
        </w:r>
        <w:proofErr w:type="spellStart"/>
        <w:r w:rsidRPr="00693533">
          <w:rPr>
            <w:lang w:val="ru-RU"/>
          </w:rPr>
          <w:t>продукти</w:t>
        </w:r>
        <w:proofErr w:type="spellEnd"/>
        <w:r w:rsidRPr="00693533">
          <w:rPr>
            <w:lang w:val="ru-RU"/>
          </w:rPr>
          <w:t xml:space="preserve">, </w:t>
        </w:r>
        <w:proofErr w:type="spellStart"/>
        <w:r w:rsidRPr="00693533">
          <w:rPr>
            <w:lang w:val="ru-RU"/>
          </w:rPr>
          <w:t>съдържащи</w:t>
        </w:r>
        <w:proofErr w:type="spellEnd"/>
        <w:r w:rsidRPr="00693533">
          <w:rPr>
            <w:lang w:val="ru-RU"/>
          </w:rPr>
          <w:t xml:space="preserve"> </w:t>
        </w:r>
        <w:proofErr w:type="spellStart"/>
        <w:r w:rsidRPr="00693533">
          <w:rPr>
            <w:lang w:val="ru-RU"/>
          </w:rPr>
          <w:t>денозумаб</w:t>
        </w:r>
        <w:proofErr w:type="spellEnd"/>
        <w:r w:rsidRPr="00693533">
          <w:rPr>
            <w:lang w:val="ru-RU"/>
          </w:rPr>
          <w:t xml:space="preserve"> (показан </w:t>
        </w:r>
        <w:r w:rsidRPr="00BC74FA">
          <w:rPr>
            <w:lang w:val="ru-RU"/>
          </w:rPr>
          <w:t>при</w:t>
        </w:r>
        <w:r w:rsidRPr="00693533">
          <w:rPr>
            <w:lang w:val="ru-RU"/>
          </w:rPr>
          <w:t xml:space="preserve"> остеопороза и </w:t>
        </w:r>
        <w:proofErr w:type="spellStart"/>
        <w:r w:rsidRPr="00693533">
          <w:rPr>
            <w:lang w:val="ru-RU"/>
          </w:rPr>
          <w:t>загуба</w:t>
        </w:r>
        <w:proofErr w:type="spellEnd"/>
        <w:r w:rsidRPr="00693533">
          <w:rPr>
            <w:lang w:val="ru-RU"/>
          </w:rPr>
          <w:t xml:space="preserve"> на </w:t>
        </w:r>
        <w:proofErr w:type="spellStart"/>
        <w:r w:rsidRPr="00693533">
          <w:rPr>
            <w:lang w:val="ru-RU"/>
          </w:rPr>
          <w:t>костн</w:t>
        </w:r>
        <w:r w:rsidRPr="00BC74FA">
          <w:rPr>
            <w:lang w:val="ru-RU"/>
          </w:rPr>
          <w:t>о</w:t>
        </w:r>
        <w:proofErr w:type="spellEnd"/>
        <w:r w:rsidRPr="00693533">
          <w:rPr>
            <w:lang w:val="ru-RU"/>
          </w:rPr>
          <w:t xml:space="preserve"> </w:t>
        </w:r>
        <w:r w:rsidRPr="00BC74FA">
          <w:rPr>
            <w:lang w:val="ru-RU"/>
          </w:rPr>
          <w:t>вещество</w:t>
        </w:r>
        <w:r w:rsidRPr="00693533">
          <w:rPr>
            <w:lang w:val="ru-RU"/>
          </w:rPr>
          <w:t xml:space="preserve">, </w:t>
        </w:r>
        <w:proofErr w:type="spellStart"/>
        <w:r w:rsidRPr="00693533">
          <w:rPr>
            <w:lang w:val="ru-RU"/>
          </w:rPr>
          <w:t>свързана</w:t>
        </w:r>
        <w:proofErr w:type="spellEnd"/>
        <w:r w:rsidRPr="00693533">
          <w:rPr>
            <w:lang w:val="ru-RU"/>
          </w:rPr>
          <w:t xml:space="preserve"> с </w:t>
        </w:r>
        <w:proofErr w:type="spellStart"/>
        <w:r w:rsidRPr="00693533">
          <w:rPr>
            <w:lang w:val="ru-RU"/>
          </w:rPr>
          <w:t>хормонална</w:t>
        </w:r>
        <w:proofErr w:type="spellEnd"/>
        <w:r w:rsidRPr="00693533">
          <w:rPr>
            <w:lang w:val="ru-RU"/>
          </w:rPr>
          <w:t xml:space="preserve"> </w:t>
        </w:r>
        <w:proofErr w:type="spellStart"/>
        <w:r w:rsidRPr="00693533">
          <w:rPr>
            <w:lang w:val="ru-RU"/>
          </w:rPr>
          <w:t>аблация</w:t>
        </w:r>
        <w:proofErr w:type="spellEnd"/>
        <w:r w:rsidRPr="00693533">
          <w:rPr>
            <w:lang w:val="ru-RU"/>
          </w:rPr>
          <w:t xml:space="preserve"> при </w:t>
        </w:r>
        <w:r w:rsidRPr="00BC74FA">
          <w:rPr>
            <w:lang w:val="ru-RU"/>
          </w:rPr>
          <w:t>карцином</w:t>
        </w:r>
        <w:r w:rsidRPr="00693533">
          <w:rPr>
            <w:lang w:val="ru-RU"/>
          </w:rPr>
          <w:t xml:space="preserve"> на </w:t>
        </w:r>
        <w:proofErr w:type="spellStart"/>
        <w:r w:rsidRPr="00693533">
          <w:rPr>
            <w:lang w:val="ru-RU"/>
          </w:rPr>
          <w:t>простатата</w:t>
        </w:r>
        <w:proofErr w:type="spellEnd"/>
        <w:r w:rsidRPr="00693533">
          <w:rPr>
            <w:lang w:val="ru-RU"/>
          </w:rPr>
          <w:t>)</w:t>
        </w:r>
        <w:r w:rsidRPr="00BC74FA">
          <w:rPr>
            <w:lang w:val="ru-RU"/>
          </w:rPr>
          <w:t>,</w:t>
        </w:r>
        <w:r w:rsidRPr="00693533">
          <w:rPr>
            <w:lang w:val="ru-RU"/>
          </w:rPr>
          <w:t xml:space="preserve"> </w:t>
        </w:r>
        <w:proofErr w:type="spellStart"/>
        <w:r w:rsidRPr="00693533">
          <w:rPr>
            <w:lang w:val="ru-RU"/>
          </w:rPr>
          <w:t>трябва</w:t>
        </w:r>
        <w:proofErr w:type="spellEnd"/>
        <w:r w:rsidRPr="00693533">
          <w:rPr>
            <w:lang w:val="ru-RU"/>
          </w:rPr>
          <w:t xml:space="preserve"> да </w:t>
        </w:r>
        <w:proofErr w:type="spellStart"/>
        <w:r w:rsidRPr="00693533">
          <w:rPr>
            <w:lang w:val="ru-RU"/>
          </w:rPr>
          <w:t>бъде</w:t>
        </w:r>
        <w:proofErr w:type="spellEnd"/>
        <w:r w:rsidRPr="00693533">
          <w:rPr>
            <w:lang w:val="ru-RU"/>
          </w:rPr>
          <w:t xml:space="preserve"> </w:t>
        </w:r>
        <w:proofErr w:type="spellStart"/>
        <w:r w:rsidRPr="00693533">
          <w:rPr>
            <w:lang w:val="ru-RU"/>
          </w:rPr>
          <w:t>съответно</w:t>
        </w:r>
        <w:proofErr w:type="spellEnd"/>
        <w:r w:rsidRPr="00693533">
          <w:rPr>
            <w:lang w:val="ru-RU"/>
          </w:rPr>
          <w:t xml:space="preserve"> изменена.</w:t>
        </w:r>
      </w:ins>
    </w:p>
    <w:p w14:paraId="16047258" w14:textId="77777777" w:rsidR="00BC74FA" w:rsidRPr="0063184A" w:rsidRDefault="00BC74FA" w:rsidP="00BC74FA">
      <w:pPr>
        <w:pStyle w:val="BodytextAgency"/>
        <w:rPr>
          <w:ins w:id="61" w:author="Lionbridge" w:date="2025-06-17T17:57:00Z" w16du:dateUtc="2025-06-17T12:27:00Z"/>
          <w:i/>
        </w:rPr>
      </w:pPr>
    </w:p>
    <w:p w14:paraId="43A3443A" w14:textId="77777777" w:rsidR="00BC74FA" w:rsidRPr="006A518F" w:rsidRDefault="00BC74FA" w:rsidP="00BC74FA">
      <w:pPr>
        <w:pStyle w:val="BodytextAgency"/>
        <w:rPr>
          <w:ins w:id="62" w:author="Lionbridge" w:date="2025-06-17T17:57:00Z" w16du:dateUtc="2025-06-17T12:27:00Z"/>
          <w:sz w:val="22"/>
          <w:szCs w:val="22"/>
        </w:rPr>
      </w:pPr>
      <w:ins w:id="63" w:author="Lionbridge" w:date="2025-06-17T17:57:00Z" w16du:dateUtc="2025-06-17T12:27:00Z">
        <w:r w:rsidRPr="006A518F">
          <w:rPr>
            <w:sz w:val="22"/>
          </w:rPr>
          <w:t>След като разгледа препоръката на PRAC, СН</w:t>
        </w:r>
        <w:r>
          <w:rPr>
            <w:sz w:val="22"/>
            <w:lang w:val="en-US"/>
          </w:rPr>
          <w:t>M</w:t>
        </w:r>
        <w:r w:rsidRPr="006A518F">
          <w:rPr>
            <w:sz w:val="22"/>
          </w:rPr>
          <w:t xml:space="preserve">Р се съгласява с </w:t>
        </w:r>
        <w:r>
          <w:rPr>
            <w:sz w:val="22"/>
          </w:rPr>
          <w:t>общите</w:t>
        </w:r>
        <w:r w:rsidRPr="006A518F">
          <w:rPr>
            <w:sz w:val="22"/>
          </w:rPr>
          <w:t xml:space="preserve"> научни заключения и основания</w:t>
        </w:r>
        <w:r>
          <w:rPr>
            <w:sz w:val="22"/>
          </w:rPr>
          <w:t>та</w:t>
        </w:r>
        <w:r w:rsidRPr="006A518F">
          <w:rPr>
            <w:sz w:val="22"/>
          </w:rPr>
          <w:t xml:space="preserve"> за препоръката на PRAC.</w:t>
        </w:r>
      </w:ins>
    </w:p>
    <w:p w14:paraId="697D4FFE" w14:textId="77777777" w:rsidR="00BC74FA" w:rsidRPr="006A518F" w:rsidRDefault="00BC74FA" w:rsidP="00BC74FA">
      <w:pPr>
        <w:keepNext/>
        <w:widowControl w:val="0"/>
        <w:autoSpaceDE w:val="0"/>
        <w:autoSpaceDN w:val="0"/>
        <w:adjustRightInd w:val="0"/>
        <w:ind w:right="120"/>
        <w:rPr>
          <w:ins w:id="64" w:author="Lionbridge" w:date="2025-06-17T17:57:00Z" w16du:dateUtc="2025-06-17T12:27:00Z"/>
          <w:rFonts w:eastAsia="Verdana"/>
          <w:bCs/>
          <w:kern w:val="32"/>
          <w:lang w:val="x-none" w:eastAsia="x-none"/>
        </w:rPr>
      </w:pPr>
    </w:p>
    <w:p w14:paraId="0772A4D5" w14:textId="77777777" w:rsidR="00BC74FA" w:rsidRPr="00BC74FA" w:rsidRDefault="00BC74FA" w:rsidP="00BC74FA">
      <w:pPr>
        <w:pStyle w:val="No-numheading3Agency"/>
        <w:spacing w:before="0" w:after="0"/>
        <w:rPr>
          <w:ins w:id="65" w:author="Lionbridge" w:date="2025-06-17T17:57:00Z" w16du:dateUtc="2025-06-17T12:27:00Z"/>
          <w:rFonts w:ascii="Times New Roman" w:hAnsi="Times New Roman"/>
          <w:lang w:val="ru-RU"/>
        </w:rPr>
      </w:pPr>
      <w:ins w:id="66" w:author="Lionbridge" w:date="2025-06-17T17:57:00Z" w16du:dateUtc="2025-06-17T12:27:00Z">
        <w:r w:rsidRPr="00BC74FA">
          <w:rPr>
            <w:rFonts w:ascii="Times New Roman" w:hAnsi="Times New Roman"/>
            <w:lang w:val="ru-RU"/>
          </w:rPr>
          <w:t xml:space="preserve">Основания за </w:t>
        </w:r>
        <w:proofErr w:type="spellStart"/>
        <w:r w:rsidRPr="00BC74FA">
          <w:rPr>
            <w:rFonts w:ascii="Times New Roman" w:hAnsi="Times New Roman"/>
            <w:lang w:val="ru-RU"/>
          </w:rPr>
          <w:t>промяната</w:t>
        </w:r>
        <w:proofErr w:type="spellEnd"/>
        <w:r w:rsidRPr="00BC74FA">
          <w:rPr>
            <w:rFonts w:ascii="Times New Roman" w:hAnsi="Times New Roman"/>
            <w:lang w:val="ru-RU"/>
          </w:rPr>
          <w:t xml:space="preserve"> на </w:t>
        </w:r>
        <w:proofErr w:type="spellStart"/>
        <w:r w:rsidRPr="00BC74FA">
          <w:rPr>
            <w:rFonts w:ascii="Times New Roman" w:hAnsi="Times New Roman"/>
            <w:lang w:val="ru-RU"/>
          </w:rPr>
          <w:t>условията</w:t>
        </w:r>
        <w:proofErr w:type="spellEnd"/>
        <w:r w:rsidRPr="00BC74FA">
          <w:rPr>
            <w:rFonts w:ascii="Times New Roman" w:hAnsi="Times New Roman"/>
            <w:lang w:val="ru-RU"/>
          </w:rPr>
          <w:t xml:space="preserve"> на </w:t>
        </w:r>
        <w:proofErr w:type="spellStart"/>
        <w:r w:rsidRPr="00BC74FA">
          <w:rPr>
            <w:rFonts w:ascii="Times New Roman" w:hAnsi="Times New Roman"/>
            <w:lang w:val="ru-RU"/>
          </w:rPr>
          <w:t>разрешението</w:t>
        </w:r>
        <w:proofErr w:type="spellEnd"/>
        <w:r w:rsidRPr="00BC74FA">
          <w:rPr>
            <w:rFonts w:ascii="Times New Roman" w:hAnsi="Times New Roman"/>
            <w:lang w:val="ru-RU"/>
          </w:rPr>
          <w:t>(</w:t>
        </w:r>
        <w:proofErr w:type="spellStart"/>
        <w:r w:rsidRPr="00BC74FA">
          <w:rPr>
            <w:rFonts w:ascii="Times New Roman" w:hAnsi="Times New Roman"/>
            <w:lang w:val="ru-RU"/>
          </w:rPr>
          <w:t>ята</w:t>
        </w:r>
        <w:proofErr w:type="spellEnd"/>
        <w:r w:rsidRPr="00BC74FA">
          <w:rPr>
            <w:rFonts w:ascii="Times New Roman" w:hAnsi="Times New Roman"/>
            <w:lang w:val="ru-RU"/>
          </w:rPr>
          <w:t xml:space="preserve">) за </w:t>
        </w:r>
        <w:proofErr w:type="spellStart"/>
        <w:r w:rsidRPr="00BC74FA">
          <w:rPr>
            <w:rFonts w:ascii="Times New Roman" w:hAnsi="Times New Roman"/>
            <w:lang w:val="ru-RU"/>
          </w:rPr>
          <w:t>употреба</w:t>
        </w:r>
        <w:proofErr w:type="spellEnd"/>
      </w:ins>
    </w:p>
    <w:p w14:paraId="542A45E3" w14:textId="77777777" w:rsidR="00BC74FA" w:rsidRPr="00693533" w:rsidRDefault="00BC74FA" w:rsidP="00BC74FA">
      <w:pPr>
        <w:pStyle w:val="BodytextAgency"/>
        <w:rPr>
          <w:ins w:id="67" w:author="Lionbridge" w:date="2025-06-17T17:57:00Z" w16du:dateUtc="2025-06-17T12:27:00Z"/>
          <w:sz w:val="22"/>
          <w:szCs w:val="22"/>
          <w:lang w:val="ru-RU"/>
        </w:rPr>
      </w:pPr>
    </w:p>
    <w:p w14:paraId="74C7EC61" w14:textId="77777777" w:rsidR="00BC74FA" w:rsidRPr="006A518F" w:rsidRDefault="00BC74FA" w:rsidP="00BC74FA">
      <w:pPr>
        <w:pStyle w:val="BodytextAgency"/>
        <w:rPr>
          <w:ins w:id="68" w:author="Lionbridge" w:date="2025-06-17T17:57:00Z" w16du:dateUtc="2025-06-17T12:27:00Z"/>
          <w:sz w:val="22"/>
          <w:szCs w:val="22"/>
        </w:rPr>
      </w:pPr>
      <w:ins w:id="69" w:author="Lionbridge" w:date="2025-06-17T17:57:00Z" w16du:dateUtc="2025-06-17T12:27:00Z">
        <w:r w:rsidRPr="006A518F">
          <w:rPr>
            <w:sz w:val="22"/>
          </w:rPr>
          <w:t xml:space="preserve">Въз основа на научните заключения за </w:t>
        </w:r>
        <w:proofErr w:type="spellStart"/>
        <w:r>
          <w:rPr>
            <w:sz w:val="22"/>
          </w:rPr>
          <w:t>денозумаб</w:t>
        </w:r>
        <w:proofErr w:type="spellEnd"/>
        <w:r>
          <w:rPr>
            <w:sz w:val="22"/>
          </w:rPr>
          <w:t xml:space="preserve"> </w:t>
        </w:r>
        <w:r w:rsidRPr="00693533">
          <w:rPr>
            <w:rFonts w:eastAsia="PMingLiU"/>
            <w:sz w:val="22"/>
            <w:szCs w:val="22"/>
            <w:lang w:val="ru-RU"/>
          </w:rPr>
          <w:t xml:space="preserve">(показан </w:t>
        </w:r>
        <w:r>
          <w:rPr>
            <w:rFonts w:eastAsia="PMingLiU"/>
            <w:sz w:val="22"/>
            <w:szCs w:val="22"/>
          </w:rPr>
          <w:t>при</w:t>
        </w:r>
        <w:r w:rsidRPr="00693533">
          <w:rPr>
            <w:rFonts w:eastAsia="PMingLiU"/>
            <w:sz w:val="22"/>
            <w:szCs w:val="22"/>
            <w:lang w:val="ru-RU"/>
          </w:rPr>
          <w:t xml:space="preserve"> остеопороза и </w:t>
        </w:r>
        <w:proofErr w:type="spellStart"/>
        <w:r w:rsidRPr="00693533">
          <w:rPr>
            <w:rFonts w:eastAsia="PMingLiU"/>
            <w:sz w:val="22"/>
            <w:szCs w:val="22"/>
            <w:lang w:val="ru-RU"/>
          </w:rPr>
          <w:t>загуба</w:t>
        </w:r>
        <w:proofErr w:type="spellEnd"/>
        <w:r w:rsidRPr="00693533">
          <w:rPr>
            <w:rFonts w:eastAsia="PMingLiU"/>
            <w:sz w:val="22"/>
            <w:szCs w:val="22"/>
            <w:lang w:val="ru-RU"/>
          </w:rPr>
          <w:t xml:space="preserve"> на </w:t>
        </w:r>
        <w:proofErr w:type="spellStart"/>
        <w:r w:rsidRPr="00693533">
          <w:rPr>
            <w:rFonts w:eastAsia="PMingLiU"/>
            <w:sz w:val="22"/>
            <w:szCs w:val="22"/>
            <w:lang w:val="ru-RU"/>
          </w:rPr>
          <w:t>костн</w:t>
        </w:r>
        <w:proofErr w:type="spellEnd"/>
        <w:r>
          <w:rPr>
            <w:rFonts w:eastAsia="PMingLiU"/>
            <w:sz w:val="22"/>
            <w:szCs w:val="22"/>
          </w:rPr>
          <w:t>о вещество</w:t>
        </w:r>
        <w:r w:rsidRPr="00693533">
          <w:rPr>
            <w:rFonts w:eastAsia="PMingLiU"/>
            <w:sz w:val="22"/>
            <w:szCs w:val="22"/>
            <w:lang w:val="ru-RU"/>
          </w:rPr>
          <w:t xml:space="preserve">, </w:t>
        </w:r>
        <w:proofErr w:type="spellStart"/>
        <w:r w:rsidRPr="00693533">
          <w:rPr>
            <w:rFonts w:eastAsia="PMingLiU"/>
            <w:sz w:val="22"/>
            <w:szCs w:val="22"/>
            <w:lang w:val="ru-RU"/>
          </w:rPr>
          <w:t>свързана</w:t>
        </w:r>
        <w:proofErr w:type="spellEnd"/>
        <w:r w:rsidRPr="00693533">
          <w:rPr>
            <w:rFonts w:eastAsia="PMingLiU"/>
            <w:sz w:val="22"/>
            <w:szCs w:val="22"/>
            <w:lang w:val="ru-RU"/>
          </w:rPr>
          <w:t xml:space="preserve"> с </w:t>
        </w:r>
        <w:proofErr w:type="spellStart"/>
        <w:r w:rsidRPr="00693533">
          <w:rPr>
            <w:rFonts w:eastAsia="PMingLiU"/>
            <w:sz w:val="22"/>
            <w:szCs w:val="22"/>
            <w:lang w:val="ru-RU"/>
          </w:rPr>
          <w:t>хормонална</w:t>
        </w:r>
        <w:proofErr w:type="spellEnd"/>
        <w:r w:rsidRPr="00693533">
          <w:rPr>
            <w:rFonts w:eastAsia="PMingLiU"/>
            <w:sz w:val="22"/>
            <w:szCs w:val="22"/>
            <w:lang w:val="ru-RU"/>
          </w:rPr>
          <w:t xml:space="preserve"> </w:t>
        </w:r>
        <w:proofErr w:type="spellStart"/>
        <w:r w:rsidRPr="00693533">
          <w:rPr>
            <w:rFonts w:eastAsia="PMingLiU"/>
            <w:sz w:val="22"/>
            <w:szCs w:val="22"/>
            <w:lang w:val="ru-RU"/>
          </w:rPr>
          <w:t>аблация</w:t>
        </w:r>
        <w:proofErr w:type="spellEnd"/>
        <w:r w:rsidRPr="00693533">
          <w:rPr>
            <w:rFonts w:eastAsia="PMingLiU"/>
            <w:sz w:val="22"/>
            <w:szCs w:val="22"/>
            <w:lang w:val="ru-RU"/>
          </w:rPr>
          <w:t xml:space="preserve"> при </w:t>
        </w:r>
        <w:r>
          <w:rPr>
            <w:rFonts w:eastAsia="PMingLiU"/>
            <w:sz w:val="22"/>
            <w:szCs w:val="22"/>
          </w:rPr>
          <w:t>карцином</w:t>
        </w:r>
        <w:r w:rsidRPr="00693533">
          <w:rPr>
            <w:rFonts w:eastAsia="PMingLiU"/>
            <w:sz w:val="22"/>
            <w:szCs w:val="22"/>
            <w:lang w:val="ru-RU"/>
          </w:rPr>
          <w:t xml:space="preserve"> на </w:t>
        </w:r>
        <w:proofErr w:type="spellStart"/>
        <w:r w:rsidRPr="00693533">
          <w:rPr>
            <w:rFonts w:eastAsia="PMingLiU"/>
            <w:sz w:val="22"/>
            <w:szCs w:val="22"/>
            <w:lang w:val="ru-RU"/>
          </w:rPr>
          <w:t>простатата</w:t>
        </w:r>
        <w:proofErr w:type="spellEnd"/>
        <w:r w:rsidRPr="00693533">
          <w:rPr>
            <w:rFonts w:eastAsia="PMingLiU"/>
            <w:sz w:val="22"/>
            <w:szCs w:val="22"/>
            <w:lang w:val="ru-RU"/>
          </w:rPr>
          <w:t>)</w:t>
        </w:r>
        <w:r>
          <w:rPr>
            <w:rFonts w:eastAsia="PMingLiU"/>
            <w:sz w:val="22"/>
            <w:szCs w:val="22"/>
          </w:rPr>
          <w:t xml:space="preserve"> </w:t>
        </w:r>
        <w:r w:rsidRPr="006A518F">
          <w:rPr>
            <w:sz w:val="22"/>
          </w:rPr>
          <w:t>CHMP счита, че съотношението полза/риск за лекарствения(</w:t>
        </w:r>
        <w:proofErr w:type="spellStart"/>
        <w:r w:rsidRPr="006A518F">
          <w:rPr>
            <w:sz w:val="22"/>
          </w:rPr>
          <w:t>ите</w:t>
        </w:r>
        <w:proofErr w:type="spellEnd"/>
        <w:r w:rsidRPr="006A518F">
          <w:rPr>
            <w:sz w:val="22"/>
          </w:rPr>
          <w:t xml:space="preserve">) продукт(и), съдържащ(и) </w:t>
        </w:r>
        <w:proofErr w:type="spellStart"/>
        <w:r>
          <w:rPr>
            <w:sz w:val="22"/>
          </w:rPr>
          <w:t>денозумаб</w:t>
        </w:r>
        <w:proofErr w:type="spellEnd"/>
        <w:r>
          <w:rPr>
            <w:sz w:val="22"/>
          </w:rPr>
          <w:t xml:space="preserve"> </w:t>
        </w:r>
        <w:r w:rsidRPr="00693533">
          <w:rPr>
            <w:rFonts w:eastAsia="PMingLiU"/>
            <w:sz w:val="22"/>
            <w:szCs w:val="22"/>
            <w:lang w:val="ru-RU"/>
          </w:rPr>
          <w:t xml:space="preserve">(показан </w:t>
        </w:r>
        <w:r>
          <w:rPr>
            <w:rFonts w:eastAsia="PMingLiU"/>
            <w:sz w:val="22"/>
            <w:szCs w:val="22"/>
          </w:rPr>
          <w:t>при</w:t>
        </w:r>
        <w:r w:rsidRPr="00693533">
          <w:rPr>
            <w:rFonts w:eastAsia="PMingLiU"/>
            <w:sz w:val="22"/>
            <w:szCs w:val="22"/>
            <w:lang w:val="ru-RU"/>
          </w:rPr>
          <w:t xml:space="preserve"> остеопороза и </w:t>
        </w:r>
        <w:proofErr w:type="spellStart"/>
        <w:r w:rsidRPr="00693533">
          <w:rPr>
            <w:rFonts w:eastAsia="PMingLiU"/>
            <w:sz w:val="22"/>
            <w:szCs w:val="22"/>
            <w:lang w:val="ru-RU"/>
          </w:rPr>
          <w:t>загуба</w:t>
        </w:r>
        <w:proofErr w:type="spellEnd"/>
        <w:r w:rsidRPr="00693533">
          <w:rPr>
            <w:rFonts w:eastAsia="PMingLiU"/>
            <w:sz w:val="22"/>
            <w:szCs w:val="22"/>
            <w:lang w:val="ru-RU"/>
          </w:rPr>
          <w:t xml:space="preserve"> на </w:t>
        </w:r>
        <w:proofErr w:type="spellStart"/>
        <w:r w:rsidRPr="00693533">
          <w:rPr>
            <w:rFonts w:eastAsia="PMingLiU"/>
            <w:sz w:val="22"/>
            <w:szCs w:val="22"/>
            <w:lang w:val="ru-RU"/>
          </w:rPr>
          <w:t>костн</w:t>
        </w:r>
        <w:proofErr w:type="spellEnd"/>
        <w:r>
          <w:rPr>
            <w:rFonts w:eastAsia="PMingLiU"/>
            <w:sz w:val="22"/>
            <w:szCs w:val="22"/>
          </w:rPr>
          <w:t>о вещество</w:t>
        </w:r>
        <w:r w:rsidRPr="00693533">
          <w:rPr>
            <w:rFonts w:eastAsia="PMingLiU"/>
            <w:sz w:val="22"/>
            <w:szCs w:val="22"/>
            <w:lang w:val="ru-RU"/>
          </w:rPr>
          <w:t xml:space="preserve">, </w:t>
        </w:r>
        <w:proofErr w:type="spellStart"/>
        <w:r w:rsidRPr="00693533">
          <w:rPr>
            <w:rFonts w:eastAsia="PMingLiU"/>
            <w:sz w:val="22"/>
            <w:szCs w:val="22"/>
            <w:lang w:val="ru-RU"/>
          </w:rPr>
          <w:t>свързана</w:t>
        </w:r>
        <w:proofErr w:type="spellEnd"/>
        <w:r w:rsidRPr="00693533">
          <w:rPr>
            <w:rFonts w:eastAsia="PMingLiU"/>
            <w:sz w:val="22"/>
            <w:szCs w:val="22"/>
            <w:lang w:val="ru-RU"/>
          </w:rPr>
          <w:t xml:space="preserve"> с </w:t>
        </w:r>
        <w:proofErr w:type="spellStart"/>
        <w:r w:rsidRPr="00693533">
          <w:rPr>
            <w:rFonts w:eastAsia="PMingLiU"/>
            <w:sz w:val="22"/>
            <w:szCs w:val="22"/>
            <w:lang w:val="ru-RU"/>
          </w:rPr>
          <w:t>хормонална</w:t>
        </w:r>
        <w:proofErr w:type="spellEnd"/>
        <w:r w:rsidRPr="00693533">
          <w:rPr>
            <w:rFonts w:eastAsia="PMingLiU"/>
            <w:sz w:val="22"/>
            <w:szCs w:val="22"/>
            <w:lang w:val="ru-RU"/>
          </w:rPr>
          <w:t xml:space="preserve"> </w:t>
        </w:r>
        <w:proofErr w:type="spellStart"/>
        <w:r w:rsidRPr="00693533">
          <w:rPr>
            <w:rFonts w:eastAsia="PMingLiU"/>
            <w:sz w:val="22"/>
            <w:szCs w:val="22"/>
            <w:lang w:val="ru-RU"/>
          </w:rPr>
          <w:t>аблация</w:t>
        </w:r>
        <w:proofErr w:type="spellEnd"/>
        <w:r w:rsidRPr="00693533">
          <w:rPr>
            <w:rFonts w:eastAsia="PMingLiU"/>
            <w:sz w:val="22"/>
            <w:szCs w:val="22"/>
            <w:lang w:val="ru-RU"/>
          </w:rPr>
          <w:t xml:space="preserve"> при </w:t>
        </w:r>
        <w:r>
          <w:rPr>
            <w:rFonts w:eastAsia="PMingLiU"/>
            <w:sz w:val="22"/>
            <w:szCs w:val="22"/>
          </w:rPr>
          <w:t>карцином</w:t>
        </w:r>
        <w:r w:rsidRPr="00693533">
          <w:rPr>
            <w:rFonts w:eastAsia="PMingLiU"/>
            <w:sz w:val="22"/>
            <w:szCs w:val="22"/>
            <w:lang w:val="ru-RU"/>
          </w:rPr>
          <w:t xml:space="preserve"> на </w:t>
        </w:r>
        <w:proofErr w:type="spellStart"/>
        <w:r w:rsidRPr="00693533">
          <w:rPr>
            <w:rFonts w:eastAsia="PMingLiU"/>
            <w:sz w:val="22"/>
            <w:szCs w:val="22"/>
            <w:lang w:val="ru-RU"/>
          </w:rPr>
          <w:t>простатата</w:t>
        </w:r>
        <w:proofErr w:type="spellEnd"/>
        <w:r w:rsidRPr="00693533">
          <w:rPr>
            <w:rFonts w:eastAsia="PMingLiU"/>
            <w:sz w:val="22"/>
            <w:szCs w:val="22"/>
            <w:lang w:val="ru-RU"/>
          </w:rPr>
          <w:t>)</w:t>
        </w:r>
        <w:r w:rsidRPr="006A518F">
          <w:rPr>
            <w:sz w:val="22"/>
          </w:rPr>
          <w:t>, е непроменено с</w:t>
        </w:r>
        <w:r>
          <w:rPr>
            <w:sz w:val="22"/>
          </w:rPr>
          <w:t>прямо</w:t>
        </w:r>
        <w:r w:rsidRPr="006A518F">
          <w:rPr>
            <w:sz w:val="22"/>
          </w:rPr>
          <w:t xml:space="preserve"> предложените промени в продуктовата информация.</w:t>
        </w:r>
      </w:ins>
    </w:p>
    <w:p w14:paraId="34C43A0D" w14:textId="77777777" w:rsidR="00BC74FA" w:rsidRPr="00693533" w:rsidRDefault="00BC74FA" w:rsidP="00BC74FA">
      <w:pPr>
        <w:pStyle w:val="BodytextAgency"/>
        <w:rPr>
          <w:ins w:id="70" w:author="Lionbridge" w:date="2025-06-17T17:57:00Z" w16du:dateUtc="2025-06-17T12:27:00Z"/>
          <w:snapToGrid w:val="0"/>
          <w:sz w:val="22"/>
          <w:szCs w:val="22"/>
          <w:lang w:val="ru-RU"/>
        </w:rPr>
      </w:pPr>
    </w:p>
    <w:p w14:paraId="66F3E574" w14:textId="77777777" w:rsidR="00BC74FA" w:rsidRPr="006A518F" w:rsidRDefault="00BC74FA" w:rsidP="00BC74FA">
      <w:pPr>
        <w:pStyle w:val="BodytextAgency"/>
        <w:rPr>
          <w:ins w:id="71" w:author="Lionbridge" w:date="2025-06-17T17:57:00Z" w16du:dateUtc="2025-06-17T12:27:00Z"/>
          <w:snapToGrid w:val="0"/>
          <w:sz w:val="22"/>
          <w:szCs w:val="22"/>
        </w:rPr>
      </w:pPr>
      <w:ins w:id="72" w:author="Lionbridge" w:date="2025-06-17T17:57:00Z" w16du:dateUtc="2025-06-17T12:27:00Z">
        <w:r w:rsidRPr="006A518F">
          <w:rPr>
            <w:snapToGrid w:val="0"/>
            <w:sz w:val="22"/>
          </w:rPr>
          <w:t>CHMP препоръчва промяна на условията на разрешението(ята) за употреба.</w:t>
        </w:r>
      </w:ins>
    </w:p>
    <w:p w14:paraId="35B68016" w14:textId="77777777" w:rsidR="00BC74FA" w:rsidRPr="006A518F" w:rsidRDefault="00BC74FA" w:rsidP="00BC74FA">
      <w:pPr>
        <w:rPr>
          <w:ins w:id="73" w:author="Lionbridge" w:date="2025-06-17T17:57:00Z" w16du:dateUtc="2025-06-17T12:27:00Z"/>
          <w:lang w:val="x-none"/>
        </w:rPr>
      </w:pPr>
    </w:p>
    <w:p w14:paraId="355CA9E1" w14:textId="77777777" w:rsidR="00CD480A" w:rsidRPr="00593F67" w:rsidRDefault="00CD480A" w:rsidP="00BC74FA">
      <w:pPr>
        <w:spacing w:after="160" w:line="259" w:lineRule="auto"/>
        <w:ind w:left="0" w:firstLine="0"/>
        <w:rPr>
          <w:rFonts w:asciiTheme="majorBidi" w:hAnsiTheme="majorBidi" w:cstheme="majorBidi"/>
          <w:noProof/>
          <w:lang w:val="bg-BG"/>
        </w:rPr>
      </w:pPr>
    </w:p>
    <w:sectPr w:rsidR="00CD480A" w:rsidRPr="00593F67" w:rsidSect="0023366C">
      <w:footerReference w:type="even" r:id="rId33"/>
      <w:footerReference w:type="default" r:id="rId34"/>
      <w:footerReference w:type="first" r:id="rId35"/>
      <w:type w:val="continuous"/>
      <w:pgSz w:w="11908"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14A01" w14:textId="77777777" w:rsidR="00BE40D4" w:rsidRDefault="00BE40D4">
      <w:pPr>
        <w:spacing w:after="0" w:line="240" w:lineRule="auto"/>
      </w:pPr>
      <w:r>
        <w:separator/>
      </w:r>
    </w:p>
  </w:endnote>
  <w:endnote w:type="continuationSeparator" w:id="0">
    <w:p w14:paraId="38BBE31C" w14:textId="77777777" w:rsidR="00BE40D4" w:rsidRDefault="00BE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E2F3" w14:textId="77777777" w:rsidR="000D3FEC" w:rsidRDefault="004162BC">
    <w:pPr>
      <w:spacing w:after="0" w:line="259" w:lineRule="auto"/>
      <w:ind w:left="4"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3539" w14:textId="77777777" w:rsidR="000D3FEC" w:rsidRPr="00A567BF" w:rsidRDefault="004162BC" w:rsidP="00A567BF">
    <w:pPr>
      <w:pStyle w:val="Footer"/>
      <w:jc w:val="center"/>
    </w:pPr>
    <w:r w:rsidRPr="00A567BF">
      <w:rPr>
        <w:rStyle w:val="PageNumber"/>
      </w:rPr>
      <w:fldChar w:fldCharType="begin"/>
    </w:r>
    <w:r w:rsidRPr="00A567BF">
      <w:rPr>
        <w:rStyle w:val="PageNumber"/>
      </w:rPr>
      <w:instrText xml:space="preserve"> PAGE   \* MERGEFORMAT </w:instrText>
    </w:r>
    <w:r w:rsidRPr="00A567BF">
      <w:rPr>
        <w:rStyle w:val="PageNumber"/>
      </w:rPr>
      <w:fldChar w:fldCharType="separate"/>
    </w:r>
    <w:r w:rsidR="00C745A7">
      <w:rPr>
        <w:rStyle w:val="PageNumber"/>
      </w:rPr>
      <w:t>36</w:t>
    </w:r>
    <w:r w:rsidRPr="00A567B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4221" w14:textId="77777777" w:rsidR="000D3FEC" w:rsidRDefault="004162BC">
    <w:pPr>
      <w:spacing w:after="0" w:line="259" w:lineRule="auto"/>
      <w:ind w:left="4"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659E3" w14:textId="77777777" w:rsidR="00BE40D4" w:rsidRDefault="00BE40D4">
      <w:pPr>
        <w:spacing w:after="0" w:line="240" w:lineRule="auto"/>
      </w:pPr>
      <w:r>
        <w:separator/>
      </w:r>
    </w:p>
  </w:footnote>
  <w:footnote w:type="continuationSeparator" w:id="0">
    <w:p w14:paraId="14C7DD63" w14:textId="77777777" w:rsidR="00BE40D4" w:rsidRDefault="00BE4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E15EE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8818422" o:spid="_x0000_i1025" type="#_x0000_t75" style="width:9.6pt;height:9.6pt;visibility:visible;mso-wrap-style:square">
            <v:imagedata r:id="rId1" o:title=""/>
          </v:shape>
        </w:pict>
      </mc:Choice>
      <mc:Fallback>
        <w:drawing>
          <wp:inline distT="0" distB="0" distL="0" distR="0" wp14:anchorId="39F9F22C">
            <wp:extent cx="121920" cy="121920"/>
            <wp:effectExtent l="0" t="0" r="0" b="0"/>
            <wp:docPr id="1768818422" name="Picture 176881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mc:Fallback>
    </mc:AlternateContent>
  </w:numPicBullet>
  <w:numPicBullet w:numPicBulletId="1">
    <mc:AlternateContent>
      <mc:Choice Requires="v">
        <w:pict>
          <v:shape w14:anchorId="55F18E3F" id="Picture 1662790001" o:spid="_x0000_i1025" type="#_x0000_t75" style="width:15.6pt;height:14.4pt;visibility:visible;mso-wrap-style:square">
            <v:imagedata r:id="rId3" o:title=""/>
          </v:shape>
        </w:pict>
      </mc:Choice>
      <mc:Fallback>
        <w:drawing>
          <wp:inline distT="0" distB="0" distL="0" distR="0" wp14:anchorId="4C26A54F">
            <wp:extent cx="198120" cy="182880"/>
            <wp:effectExtent l="0" t="0" r="0" b="0"/>
            <wp:docPr id="1662790001" name="Picture 166279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mc:Fallback>
    </mc:AlternateContent>
  </w:numPicBullet>
  <w:numPicBullet w:numPicBulletId="2">
    <mc:AlternateContent>
      <mc:Choice Requires="v">
        <w:pict>
          <v:shape w14:anchorId="7AEB990F" id="Picture 2020820554" o:spid="_x0000_i1025" type="#_x0000_t75" style="width:15.6pt;height:12.6pt;visibility:visible;mso-wrap-style:square">
            <v:imagedata r:id="rId5" o:title=""/>
          </v:shape>
        </w:pict>
      </mc:Choice>
      <mc:Fallback>
        <w:drawing>
          <wp:inline distT="0" distB="0" distL="0" distR="0" wp14:anchorId="35E79016">
            <wp:extent cx="198120" cy="160020"/>
            <wp:effectExtent l="0" t="0" r="0" b="0"/>
            <wp:docPr id="2020820554" name="Picture 202082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mc:Fallback>
    </mc:AlternateContent>
  </w:numPicBullet>
  <w:abstractNum w:abstractNumId="0"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 w15:restartNumberingAfterBreak="0">
    <w:nsid w:val="03B8652E"/>
    <w:multiLevelType w:val="hybridMultilevel"/>
    <w:tmpl w:val="9F1C81AA"/>
    <w:lvl w:ilvl="0" w:tplc="8D00B710">
      <w:start w:val="4"/>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1E63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0409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2C7A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EA99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D07C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1AB9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2E06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3CCD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6E1C33"/>
    <w:multiLevelType w:val="hybridMultilevel"/>
    <w:tmpl w:val="1512A3C4"/>
    <w:lvl w:ilvl="0" w:tplc="DAE420F4">
      <w:start w:val="1"/>
      <w:numFmt w:val="bullet"/>
      <w:lvlText w:val=""/>
      <w:lvlJc w:val="left"/>
      <w:pPr>
        <w:ind w:left="720" w:hanging="360"/>
      </w:pPr>
      <w:rPr>
        <w:rFonts w:ascii="Symbol" w:hAnsi="Symbol" w:hint="default"/>
      </w:rPr>
    </w:lvl>
    <w:lvl w:ilvl="1" w:tplc="7F64A716" w:tentative="1">
      <w:start w:val="1"/>
      <w:numFmt w:val="bullet"/>
      <w:lvlText w:val="o"/>
      <w:lvlJc w:val="left"/>
      <w:pPr>
        <w:ind w:left="1440" w:hanging="360"/>
      </w:pPr>
      <w:rPr>
        <w:rFonts w:ascii="Courier New" w:hAnsi="Courier New" w:cs="Courier New" w:hint="default"/>
      </w:rPr>
    </w:lvl>
    <w:lvl w:ilvl="2" w:tplc="8DCE9786" w:tentative="1">
      <w:start w:val="1"/>
      <w:numFmt w:val="bullet"/>
      <w:lvlText w:val=""/>
      <w:lvlJc w:val="left"/>
      <w:pPr>
        <w:ind w:left="2160" w:hanging="360"/>
      </w:pPr>
      <w:rPr>
        <w:rFonts w:ascii="Wingdings" w:hAnsi="Wingdings" w:hint="default"/>
      </w:rPr>
    </w:lvl>
    <w:lvl w:ilvl="3" w:tplc="54B05616" w:tentative="1">
      <w:start w:val="1"/>
      <w:numFmt w:val="bullet"/>
      <w:lvlText w:val=""/>
      <w:lvlJc w:val="left"/>
      <w:pPr>
        <w:ind w:left="2880" w:hanging="360"/>
      </w:pPr>
      <w:rPr>
        <w:rFonts w:ascii="Symbol" w:hAnsi="Symbol" w:hint="default"/>
      </w:rPr>
    </w:lvl>
    <w:lvl w:ilvl="4" w:tplc="0414B95C" w:tentative="1">
      <w:start w:val="1"/>
      <w:numFmt w:val="bullet"/>
      <w:lvlText w:val="o"/>
      <w:lvlJc w:val="left"/>
      <w:pPr>
        <w:ind w:left="3600" w:hanging="360"/>
      </w:pPr>
      <w:rPr>
        <w:rFonts w:ascii="Courier New" w:hAnsi="Courier New" w:cs="Courier New" w:hint="default"/>
      </w:rPr>
    </w:lvl>
    <w:lvl w:ilvl="5" w:tplc="78F00574" w:tentative="1">
      <w:start w:val="1"/>
      <w:numFmt w:val="bullet"/>
      <w:lvlText w:val=""/>
      <w:lvlJc w:val="left"/>
      <w:pPr>
        <w:ind w:left="4320" w:hanging="360"/>
      </w:pPr>
      <w:rPr>
        <w:rFonts w:ascii="Wingdings" w:hAnsi="Wingdings" w:hint="default"/>
      </w:rPr>
    </w:lvl>
    <w:lvl w:ilvl="6" w:tplc="A058D49A" w:tentative="1">
      <w:start w:val="1"/>
      <w:numFmt w:val="bullet"/>
      <w:lvlText w:val=""/>
      <w:lvlJc w:val="left"/>
      <w:pPr>
        <w:ind w:left="5040" w:hanging="360"/>
      </w:pPr>
      <w:rPr>
        <w:rFonts w:ascii="Symbol" w:hAnsi="Symbol" w:hint="default"/>
      </w:rPr>
    </w:lvl>
    <w:lvl w:ilvl="7" w:tplc="AFF496C0" w:tentative="1">
      <w:start w:val="1"/>
      <w:numFmt w:val="bullet"/>
      <w:lvlText w:val="o"/>
      <w:lvlJc w:val="left"/>
      <w:pPr>
        <w:ind w:left="5760" w:hanging="360"/>
      </w:pPr>
      <w:rPr>
        <w:rFonts w:ascii="Courier New" w:hAnsi="Courier New" w:cs="Courier New" w:hint="default"/>
      </w:rPr>
    </w:lvl>
    <w:lvl w:ilvl="8" w:tplc="DEE44D50" w:tentative="1">
      <w:start w:val="1"/>
      <w:numFmt w:val="bullet"/>
      <w:lvlText w:val=""/>
      <w:lvlJc w:val="left"/>
      <w:pPr>
        <w:ind w:left="6480" w:hanging="360"/>
      </w:pPr>
      <w:rPr>
        <w:rFonts w:ascii="Wingdings" w:hAnsi="Wingdings" w:hint="default"/>
      </w:rPr>
    </w:lvl>
  </w:abstractNum>
  <w:abstractNum w:abstractNumId="3" w15:restartNumberingAfterBreak="0">
    <w:nsid w:val="08142633"/>
    <w:multiLevelType w:val="hybridMultilevel"/>
    <w:tmpl w:val="44BC7144"/>
    <w:lvl w:ilvl="0" w:tplc="7046AC42">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DC829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B323A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21E462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D182F0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874872A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E084B3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AFC81E9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DFC72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098C7DD7"/>
    <w:multiLevelType w:val="hybridMultilevel"/>
    <w:tmpl w:val="E02A3612"/>
    <w:lvl w:ilvl="0" w:tplc="B370675E">
      <w:start w:val="5"/>
      <w:numFmt w:val="decimal"/>
      <w:lvlText w:val="%1."/>
      <w:lvlJc w:val="left"/>
      <w:pPr>
        <w:ind w:left="930" w:hanging="570"/>
      </w:pPr>
      <w:rPr>
        <w:rFonts w:hint="default"/>
        <w:b/>
      </w:rPr>
    </w:lvl>
    <w:lvl w:ilvl="1" w:tplc="E78EB312" w:tentative="1">
      <w:start w:val="1"/>
      <w:numFmt w:val="lowerLetter"/>
      <w:lvlText w:val="%2."/>
      <w:lvlJc w:val="left"/>
      <w:pPr>
        <w:ind w:left="1440" w:hanging="360"/>
      </w:pPr>
    </w:lvl>
    <w:lvl w:ilvl="2" w:tplc="5802C2D4" w:tentative="1">
      <w:start w:val="1"/>
      <w:numFmt w:val="lowerRoman"/>
      <w:lvlText w:val="%3."/>
      <w:lvlJc w:val="right"/>
      <w:pPr>
        <w:ind w:left="2160" w:hanging="180"/>
      </w:pPr>
    </w:lvl>
    <w:lvl w:ilvl="3" w:tplc="E22E826A" w:tentative="1">
      <w:start w:val="1"/>
      <w:numFmt w:val="decimal"/>
      <w:lvlText w:val="%4."/>
      <w:lvlJc w:val="left"/>
      <w:pPr>
        <w:ind w:left="2880" w:hanging="360"/>
      </w:pPr>
    </w:lvl>
    <w:lvl w:ilvl="4" w:tplc="8A08F8AC" w:tentative="1">
      <w:start w:val="1"/>
      <w:numFmt w:val="lowerLetter"/>
      <w:lvlText w:val="%5."/>
      <w:lvlJc w:val="left"/>
      <w:pPr>
        <w:ind w:left="3600" w:hanging="360"/>
      </w:pPr>
    </w:lvl>
    <w:lvl w:ilvl="5" w:tplc="82ACA6FA" w:tentative="1">
      <w:start w:val="1"/>
      <w:numFmt w:val="lowerRoman"/>
      <w:lvlText w:val="%6."/>
      <w:lvlJc w:val="right"/>
      <w:pPr>
        <w:ind w:left="4320" w:hanging="180"/>
      </w:pPr>
    </w:lvl>
    <w:lvl w:ilvl="6" w:tplc="61520138" w:tentative="1">
      <w:start w:val="1"/>
      <w:numFmt w:val="decimal"/>
      <w:lvlText w:val="%7."/>
      <w:lvlJc w:val="left"/>
      <w:pPr>
        <w:ind w:left="5040" w:hanging="360"/>
      </w:pPr>
    </w:lvl>
    <w:lvl w:ilvl="7" w:tplc="3720530C" w:tentative="1">
      <w:start w:val="1"/>
      <w:numFmt w:val="lowerLetter"/>
      <w:lvlText w:val="%8."/>
      <w:lvlJc w:val="left"/>
      <w:pPr>
        <w:ind w:left="5760" w:hanging="360"/>
      </w:pPr>
    </w:lvl>
    <w:lvl w:ilvl="8" w:tplc="8624ACF4" w:tentative="1">
      <w:start w:val="1"/>
      <w:numFmt w:val="lowerRoman"/>
      <w:lvlText w:val="%9."/>
      <w:lvlJc w:val="right"/>
      <w:pPr>
        <w:ind w:left="6480" w:hanging="180"/>
      </w:pPr>
    </w:lvl>
  </w:abstractNum>
  <w:abstractNum w:abstractNumId="5" w15:restartNumberingAfterBreak="0">
    <w:nsid w:val="0E127141"/>
    <w:multiLevelType w:val="hybridMultilevel"/>
    <w:tmpl w:val="A08EE8D2"/>
    <w:lvl w:ilvl="0" w:tplc="A344096E">
      <w:start w:val="1"/>
      <w:numFmt w:val="bullet"/>
      <w:lvlText w:val=""/>
      <w:lvlJc w:val="left"/>
      <w:pPr>
        <w:ind w:left="5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2E0F92">
      <w:start w:val="1"/>
      <w:numFmt w:val="bullet"/>
      <w:lvlText w:val="o"/>
      <w:lvlJc w:val="left"/>
      <w:pPr>
        <w:ind w:left="1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F423CE">
      <w:start w:val="1"/>
      <w:numFmt w:val="bullet"/>
      <w:lvlText w:val="▪"/>
      <w:lvlJc w:val="left"/>
      <w:pPr>
        <w:ind w:left="1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629414">
      <w:start w:val="1"/>
      <w:numFmt w:val="bullet"/>
      <w:lvlText w:val="•"/>
      <w:lvlJc w:val="left"/>
      <w:pPr>
        <w:ind w:left="2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44A648">
      <w:start w:val="1"/>
      <w:numFmt w:val="bullet"/>
      <w:lvlText w:val="o"/>
      <w:lvlJc w:val="left"/>
      <w:pPr>
        <w:ind w:left="3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1689EA">
      <w:start w:val="1"/>
      <w:numFmt w:val="bullet"/>
      <w:lvlText w:val="▪"/>
      <w:lvlJc w:val="left"/>
      <w:pPr>
        <w:ind w:left="3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24C132">
      <w:start w:val="1"/>
      <w:numFmt w:val="bullet"/>
      <w:lvlText w:val="•"/>
      <w:lvlJc w:val="left"/>
      <w:pPr>
        <w:ind w:left="4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B0590E">
      <w:start w:val="1"/>
      <w:numFmt w:val="bullet"/>
      <w:lvlText w:val="o"/>
      <w:lvlJc w:val="left"/>
      <w:pPr>
        <w:ind w:left="5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A44282">
      <w:start w:val="1"/>
      <w:numFmt w:val="bullet"/>
      <w:lvlText w:val="▪"/>
      <w:lvlJc w:val="left"/>
      <w:pPr>
        <w:ind w:left="6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45248E"/>
    <w:multiLevelType w:val="hybridMultilevel"/>
    <w:tmpl w:val="3EDAAF92"/>
    <w:lvl w:ilvl="0" w:tplc="7116C618">
      <w:start w:val="1"/>
      <w:numFmt w:val="bullet"/>
      <w:lvlText w:val=""/>
      <w:lvlJc w:val="left"/>
      <w:pPr>
        <w:ind w:left="720" w:hanging="360"/>
      </w:pPr>
      <w:rPr>
        <w:rFonts w:ascii="Symbol" w:hAnsi="Symbol" w:hint="default"/>
      </w:rPr>
    </w:lvl>
    <w:lvl w:ilvl="1" w:tplc="1708E6A2" w:tentative="1">
      <w:start w:val="1"/>
      <w:numFmt w:val="bullet"/>
      <w:lvlText w:val="o"/>
      <w:lvlJc w:val="left"/>
      <w:pPr>
        <w:ind w:left="1440" w:hanging="360"/>
      </w:pPr>
      <w:rPr>
        <w:rFonts w:ascii="Courier New" w:hAnsi="Courier New" w:cs="Courier New" w:hint="default"/>
      </w:rPr>
    </w:lvl>
    <w:lvl w:ilvl="2" w:tplc="926EE878" w:tentative="1">
      <w:start w:val="1"/>
      <w:numFmt w:val="bullet"/>
      <w:lvlText w:val=""/>
      <w:lvlJc w:val="left"/>
      <w:pPr>
        <w:ind w:left="2160" w:hanging="360"/>
      </w:pPr>
      <w:rPr>
        <w:rFonts w:ascii="Wingdings" w:hAnsi="Wingdings" w:hint="default"/>
      </w:rPr>
    </w:lvl>
    <w:lvl w:ilvl="3" w:tplc="09E0113E" w:tentative="1">
      <w:start w:val="1"/>
      <w:numFmt w:val="bullet"/>
      <w:lvlText w:val=""/>
      <w:lvlJc w:val="left"/>
      <w:pPr>
        <w:ind w:left="2880" w:hanging="360"/>
      </w:pPr>
      <w:rPr>
        <w:rFonts w:ascii="Symbol" w:hAnsi="Symbol" w:hint="default"/>
      </w:rPr>
    </w:lvl>
    <w:lvl w:ilvl="4" w:tplc="B8229B00" w:tentative="1">
      <w:start w:val="1"/>
      <w:numFmt w:val="bullet"/>
      <w:lvlText w:val="o"/>
      <w:lvlJc w:val="left"/>
      <w:pPr>
        <w:ind w:left="3600" w:hanging="360"/>
      </w:pPr>
      <w:rPr>
        <w:rFonts w:ascii="Courier New" w:hAnsi="Courier New" w:cs="Courier New" w:hint="default"/>
      </w:rPr>
    </w:lvl>
    <w:lvl w:ilvl="5" w:tplc="DD80F87A" w:tentative="1">
      <w:start w:val="1"/>
      <w:numFmt w:val="bullet"/>
      <w:lvlText w:val=""/>
      <w:lvlJc w:val="left"/>
      <w:pPr>
        <w:ind w:left="4320" w:hanging="360"/>
      </w:pPr>
      <w:rPr>
        <w:rFonts w:ascii="Wingdings" w:hAnsi="Wingdings" w:hint="default"/>
      </w:rPr>
    </w:lvl>
    <w:lvl w:ilvl="6" w:tplc="16447BAC" w:tentative="1">
      <w:start w:val="1"/>
      <w:numFmt w:val="bullet"/>
      <w:lvlText w:val=""/>
      <w:lvlJc w:val="left"/>
      <w:pPr>
        <w:ind w:left="5040" w:hanging="360"/>
      </w:pPr>
      <w:rPr>
        <w:rFonts w:ascii="Symbol" w:hAnsi="Symbol" w:hint="default"/>
      </w:rPr>
    </w:lvl>
    <w:lvl w:ilvl="7" w:tplc="F17E1BEE" w:tentative="1">
      <w:start w:val="1"/>
      <w:numFmt w:val="bullet"/>
      <w:lvlText w:val="o"/>
      <w:lvlJc w:val="left"/>
      <w:pPr>
        <w:ind w:left="5760" w:hanging="360"/>
      </w:pPr>
      <w:rPr>
        <w:rFonts w:ascii="Courier New" w:hAnsi="Courier New" w:cs="Courier New" w:hint="default"/>
      </w:rPr>
    </w:lvl>
    <w:lvl w:ilvl="8" w:tplc="F10A8B6C" w:tentative="1">
      <w:start w:val="1"/>
      <w:numFmt w:val="bullet"/>
      <w:lvlText w:val=""/>
      <w:lvlJc w:val="left"/>
      <w:pPr>
        <w:ind w:left="6480" w:hanging="360"/>
      </w:pPr>
      <w:rPr>
        <w:rFonts w:ascii="Wingdings" w:hAnsi="Wingdings" w:hint="default"/>
      </w:rPr>
    </w:lvl>
  </w:abstractNum>
  <w:abstractNum w:abstractNumId="7" w15:restartNumberingAfterBreak="0">
    <w:nsid w:val="11504DB1"/>
    <w:multiLevelType w:val="hybridMultilevel"/>
    <w:tmpl w:val="7E06330A"/>
    <w:lvl w:ilvl="0" w:tplc="17C2BD92">
      <w:start w:val="1"/>
      <w:numFmt w:val="bullet"/>
      <w:lvlText w:val="•"/>
      <w:lvlJc w:val="left"/>
      <w:pPr>
        <w:ind w:left="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925782">
      <w:start w:val="1"/>
      <w:numFmt w:val="bullet"/>
      <w:lvlText w:val="o"/>
      <w:lvlJc w:val="left"/>
      <w:pPr>
        <w:ind w:left="1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465D0">
      <w:start w:val="1"/>
      <w:numFmt w:val="bullet"/>
      <w:lvlText w:val="▪"/>
      <w:lvlJc w:val="left"/>
      <w:pPr>
        <w:ind w:left="1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EA3A3E">
      <w:start w:val="1"/>
      <w:numFmt w:val="bullet"/>
      <w:lvlText w:val="•"/>
      <w:lvlJc w:val="left"/>
      <w:pPr>
        <w:ind w:left="2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E60610">
      <w:start w:val="1"/>
      <w:numFmt w:val="bullet"/>
      <w:lvlText w:val="o"/>
      <w:lvlJc w:val="left"/>
      <w:pPr>
        <w:ind w:left="3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A8DC88">
      <w:start w:val="1"/>
      <w:numFmt w:val="bullet"/>
      <w:lvlText w:val="▪"/>
      <w:lvlJc w:val="left"/>
      <w:pPr>
        <w:ind w:left="3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9014B6">
      <w:start w:val="1"/>
      <w:numFmt w:val="bullet"/>
      <w:lvlText w:val="•"/>
      <w:lvlJc w:val="left"/>
      <w:pPr>
        <w:ind w:left="4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09950">
      <w:start w:val="1"/>
      <w:numFmt w:val="bullet"/>
      <w:lvlText w:val="o"/>
      <w:lvlJc w:val="left"/>
      <w:pPr>
        <w:ind w:left="5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A497B4">
      <w:start w:val="1"/>
      <w:numFmt w:val="bullet"/>
      <w:lvlText w:val="▪"/>
      <w:lvlJc w:val="left"/>
      <w:pPr>
        <w:ind w:left="6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851C0C"/>
    <w:multiLevelType w:val="hybridMultilevel"/>
    <w:tmpl w:val="7F265B2A"/>
    <w:lvl w:ilvl="0" w:tplc="777427CC">
      <w:start w:val="1"/>
      <w:numFmt w:val="bullet"/>
      <w:lvlText w:val=""/>
      <w:lvlJc w:val="left"/>
      <w:pPr>
        <w:ind w:left="705" w:hanging="360"/>
      </w:pPr>
      <w:rPr>
        <w:rFonts w:ascii="Symbol" w:hAnsi="Symbol" w:hint="default"/>
      </w:rPr>
    </w:lvl>
    <w:lvl w:ilvl="1" w:tplc="2704341A" w:tentative="1">
      <w:start w:val="1"/>
      <w:numFmt w:val="bullet"/>
      <w:lvlText w:val="o"/>
      <w:lvlJc w:val="left"/>
      <w:pPr>
        <w:ind w:left="1425" w:hanging="360"/>
      </w:pPr>
      <w:rPr>
        <w:rFonts w:ascii="Courier New" w:hAnsi="Courier New" w:cs="Courier New" w:hint="default"/>
      </w:rPr>
    </w:lvl>
    <w:lvl w:ilvl="2" w:tplc="2EFCCB96" w:tentative="1">
      <w:start w:val="1"/>
      <w:numFmt w:val="bullet"/>
      <w:lvlText w:val=""/>
      <w:lvlJc w:val="left"/>
      <w:pPr>
        <w:ind w:left="2145" w:hanging="360"/>
      </w:pPr>
      <w:rPr>
        <w:rFonts w:ascii="Wingdings" w:hAnsi="Wingdings" w:hint="default"/>
      </w:rPr>
    </w:lvl>
    <w:lvl w:ilvl="3" w:tplc="B202899E" w:tentative="1">
      <w:start w:val="1"/>
      <w:numFmt w:val="bullet"/>
      <w:lvlText w:val=""/>
      <w:lvlJc w:val="left"/>
      <w:pPr>
        <w:ind w:left="2865" w:hanging="360"/>
      </w:pPr>
      <w:rPr>
        <w:rFonts w:ascii="Symbol" w:hAnsi="Symbol" w:hint="default"/>
      </w:rPr>
    </w:lvl>
    <w:lvl w:ilvl="4" w:tplc="DF4AD500" w:tentative="1">
      <w:start w:val="1"/>
      <w:numFmt w:val="bullet"/>
      <w:lvlText w:val="o"/>
      <w:lvlJc w:val="left"/>
      <w:pPr>
        <w:ind w:left="3585" w:hanging="360"/>
      </w:pPr>
      <w:rPr>
        <w:rFonts w:ascii="Courier New" w:hAnsi="Courier New" w:cs="Courier New" w:hint="default"/>
      </w:rPr>
    </w:lvl>
    <w:lvl w:ilvl="5" w:tplc="D79287CC" w:tentative="1">
      <w:start w:val="1"/>
      <w:numFmt w:val="bullet"/>
      <w:lvlText w:val=""/>
      <w:lvlJc w:val="left"/>
      <w:pPr>
        <w:ind w:left="4305" w:hanging="360"/>
      </w:pPr>
      <w:rPr>
        <w:rFonts w:ascii="Wingdings" w:hAnsi="Wingdings" w:hint="default"/>
      </w:rPr>
    </w:lvl>
    <w:lvl w:ilvl="6" w:tplc="21A8A5FA" w:tentative="1">
      <w:start w:val="1"/>
      <w:numFmt w:val="bullet"/>
      <w:lvlText w:val=""/>
      <w:lvlJc w:val="left"/>
      <w:pPr>
        <w:ind w:left="5025" w:hanging="360"/>
      </w:pPr>
      <w:rPr>
        <w:rFonts w:ascii="Symbol" w:hAnsi="Symbol" w:hint="default"/>
      </w:rPr>
    </w:lvl>
    <w:lvl w:ilvl="7" w:tplc="0364742A" w:tentative="1">
      <w:start w:val="1"/>
      <w:numFmt w:val="bullet"/>
      <w:lvlText w:val="o"/>
      <w:lvlJc w:val="left"/>
      <w:pPr>
        <w:ind w:left="5745" w:hanging="360"/>
      </w:pPr>
      <w:rPr>
        <w:rFonts w:ascii="Courier New" w:hAnsi="Courier New" w:cs="Courier New" w:hint="default"/>
      </w:rPr>
    </w:lvl>
    <w:lvl w:ilvl="8" w:tplc="FF70295A" w:tentative="1">
      <w:start w:val="1"/>
      <w:numFmt w:val="bullet"/>
      <w:lvlText w:val=""/>
      <w:lvlJc w:val="left"/>
      <w:pPr>
        <w:ind w:left="6465" w:hanging="360"/>
      </w:pPr>
      <w:rPr>
        <w:rFonts w:ascii="Wingdings" w:hAnsi="Wingdings" w:hint="default"/>
      </w:rPr>
    </w:lvl>
  </w:abstractNum>
  <w:abstractNum w:abstractNumId="9" w15:restartNumberingAfterBreak="0">
    <w:nsid w:val="15517E0D"/>
    <w:multiLevelType w:val="hybridMultilevel"/>
    <w:tmpl w:val="76B68036"/>
    <w:lvl w:ilvl="0" w:tplc="9232FD8A">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3AA23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6A0F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84FB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672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FACA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241C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BCB7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7484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FC0E3B"/>
    <w:multiLevelType w:val="hybridMultilevel"/>
    <w:tmpl w:val="71A895F8"/>
    <w:lvl w:ilvl="0" w:tplc="2E642FCE">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14E1C5E">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AE1EEE">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44F886">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8032B6">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169CB0">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2C67C">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384B10">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9ADBB0">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B391D4B"/>
    <w:multiLevelType w:val="hybridMultilevel"/>
    <w:tmpl w:val="122C9504"/>
    <w:lvl w:ilvl="0" w:tplc="116E2F6A">
      <w:start w:val="1"/>
      <w:numFmt w:val="bullet"/>
      <w:lvlText w:val=""/>
      <w:lvlJc w:val="left"/>
      <w:pPr>
        <w:ind w:left="720" w:hanging="360"/>
      </w:pPr>
      <w:rPr>
        <w:rFonts w:ascii="Symbol" w:hAnsi="Symbol" w:hint="default"/>
      </w:rPr>
    </w:lvl>
    <w:lvl w:ilvl="1" w:tplc="443883F2" w:tentative="1">
      <w:start w:val="1"/>
      <w:numFmt w:val="bullet"/>
      <w:lvlText w:val="o"/>
      <w:lvlJc w:val="left"/>
      <w:pPr>
        <w:ind w:left="1440" w:hanging="360"/>
      </w:pPr>
      <w:rPr>
        <w:rFonts w:ascii="Courier New" w:hAnsi="Courier New" w:cs="Courier New" w:hint="default"/>
      </w:rPr>
    </w:lvl>
    <w:lvl w:ilvl="2" w:tplc="42CE6562" w:tentative="1">
      <w:start w:val="1"/>
      <w:numFmt w:val="bullet"/>
      <w:lvlText w:val=""/>
      <w:lvlJc w:val="left"/>
      <w:pPr>
        <w:ind w:left="2160" w:hanging="360"/>
      </w:pPr>
      <w:rPr>
        <w:rFonts w:ascii="Wingdings" w:hAnsi="Wingdings" w:hint="default"/>
      </w:rPr>
    </w:lvl>
    <w:lvl w:ilvl="3" w:tplc="D228D5DE" w:tentative="1">
      <w:start w:val="1"/>
      <w:numFmt w:val="bullet"/>
      <w:lvlText w:val=""/>
      <w:lvlJc w:val="left"/>
      <w:pPr>
        <w:ind w:left="2880" w:hanging="360"/>
      </w:pPr>
      <w:rPr>
        <w:rFonts w:ascii="Symbol" w:hAnsi="Symbol" w:hint="default"/>
      </w:rPr>
    </w:lvl>
    <w:lvl w:ilvl="4" w:tplc="4B1245F0" w:tentative="1">
      <w:start w:val="1"/>
      <w:numFmt w:val="bullet"/>
      <w:lvlText w:val="o"/>
      <w:lvlJc w:val="left"/>
      <w:pPr>
        <w:ind w:left="3600" w:hanging="360"/>
      </w:pPr>
      <w:rPr>
        <w:rFonts w:ascii="Courier New" w:hAnsi="Courier New" w:cs="Courier New" w:hint="default"/>
      </w:rPr>
    </w:lvl>
    <w:lvl w:ilvl="5" w:tplc="6C3EEFF6" w:tentative="1">
      <w:start w:val="1"/>
      <w:numFmt w:val="bullet"/>
      <w:lvlText w:val=""/>
      <w:lvlJc w:val="left"/>
      <w:pPr>
        <w:ind w:left="4320" w:hanging="360"/>
      </w:pPr>
      <w:rPr>
        <w:rFonts w:ascii="Wingdings" w:hAnsi="Wingdings" w:hint="default"/>
      </w:rPr>
    </w:lvl>
    <w:lvl w:ilvl="6" w:tplc="488CB082" w:tentative="1">
      <w:start w:val="1"/>
      <w:numFmt w:val="bullet"/>
      <w:lvlText w:val=""/>
      <w:lvlJc w:val="left"/>
      <w:pPr>
        <w:ind w:left="5040" w:hanging="360"/>
      </w:pPr>
      <w:rPr>
        <w:rFonts w:ascii="Symbol" w:hAnsi="Symbol" w:hint="default"/>
      </w:rPr>
    </w:lvl>
    <w:lvl w:ilvl="7" w:tplc="0AACD750" w:tentative="1">
      <w:start w:val="1"/>
      <w:numFmt w:val="bullet"/>
      <w:lvlText w:val="o"/>
      <w:lvlJc w:val="left"/>
      <w:pPr>
        <w:ind w:left="5760" w:hanging="360"/>
      </w:pPr>
      <w:rPr>
        <w:rFonts w:ascii="Courier New" w:hAnsi="Courier New" w:cs="Courier New" w:hint="default"/>
      </w:rPr>
    </w:lvl>
    <w:lvl w:ilvl="8" w:tplc="CC0A2486" w:tentative="1">
      <w:start w:val="1"/>
      <w:numFmt w:val="bullet"/>
      <w:lvlText w:val=""/>
      <w:lvlJc w:val="left"/>
      <w:pPr>
        <w:ind w:left="6480" w:hanging="360"/>
      </w:pPr>
      <w:rPr>
        <w:rFonts w:ascii="Wingdings" w:hAnsi="Wingdings" w:hint="default"/>
      </w:rPr>
    </w:lvl>
  </w:abstractNum>
  <w:abstractNum w:abstractNumId="12" w15:restartNumberingAfterBreak="0">
    <w:nsid w:val="1BBA5CE5"/>
    <w:multiLevelType w:val="hybridMultilevel"/>
    <w:tmpl w:val="1C042C1C"/>
    <w:lvl w:ilvl="0" w:tplc="86A6ED8A">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AC94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840C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F81D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4A47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D85F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385E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D01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44A6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BE6570"/>
    <w:multiLevelType w:val="hybridMultilevel"/>
    <w:tmpl w:val="9572D446"/>
    <w:lvl w:ilvl="0" w:tplc="CE9CEBFA">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74AF3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4036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78CF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4EEE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2CD1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B28E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3C51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5809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5" w15:restartNumberingAfterBreak="0">
    <w:nsid w:val="216E2F9F"/>
    <w:multiLevelType w:val="hybridMultilevel"/>
    <w:tmpl w:val="4AD2A782"/>
    <w:lvl w:ilvl="0" w:tplc="24A43200">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23C0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926F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0061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A36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625B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2075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7E67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747F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D32045"/>
    <w:multiLevelType w:val="hybridMultilevel"/>
    <w:tmpl w:val="79E84844"/>
    <w:lvl w:ilvl="0" w:tplc="E84C5A04">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2EB1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8AA7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88E0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5277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4AF9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8ED2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F480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C6E6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854F45"/>
    <w:multiLevelType w:val="hybridMultilevel"/>
    <w:tmpl w:val="71BCCD44"/>
    <w:lvl w:ilvl="0" w:tplc="40A8BF10">
      <w:start w:val="1"/>
      <w:numFmt w:val="bullet"/>
      <w:lvlText w:val=""/>
      <w:lvlJc w:val="left"/>
      <w:pPr>
        <w:ind w:left="107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386881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846D4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3AD7D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4E1C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58697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44FDA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6C3D1C">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088F9E">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EE024C"/>
    <w:multiLevelType w:val="hybridMultilevel"/>
    <w:tmpl w:val="BEAA30EE"/>
    <w:lvl w:ilvl="0" w:tplc="AF5E5678">
      <w:start w:val="5"/>
      <w:numFmt w:val="decimal"/>
      <w:lvlText w:val="%1."/>
      <w:lvlJc w:val="left"/>
      <w:pPr>
        <w:ind w:left="930" w:hanging="570"/>
      </w:pPr>
      <w:rPr>
        <w:rFonts w:hint="default"/>
        <w:b/>
      </w:rPr>
    </w:lvl>
    <w:lvl w:ilvl="1" w:tplc="BFA48CA4" w:tentative="1">
      <w:start w:val="1"/>
      <w:numFmt w:val="lowerLetter"/>
      <w:lvlText w:val="%2."/>
      <w:lvlJc w:val="left"/>
      <w:pPr>
        <w:ind w:left="1440" w:hanging="360"/>
      </w:pPr>
    </w:lvl>
    <w:lvl w:ilvl="2" w:tplc="D340C5D6" w:tentative="1">
      <w:start w:val="1"/>
      <w:numFmt w:val="lowerRoman"/>
      <w:lvlText w:val="%3."/>
      <w:lvlJc w:val="right"/>
      <w:pPr>
        <w:ind w:left="2160" w:hanging="180"/>
      </w:pPr>
    </w:lvl>
    <w:lvl w:ilvl="3" w:tplc="2954C854" w:tentative="1">
      <w:start w:val="1"/>
      <w:numFmt w:val="decimal"/>
      <w:lvlText w:val="%4."/>
      <w:lvlJc w:val="left"/>
      <w:pPr>
        <w:ind w:left="2880" w:hanging="360"/>
      </w:pPr>
    </w:lvl>
    <w:lvl w:ilvl="4" w:tplc="F30CC9FA" w:tentative="1">
      <w:start w:val="1"/>
      <w:numFmt w:val="lowerLetter"/>
      <w:lvlText w:val="%5."/>
      <w:lvlJc w:val="left"/>
      <w:pPr>
        <w:ind w:left="3600" w:hanging="360"/>
      </w:pPr>
    </w:lvl>
    <w:lvl w:ilvl="5" w:tplc="205CCFF0" w:tentative="1">
      <w:start w:val="1"/>
      <w:numFmt w:val="lowerRoman"/>
      <w:lvlText w:val="%6."/>
      <w:lvlJc w:val="right"/>
      <w:pPr>
        <w:ind w:left="4320" w:hanging="180"/>
      </w:pPr>
    </w:lvl>
    <w:lvl w:ilvl="6" w:tplc="A1CC8060" w:tentative="1">
      <w:start w:val="1"/>
      <w:numFmt w:val="decimal"/>
      <w:lvlText w:val="%7."/>
      <w:lvlJc w:val="left"/>
      <w:pPr>
        <w:ind w:left="5040" w:hanging="360"/>
      </w:pPr>
    </w:lvl>
    <w:lvl w:ilvl="7" w:tplc="4406215C" w:tentative="1">
      <w:start w:val="1"/>
      <w:numFmt w:val="lowerLetter"/>
      <w:lvlText w:val="%8."/>
      <w:lvlJc w:val="left"/>
      <w:pPr>
        <w:ind w:left="5760" w:hanging="360"/>
      </w:pPr>
    </w:lvl>
    <w:lvl w:ilvl="8" w:tplc="4D702114" w:tentative="1">
      <w:start w:val="1"/>
      <w:numFmt w:val="lowerRoman"/>
      <w:lvlText w:val="%9."/>
      <w:lvlJc w:val="right"/>
      <w:pPr>
        <w:ind w:left="6480" w:hanging="180"/>
      </w:pPr>
    </w:lvl>
  </w:abstractNum>
  <w:abstractNum w:abstractNumId="19" w15:restartNumberingAfterBreak="0">
    <w:nsid w:val="25CF27C1"/>
    <w:multiLevelType w:val="hybridMultilevel"/>
    <w:tmpl w:val="A2E6EDD4"/>
    <w:lvl w:ilvl="0" w:tplc="A21A3470">
      <w:start w:val="5"/>
      <w:numFmt w:val="decimal"/>
      <w:lvlText w:val="%1."/>
      <w:lvlJc w:val="left"/>
      <w:pPr>
        <w:ind w:left="720" w:hanging="360"/>
      </w:pPr>
      <w:rPr>
        <w:rFonts w:asciiTheme="majorBidi" w:hAnsiTheme="majorBidi" w:cstheme="majorBidi" w:hint="default"/>
      </w:rPr>
    </w:lvl>
    <w:lvl w:ilvl="1" w:tplc="3E743460" w:tentative="1">
      <w:start w:val="1"/>
      <w:numFmt w:val="lowerLetter"/>
      <w:lvlText w:val="%2."/>
      <w:lvlJc w:val="left"/>
      <w:pPr>
        <w:ind w:left="1440" w:hanging="360"/>
      </w:pPr>
    </w:lvl>
    <w:lvl w:ilvl="2" w:tplc="ADD448A8" w:tentative="1">
      <w:start w:val="1"/>
      <w:numFmt w:val="lowerRoman"/>
      <w:lvlText w:val="%3."/>
      <w:lvlJc w:val="right"/>
      <w:pPr>
        <w:ind w:left="2160" w:hanging="180"/>
      </w:pPr>
    </w:lvl>
    <w:lvl w:ilvl="3" w:tplc="C22CA456" w:tentative="1">
      <w:start w:val="1"/>
      <w:numFmt w:val="decimal"/>
      <w:lvlText w:val="%4."/>
      <w:lvlJc w:val="left"/>
      <w:pPr>
        <w:ind w:left="2880" w:hanging="360"/>
      </w:pPr>
    </w:lvl>
    <w:lvl w:ilvl="4" w:tplc="FC04D1B8" w:tentative="1">
      <w:start w:val="1"/>
      <w:numFmt w:val="lowerLetter"/>
      <w:lvlText w:val="%5."/>
      <w:lvlJc w:val="left"/>
      <w:pPr>
        <w:ind w:left="3600" w:hanging="360"/>
      </w:pPr>
    </w:lvl>
    <w:lvl w:ilvl="5" w:tplc="0706AFB8" w:tentative="1">
      <w:start w:val="1"/>
      <w:numFmt w:val="lowerRoman"/>
      <w:lvlText w:val="%6."/>
      <w:lvlJc w:val="right"/>
      <w:pPr>
        <w:ind w:left="4320" w:hanging="180"/>
      </w:pPr>
    </w:lvl>
    <w:lvl w:ilvl="6" w:tplc="D25C962A" w:tentative="1">
      <w:start w:val="1"/>
      <w:numFmt w:val="decimal"/>
      <w:lvlText w:val="%7."/>
      <w:lvlJc w:val="left"/>
      <w:pPr>
        <w:ind w:left="5040" w:hanging="360"/>
      </w:pPr>
    </w:lvl>
    <w:lvl w:ilvl="7" w:tplc="5D8A1532" w:tentative="1">
      <w:start w:val="1"/>
      <w:numFmt w:val="lowerLetter"/>
      <w:lvlText w:val="%8."/>
      <w:lvlJc w:val="left"/>
      <w:pPr>
        <w:ind w:left="5760" w:hanging="360"/>
      </w:pPr>
    </w:lvl>
    <w:lvl w:ilvl="8" w:tplc="740091DA" w:tentative="1">
      <w:start w:val="1"/>
      <w:numFmt w:val="lowerRoman"/>
      <w:lvlText w:val="%9."/>
      <w:lvlJc w:val="right"/>
      <w:pPr>
        <w:ind w:left="6480" w:hanging="180"/>
      </w:pPr>
    </w:lvl>
  </w:abstractNum>
  <w:abstractNum w:abstractNumId="20" w15:restartNumberingAfterBreak="0">
    <w:nsid w:val="26AF4C5C"/>
    <w:multiLevelType w:val="hybridMultilevel"/>
    <w:tmpl w:val="60889862"/>
    <w:lvl w:ilvl="0" w:tplc="990497EC">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E5F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5AF2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B621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68F3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8295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6079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1CCE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CE8E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A565A02"/>
    <w:multiLevelType w:val="hybridMultilevel"/>
    <w:tmpl w:val="7DCEB4D0"/>
    <w:lvl w:ilvl="0" w:tplc="9670AEEE">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86D0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07B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22CB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1C2A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1E62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4E09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7EBF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109F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EF80E5A"/>
    <w:multiLevelType w:val="hybridMultilevel"/>
    <w:tmpl w:val="661A6EFC"/>
    <w:lvl w:ilvl="0" w:tplc="88688A66">
      <w:start w:val="1"/>
      <w:numFmt w:val="bullet"/>
      <w:lvlText w:val=""/>
      <w:lvlPicBulletId w:val="1"/>
      <w:lvlJc w:val="left"/>
      <w:pPr>
        <w:tabs>
          <w:tab w:val="num" w:pos="720"/>
        </w:tabs>
        <w:ind w:left="720" w:hanging="360"/>
      </w:pPr>
      <w:rPr>
        <w:rFonts w:ascii="Symbol" w:hAnsi="Symbol" w:hint="default"/>
      </w:rPr>
    </w:lvl>
    <w:lvl w:ilvl="1" w:tplc="EC865322" w:tentative="1">
      <w:start w:val="1"/>
      <w:numFmt w:val="bullet"/>
      <w:lvlText w:val=""/>
      <w:lvlJc w:val="left"/>
      <w:pPr>
        <w:tabs>
          <w:tab w:val="num" w:pos="1440"/>
        </w:tabs>
        <w:ind w:left="1440" w:hanging="360"/>
      </w:pPr>
      <w:rPr>
        <w:rFonts w:ascii="Symbol" w:hAnsi="Symbol" w:hint="default"/>
      </w:rPr>
    </w:lvl>
    <w:lvl w:ilvl="2" w:tplc="A2FACEC8" w:tentative="1">
      <w:start w:val="1"/>
      <w:numFmt w:val="bullet"/>
      <w:lvlText w:val=""/>
      <w:lvlJc w:val="left"/>
      <w:pPr>
        <w:tabs>
          <w:tab w:val="num" w:pos="2160"/>
        </w:tabs>
        <w:ind w:left="2160" w:hanging="360"/>
      </w:pPr>
      <w:rPr>
        <w:rFonts w:ascii="Symbol" w:hAnsi="Symbol" w:hint="default"/>
      </w:rPr>
    </w:lvl>
    <w:lvl w:ilvl="3" w:tplc="812849FA" w:tentative="1">
      <w:start w:val="1"/>
      <w:numFmt w:val="bullet"/>
      <w:lvlText w:val=""/>
      <w:lvlJc w:val="left"/>
      <w:pPr>
        <w:tabs>
          <w:tab w:val="num" w:pos="2880"/>
        </w:tabs>
        <w:ind w:left="2880" w:hanging="360"/>
      </w:pPr>
      <w:rPr>
        <w:rFonts w:ascii="Symbol" w:hAnsi="Symbol" w:hint="default"/>
      </w:rPr>
    </w:lvl>
    <w:lvl w:ilvl="4" w:tplc="84263C8E" w:tentative="1">
      <w:start w:val="1"/>
      <w:numFmt w:val="bullet"/>
      <w:lvlText w:val=""/>
      <w:lvlJc w:val="left"/>
      <w:pPr>
        <w:tabs>
          <w:tab w:val="num" w:pos="3600"/>
        </w:tabs>
        <w:ind w:left="3600" w:hanging="360"/>
      </w:pPr>
      <w:rPr>
        <w:rFonts w:ascii="Symbol" w:hAnsi="Symbol" w:hint="default"/>
      </w:rPr>
    </w:lvl>
    <w:lvl w:ilvl="5" w:tplc="89F87232" w:tentative="1">
      <w:start w:val="1"/>
      <w:numFmt w:val="bullet"/>
      <w:lvlText w:val=""/>
      <w:lvlJc w:val="left"/>
      <w:pPr>
        <w:tabs>
          <w:tab w:val="num" w:pos="4320"/>
        </w:tabs>
        <w:ind w:left="4320" w:hanging="360"/>
      </w:pPr>
      <w:rPr>
        <w:rFonts w:ascii="Symbol" w:hAnsi="Symbol" w:hint="default"/>
      </w:rPr>
    </w:lvl>
    <w:lvl w:ilvl="6" w:tplc="4F7495C4" w:tentative="1">
      <w:start w:val="1"/>
      <w:numFmt w:val="bullet"/>
      <w:lvlText w:val=""/>
      <w:lvlJc w:val="left"/>
      <w:pPr>
        <w:tabs>
          <w:tab w:val="num" w:pos="5040"/>
        </w:tabs>
        <w:ind w:left="5040" w:hanging="360"/>
      </w:pPr>
      <w:rPr>
        <w:rFonts w:ascii="Symbol" w:hAnsi="Symbol" w:hint="default"/>
      </w:rPr>
    </w:lvl>
    <w:lvl w:ilvl="7" w:tplc="0862D712" w:tentative="1">
      <w:start w:val="1"/>
      <w:numFmt w:val="bullet"/>
      <w:lvlText w:val=""/>
      <w:lvlJc w:val="left"/>
      <w:pPr>
        <w:tabs>
          <w:tab w:val="num" w:pos="5760"/>
        </w:tabs>
        <w:ind w:left="5760" w:hanging="360"/>
      </w:pPr>
      <w:rPr>
        <w:rFonts w:ascii="Symbol" w:hAnsi="Symbol" w:hint="default"/>
      </w:rPr>
    </w:lvl>
    <w:lvl w:ilvl="8" w:tplc="447CD08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0C82B7E"/>
    <w:multiLevelType w:val="hybridMultilevel"/>
    <w:tmpl w:val="802EE522"/>
    <w:lvl w:ilvl="0" w:tplc="5C6E4BBC">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E8C6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46027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FA18C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C6022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6E9CB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92425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A235EE">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6A5E08">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0F85485"/>
    <w:multiLevelType w:val="hybridMultilevel"/>
    <w:tmpl w:val="8F0C3C92"/>
    <w:lvl w:ilvl="0" w:tplc="BE44D98E">
      <w:start w:val="1"/>
      <w:numFmt w:val="bullet"/>
      <w:lvlText w:val=""/>
      <w:lvlPicBulletId w:val="1"/>
      <w:lvlJc w:val="left"/>
      <w:pPr>
        <w:tabs>
          <w:tab w:val="num" w:pos="720"/>
        </w:tabs>
        <w:ind w:left="720" w:hanging="360"/>
      </w:pPr>
      <w:rPr>
        <w:rFonts w:ascii="Symbol" w:hAnsi="Symbol" w:hint="default"/>
      </w:rPr>
    </w:lvl>
    <w:lvl w:ilvl="1" w:tplc="9DA2FE8C" w:tentative="1">
      <w:start w:val="1"/>
      <w:numFmt w:val="bullet"/>
      <w:lvlText w:val=""/>
      <w:lvlJc w:val="left"/>
      <w:pPr>
        <w:tabs>
          <w:tab w:val="num" w:pos="1440"/>
        </w:tabs>
        <w:ind w:left="1440" w:hanging="360"/>
      </w:pPr>
      <w:rPr>
        <w:rFonts w:ascii="Symbol" w:hAnsi="Symbol" w:hint="default"/>
      </w:rPr>
    </w:lvl>
    <w:lvl w:ilvl="2" w:tplc="EE0E35F6" w:tentative="1">
      <w:start w:val="1"/>
      <w:numFmt w:val="bullet"/>
      <w:lvlText w:val=""/>
      <w:lvlJc w:val="left"/>
      <w:pPr>
        <w:tabs>
          <w:tab w:val="num" w:pos="2160"/>
        </w:tabs>
        <w:ind w:left="2160" w:hanging="360"/>
      </w:pPr>
      <w:rPr>
        <w:rFonts w:ascii="Symbol" w:hAnsi="Symbol" w:hint="default"/>
      </w:rPr>
    </w:lvl>
    <w:lvl w:ilvl="3" w:tplc="84B6D2D4" w:tentative="1">
      <w:start w:val="1"/>
      <w:numFmt w:val="bullet"/>
      <w:lvlText w:val=""/>
      <w:lvlJc w:val="left"/>
      <w:pPr>
        <w:tabs>
          <w:tab w:val="num" w:pos="2880"/>
        </w:tabs>
        <w:ind w:left="2880" w:hanging="360"/>
      </w:pPr>
      <w:rPr>
        <w:rFonts w:ascii="Symbol" w:hAnsi="Symbol" w:hint="default"/>
      </w:rPr>
    </w:lvl>
    <w:lvl w:ilvl="4" w:tplc="AE7A1C5C" w:tentative="1">
      <w:start w:val="1"/>
      <w:numFmt w:val="bullet"/>
      <w:lvlText w:val=""/>
      <w:lvlJc w:val="left"/>
      <w:pPr>
        <w:tabs>
          <w:tab w:val="num" w:pos="3600"/>
        </w:tabs>
        <w:ind w:left="3600" w:hanging="360"/>
      </w:pPr>
      <w:rPr>
        <w:rFonts w:ascii="Symbol" w:hAnsi="Symbol" w:hint="default"/>
      </w:rPr>
    </w:lvl>
    <w:lvl w:ilvl="5" w:tplc="3ED8607E" w:tentative="1">
      <w:start w:val="1"/>
      <w:numFmt w:val="bullet"/>
      <w:lvlText w:val=""/>
      <w:lvlJc w:val="left"/>
      <w:pPr>
        <w:tabs>
          <w:tab w:val="num" w:pos="4320"/>
        </w:tabs>
        <w:ind w:left="4320" w:hanging="360"/>
      </w:pPr>
      <w:rPr>
        <w:rFonts w:ascii="Symbol" w:hAnsi="Symbol" w:hint="default"/>
      </w:rPr>
    </w:lvl>
    <w:lvl w:ilvl="6" w:tplc="505C6314" w:tentative="1">
      <w:start w:val="1"/>
      <w:numFmt w:val="bullet"/>
      <w:lvlText w:val=""/>
      <w:lvlJc w:val="left"/>
      <w:pPr>
        <w:tabs>
          <w:tab w:val="num" w:pos="5040"/>
        </w:tabs>
        <w:ind w:left="5040" w:hanging="360"/>
      </w:pPr>
      <w:rPr>
        <w:rFonts w:ascii="Symbol" w:hAnsi="Symbol" w:hint="default"/>
      </w:rPr>
    </w:lvl>
    <w:lvl w:ilvl="7" w:tplc="94B8BC8A" w:tentative="1">
      <w:start w:val="1"/>
      <w:numFmt w:val="bullet"/>
      <w:lvlText w:val=""/>
      <w:lvlJc w:val="left"/>
      <w:pPr>
        <w:tabs>
          <w:tab w:val="num" w:pos="5760"/>
        </w:tabs>
        <w:ind w:left="5760" w:hanging="360"/>
      </w:pPr>
      <w:rPr>
        <w:rFonts w:ascii="Symbol" w:hAnsi="Symbol" w:hint="default"/>
      </w:rPr>
    </w:lvl>
    <w:lvl w:ilvl="8" w:tplc="9D60F02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1223412"/>
    <w:multiLevelType w:val="hybridMultilevel"/>
    <w:tmpl w:val="41D88AF8"/>
    <w:lvl w:ilvl="0" w:tplc="14D488B8">
      <w:start w:val="5"/>
      <w:numFmt w:val="decimal"/>
      <w:lvlText w:val="%1."/>
      <w:lvlJc w:val="left"/>
      <w:pPr>
        <w:ind w:left="930" w:hanging="570"/>
      </w:pPr>
      <w:rPr>
        <w:rFonts w:hint="default"/>
        <w:b/>
      </w:rPr>
    </w:lvl>
    <w:lvl w:ilvl="1" w:tplc="8B0829F0" w:tentative="1">
      <w:start w:val="1"/>
      <w:numFmt w:val="lowerLetter"/>
      <w:lvlText w:val="%2."/>
      <w:lvlJc w:val="left"/>
      <w:pPr>
        <w:ind w:left="1440" w:hanging="360"/>
      </w:pPr>
    </w:lvl>
    <w:lvl w:ilvl="2" w:tplc="46488C76" w:tentative="1">
      <w:start w:val="1"/>
      <w:numFmt w:val="lowerRoman"/>
      <w:lvlText w:val="%3."/>
      <w:lvlJc w:val="right"/>
      <w:pPr>
        <w:ind w:left="2160" w:hanging="180"/>
      </w:pPr>
    </w:lvl>
    <w:lvl w:ilvl="3" w:tplc="1BD8766A" w:tentative="1">
      <w:start w:val="1"/>
      <w:numFmt w:val="decimal"/>
      <w:lvlText w:val="%4."/>
      <w:lvlJc w:val="left"/>
      <w:pPr>
        <w:ind w:left="2880" w:hanging="360"/>
      </w:pPr>
    </w:lvl>
    <w:lvl w:ilvl="4" w:tplc="3C86686E" w:tentative="1">
      <w:start w:val="1"/>
      <w:numFmt w:val="lowerLetter"/>
      <w:lvlText w:val="%5."/>
      <w:lvlJc w:val="left"/>
      <w:pPr>
        <w:ind w:left="3600" w:hanging="360"/>
      </w:pPr>
    </w:lvl>
    <w:lvl w:ilvl="5" w:tplc="CDFCD076" w:tentative="1">
      <w:start w:val="1"/>
      <w:numFmt w:val="lowerRoman"/>
      <w:lvlText w:val="%6."/>
      <w:lvlJc w:val="right"/>
      <w:pPr>
        <w:ind w:left="4320" w:hanging="180"/>
      </w:pPr>
    </w:lvl>
    <w:lvl w:ilvl="6" w:tplc="B700FDDC" w:tentative="1">
      <w:start w:val="1"/>
      <w:numFmt w:val="decimal"/>
      <w:lvlText w:val="%7."/>
      <w:lvlJc w:val="left"/>
      <w:pPr>
        <w:ind w:left="5040" w:hanging="360"/>
      </w:pPr>
    </w:lvl>
    <w:lvl w:ilvl="7" w:tplc="8BE8E8F6" w:tentative="1">
      <w:start w:val="1"/>
      <w:numFmt w:val="lowerLetter"/>
      <w:lvlText w:val="%8."/>
      <w:lvlJc w:val="left"/>
      <w:pPr>
        <w:ind w:left="5760" w:hanging="360"/>
      </w:pPr>
    </w:lvl>
    <w:lvl w:ilvl="8" w:tplc="A732BEB6" w:tentative="1">
      <w:start w:val="1"/>
      <w:numFmt w:val="lowerRoman"/>
      <w:lvlText w:val="%9."/>
      <w:lvlJc w:val="right"/>
      <w:pPr>
        <w:ind w:left="6480" w:hanging="180"/>
      </w:pPr>
    </w:lvl>
  </w:abstractNum>
  <w:abstractNum w:abstractNumId="26" w15:restartNumberingAfterBreak="0">
    <w:nsid w:val="332422D4"/>
    <w:multiLevelType w:val="hybridMultilevel"/>
    <w:tmpl w:val="99EEE714"/>
    <w:lvl w:ilvl="0" w:tplc="6E9A7BC8">
      <w:start w:val="1"/>
      <w:numFmt w:val="bullet"/>
      <w:lvlText w:val=""/>
      <w:lvlJc w:val="left"/>
      <w:pPr>
        <w:ind w:left="705" w:hanging="360"/>
      </w:pPr>
      <w:rPr>
        <w:rFonts w:ascii="Symbol" w:hAnsi="Symbol" w:hint="default"/>
      </w:rPr>
    </w:lvl>
    <w:lvl w:ilvl="1" w:tplc="051094B0" w:tentative="1">
      <w:start w:val="1"/>
      <w:numFmt w:val="bullet"/>
      <w:lvlText w:val="o"/>
      <w:lvlJc w:val="left"/>
      <w:pPr>
        <w:ind w:left="1425" w:hanging="360"/>
      </w:pPr>
      <w:rPr>
        <w:rFonts w:ascii="Courier New" w:hAnsi="Courier New" w:cs="Courier New" w:hint="default"/>
      </w:rPr>
    </w:lvl>
    <w:lvl w:ilvl="2" w:tplc="88E2CA36" w:tentative="1">
      <w:start w:val="1"/>
      <w:numFmt w:val="bullet"/>
      <w:lvlText w:val=""/>
      <w:lvlJc w:val="left"/>
      <w:pPr>
        <w:ind w:left="2145" w:hanging="360"/>
      </w:pPr>
      <w:rPr>
        <w:rFonts w:ascii="Wingdings" w:hAnsi="Wingdings" w:hint="default"/>
      </w:rPr>
    </w:lvl>
    <w:lvl w:ilvl="3" w:tplc="FCCE22A0" w:tentative="1">
      <w:start w:val="1"/>
      <w:numFmt w:val="bullet"/>
      <w:lvlText w:val=""/>
      <w:lvlJc w:val="left"/>
      <w:pPr>
        <w:ind w:left="2865" w:hanging="360"/>
      </w:pPr>
      <w:rPr>
        <w:rFonts w:ascii="Symbol" w:hAnsi="Symbol" w:hint="default"/>
      </w:rPr>
    </w:lvl>
    <w:lvl w:ilvl="4" w:tplc="A13626B6" w:tentative="1">
      <w:start w:val="1"/>
      <w:numFmt w:val="bullet"/>
      <w:lvlText w:val="o"/>
      <w:lvlJc w:val="left"/>
      <w:pPr>
        <w:ind w:left="3585" w:hanging="360"/>
      </w:pPr>
      <w:rPr>
        <w:rFonts w:ascii="Courier New" w:hAnsi="Courier New" w:cs="Courier New" w:hint="default"/>
      </w:rPr>
    </w:lvl>
    <w:lvl w:ilvl="5" w:tplc="56E4E0BC" w:tentative="1">
      <w:start w:val="1"/>
      <w:numFmt w:val="bullet"/>
      <w:lvlText w:val=""/>
      <w:lvlJc w:val="left"/>
      <w:pPr>
        <w:ind w:left="4305" w:hanging="360"/>
      </w:pPr>
      <w:rPr>
        <w:rFonts w:ascii="Wingdings" w:hAnsi="Wingdings" w:hint="default"/>
      </w:rPr>
    </w:lvl>
    <w:lvl w:ilvl="6" w:tplc="4DDED6DA" w:tentative="1">
      <w:start w:val="1"/>
      <w:numFmt w:val="bullet"/>
      <w:lvlText w:val=""/>
      <w:lvlJc w:val="left"/>
      <w:pPr>
        <w:ind w:left="5025" w:hanging="360"/>
      </w:pPr>
      <w:rPr>
        <w:rFonts w:ascii="Symbol" w:hAnsi="Symbol" w:hint="default"/>
      </w:rPr>
    </w:lvl>
    <w:lvl w:ilvl="7" w:tplc="E5849172" w:tentative="1">
      <w:start w:val="1"/>
      <w:numFmt w:val="bullet"/>
      <w:lvlText w:val="o"/>
      <w:lvlJc w:val="left"/>
      <w:pPr>
        <w:ind w:left="5745" w:hanging="360"/>
      </w:pPr>
      <w:rPr>
        <w:rFonts w:ascii="Courier New" w:hAnsi="Courier New" w:cs="Courier New" w:hint="default"/>
      </w:rPr>
    </w:lvl>
    <w:lvl w:ilvl="8" w:tplc="5AA4D952" w:tentative="1">
      <w:start w:val="1"/>
      <w:numFmt w:val="bullet"/>
      <w:lvlText w:val=""/>
      <w:lvlJc w:val="left"/>
      <w:pPr>
        <w:ind w:left="6465" w:hanging="360"/>
      </w:pPr>
      <w:rPr>
        <w:rFonts w:ascii="Wingdings" w:hAnsi="Wingdings" w:hint="default"/>
      </w:rPr>
    </w:lvl>
  </w:abstractNum>
  <w:abstractNum w:abstractNumId="27" w15:restartNumberingAfterBreak="0">
    <w:nsid w:val="3ABE4764"/>
    <w:multiLevelType w:val="hybridMultilevel"/>
    <w:tmpl w:val="107CCCA6"/>
    <w:lvl w:ilvl="0" w:tplc="F60244BC">
      <w:start w:val="1"/>
      <w:numFmt w:val="bullet"/>
      <w:lvlText w:val=""/>
      <w:lvlJc w:val="left"/>
      <w:pPr>
        <w:ind w:left="720" w:hanging="360"/>
      </w:pPr>
      <w:rPr>
        <w:rFonts w:ascii="Symbol" w:hAnsi="Symbol" w:hint="default"/>
      </w:rPr>
    </w:lvl>
    <w:lvl w:ilvl="1" w:tplc="2D3828EA" w:tentative="1">
      <w:start w:val="1"/>
      <w:numFmt w:val="bullet"/>
      <w:lvlText w:val="o"/>
      <w:lvlJc w:val="left"/>
      <w:pPr>
        <w:ind w:left="1440" w:hanging="360"/>
      </w:pPr>
      <w:rPr>
        <w:rFonts w:ascii="Courier New" w:hAnsi="Courier New" w:cs="Courier New" w:hint="default"/>
      </w:rPr>
    </w:lvl>
    <w:lvl w:ilvl="2" w:tplc="E468168C" w:tentative="1">
      <w:start w:val="1"/>
      <w:numFmt w:val="bullet"/>
      <w:lvlText w:val=""/>
      <w:lvlJc w:val="left"/>
      <w:pPr>
        <w:ind w:left="2160" w:hanging="360"/>
      </w:pPr>
      <w:rPr>
        <w:rFonts w:ascii="Wingdings" w:hAnsi="Wingdings" w:hint="default"/>
      </w:rPr>
    </w:lvl>
    <w:lvl w:ilvl="3" w:tplc="38F227F6" w:tentative="1">
      <w:start w:val="1"/>
      <w:numFmt w:val="bullet"/>
      <w:lvlText w:val=""/>
      <w:lvlJc w:val="left"/>
      <w:pPr>
        <w:ind w:left="2880" w:hanging="360"/>
      </w:pPr>
      <w:rPr>
        <w:rFonts w:ascii="Symbol" w:hAnsi="Symbol" w:hint="default"/>
      </w:rPr>
    </w:lvl>
    <w:lvl w:ilvl="4" w:tplc="803E53C4" w:tentative="1">
      <w:start w:val="1"/>
      <w:numFmt w:val="bullet"/>
      <w:lvlText w:val="o"/>
      <w:lvlJc w:val="left"/>
      <w:pPr>
        <w:ind w:left="3600" w:hanging="360"/>
      </w:pPr>
      <w:rPr>
        <w:rFonts w:ascii="Courier New" w:hAnsi="Courier New" w:cs="Courier New" w:hint="default"/>
      </w:rPr>
    </w:lvl>
    <w:lvl w:ilvl="5" w:tplc="D63A0DB2" w:tentative="1">
      <w:start w:val="1"/>
      <w:numFmt w:val="bullet"/>
      <w:lvlText w:val=""/>
      <w:lvlJc w:val="left"/>
      <w:pPr>
        <w:ind w:left="4320" w:hanging="360"/>
      </w:pPr>
      <w:rPr>
        <w:rFonts w:ascii="Wingdings" w:hAnsi="Wingdings" w:hint="default"/>
      </w:rPr>
    </w:lvl>
    <w:lvl w:ilvl="6" w:tplc="E1807454" w:tentative="1">
      <w:start w:val="1"/>
      <w:numFmt w:val="bullet"/>
      <w:lvlText w:val=""/>
      <w:lvlJc w:val="left"/>
      <w:pPr>
        <w:ind w:left="5040" w:hanging="360"/>
      </w:pPr>
      <w:rPr>
        <w:rFonts w:ascii="Symbol" w:hAnsi="Symbol" w:hint="default"/>
      </w:rPr>
    </w:lvl>
    <w:lvl w:ilvl="7" w:tplc="1854C080" w:tentative="1">
      <w:start w:val="1"/>
      <w:numFmt w:val="bullet"/>
      <w:lvlText w:val="o"/>
      <w:lvlJc w:val="left"/>
      <w:pPr>
        <w:ind w:left="5760" w:hanging="360"/>
      </w:pPr>
      <w:rPr>
        <w:rFonts w:ascii="Courier New" w:hAnsi="Courier New" w:cs="Courier New" w:hint="default"/>
      </w:rPr>
    </w:lvl>
    <w:lvl w:ilvl="8" w:tplc="9A16DAF4" w:tentative="1">
      <w:start w:val="1"/>
      <w:numFmt w:val="bullet"/>
      <w:lvlText w:val=""/>
      <w:lvlJc w:val="left"/>
      <w:pPr>
        <w:ind w:left="6480" w:hanging="360"/>
      </w:pPr>
      <w:rPr>
        <w:rFonts w:ascii="Wingdings" w:hAnsi="Wingdings" w:hint="default"/>
      </w:rPr>
    </w:lvl>
  </w:abstractNum>
  <w:abstractNum w:abstractNumId="28" w15:restartNumberingAfterBreak="0">
    <w:nsid w:val="3EBE4FAF"/>
    <w:multiLevelType w:val="hybridMultilevel"/>
    <w:tmpl w:val="65946084"/>
    <w:lvl w:ilvl="0" w:tplc="82F8F5F8">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682F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0C2C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B2BE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9A54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2672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D8E9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A434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E8AC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3833541"/>
    <w:multiLevelType w:val="hybridMultilevel"/>
    <w:tmpl w:val="C1463A16"/>
    <w:lvl w:ilvl="0" w:tplc="B91CE94C">
      <w:numFmt w:val="bullet"/>
      <w:lvlText w:val="•"/>
      <w:lvlJc w:val="left"/>
      <w:pPr>
        <w:ind w:left="540" w:hanging="555"/>
      </w:pPr>
      <w:rPr>
        <w:rFonts w:ascii="Times New Roman" w:eastAsia="Segoe UI Symbol" w:hAnsi="Times New Roman" w:cs="Times New Roman" w:hint="default"/>
        <w:b w:val="0"/>
      </w:rPr>
    </w:lvl>
    <w:lvl w:ilvl="1" w:tplc="C9E27500" w:tentative="1">
      <w:start w:val="1"/>
      <w:numFmt w:val="bullet"/>
      <w:lvlText w:val="o"/>
      <w:lvlJc w:val="left"/>
      <w:pPr>
        <w:ind w:left="1065" w:hanging="360"/>
      </w:pPr>
      <w:rPr>
        <w:rFonts w:ascii="Courier New" w:hAnsi="Courier New" w:cs="Courier New" w:hint="default"/>
      </w:rPr>
    </w:lvl>
    <w:lvl w:ilvl="2" w:tplc="10ACD850" w:tentative="1">
      <w:start w:val="1"/>
      <w:numFmt w:val="bullet"/>
      <w:lvlText w:val=""/>
      <w:lvlJc w:val="left"/>
      <w:pPr>
        <w:ind w:left="1785" w:hanging="360"/>
      </w:pPr>
      <w:rPr>
        <w:rFonts w:ascii="Wingdings" w:hAnsi="Wingdings" w:hint="default"/>
      </w:rPr>
    </w:lvl>
    <w:lvl w:ilvl="3" w:tplc="19760674" w:tentative="1">
      <w:start w:val="1"/>
      <w:numFmt w:val="bullet"/>
      <w:lvlText w:val=""/>
      <w:lvlJc w:val="left"/>
      <w:pPr>
        <w:ind w:left="2505" w:hanging="360"/>
      </w:pPr>
      <w:rPr>
        <w:rFonts w:ascii="Symbol" w:hAnsi="Symbol" w:hint="default"/>
      </w:rPr>
    </w:lvl>
    <w:lvl w:ilvl="4" w:tplc="CE4CF91C" w:tentative="1">
      <w:start w:val="1"/>
      <w:numFmt w:val="bullet"/>
      <w:lvlText w:val="o"/>
      <w:lvlJc w:val="left"/>
      <w:pPr>
        <w:ind w:left="3225" w:hanging="360"/>
      </w:pPr>
      <w:rPr>
        <w:rFonts w:ascii="Courier New" w:hAnsi="Courier New" w:cs="Courier New" w:hint="default"/>
      </w:rPr>
    </w:lvl>
    <w:lvl w:ilvl="5" w:tplc="352C53CE" w:tentative="1">
      <w:start w:val="1"/>
      <w:numFmt w:val="bullet"/>
      <w:lvlText w:val=""/>
      <w:lvlJc w:val="left"/>
      <w:pPr>
        <w:ind w:left="3945" w:hanging="360"/>
      </w:pPr>
      <w:rPr>
        <w:rFonts w:ascii="Wingdings" w:hAnsi="Wingdings" w:hint="default"/>
      </w:rPr>
    </w:lvl>
    <w:lvl w:ilvl="6" w:tplc="5A28395A" w:tentative="1">
      <w:start w:val="1"/>
      <w:numFmt w:val="bullet"/>
      <w:lvlText w:val=""/>
      <w:lvlJc w:val="left"/>
      <w:pPr>
        <w:ind w:left="4665" w:hanging="360"/>
      </w:pPr>
      <w:rPr>
        <w:rFonts w:ascii="Symbol" w:hAnsi="Symbol" w:hint="default"/>
      </w:rPr>
    </w:lvl>
    <w:lvl w:ilvl="7" w:tplc="7938E652" w:tentative="1">
      <w:start w:val="1"/>
      <w:numFmt w:val="bullet"/>
      <w:lvlText w:val="o"/>
      <w:lvlJc w:val="left"/>
      <w:pPr>
        <w:ind w:left="5385" w:hanging="360"/>
      </w:pPr>
      <w:rPr>
        <w:rFonts w:ascii="Courier New" w:hAnsi="Courier New" w:cs="Courier New" w:hint="default"/>
      </w:rPr>
    </w:lvl>
    <w:lvl w:ilvl="8" w:tplc="5F829110" w:tentative="1">
      <w:start w:val="1"/>
      <w:numFmt w:val="bullet"/>
      <w:lvlText w:val=""/>
      <w:lvlJc w:val="left"/>
      <w:pPr>
        <w:ind w:left="6105" w:hanging="360"/>
      </w:pPr>
      <w:rPr>
        <w:rFonts w:ascii="Wingdings" w:hAnsi="Wingdings" w:hint="default"/>
      </w:rPr>
    </w:lvl>
  </w:abstractNum>
  <w:abstractNum w:abstractNumId="30" w15:restartNumberingAfterBreak="0">
    <w:nsid w:val="4605675C"/>
    <w:multiLevelType w:val="hybridMultilevel"/>
    <w:tmpl w:val="FB8E18DC"/>
    <w:lvl w:ilvl="0" w:tplc="08646734">
      <w:start w:val="1"/>
      <w:numFmt w:val="bullet"/>
      <w:lvlText w:val=""/>
      <w:lvlPicBulletId w:val="0"/>
      <w:lvlJc w:val="left"/>
      <w:pPr>
        <w:tabs>
          <w:tab w:val="num" w:pos="1080"/>
        </w:tabs>
        <w:ind w:left="1080" w:hanging="360"/>
      </w:pPr>
      <w:rPr>
        <w:rFonts w:ascii="Symbol" w:hAnsi="Symbol" w:hint="default"/>
      </w:rPr>
    </w:lvl>
    <w:lvl w:ilvl="1" w:tplc="95488722" w:tentative="1">
      <w:start w:val="1"/>
      <w:numFmt w:val="bullet"/>
      <w:lvlText w:val="o"/>
      <w:lvlJc w:val="left"/>
      <w:pPr>
        <w:ind w:left="1800" w:hanging="360"/>
      </w:pPr>
      <w:rPr>
        <w:rFonts w:ascii="Courier New" w:hAnsi="Courier New" w:cs="Courier New" w:hint="default"/>
      </w:rPr>
    </w:lvl>
    <w:lvl w:ilvl="2" w:tplc="AAD43448" w:tentative="1">
      <w:start w:val="1"/>
      <w:numFmt w:val="bullet"/>
      <w:lvlText w:val=""/>
      <w:lvlJc w:val="left"/>
      <w:pPr>
        <w:ind w:left="2520" w:hanging="360"/>
      </w:pPr>
      <w:rPr>
        <w:rFonts w:ascii="Wingdings" w:hAnsi="Wingdings" w:hint="default"/>
      </w:rPr>
    </w:lvl>
    <w:lvl w:ilvl="3" w:tplc="FE54A5E4" w:tentative="1">
      <w:start w:val="1"/>
      <w:numFmt w:val="bullet"/>
      <w:lvlText w:val=""/>
      <w:lvlJc w:val="left"/>
      <w:pPr>
        <w:ind w:left="3240" w:hanging="360"/>
      </w:pPr>
      <w:rPr>
        <w:rFonts w:ascii="Symbol" w:hAnsi="Symbol" w:hint="default"/>
      </w:rPr>
    </w:lvl>
    <w:lvl w:ilvl="4" w:tplc="8DA68B64" w:tentative="1">
      <w:start w:val="1"/>
      <w:numFmt w:val="bullet"/>
      <w:lvlText w:val="o"/>
      <w:lvlJc w:val="left"/>
      <w:pPr>
        <w:ind w:left="3960" w:hanging="360"/>
      </w:pPr>
      <w:rPr>
        <w:rFonts w:ascii="Courier New" w:hAnsi="Courier New" w:cs="Courier New" w:hint="default"/>
      </w:rPr>
    </w:lvl>
    <w:lvl w:ilvl="5" w:tplc="24E81D94" w:tentative="1">
      <w:start w:val="1"/>
      <w:numFmt w:val="bullet"/>
      <w:lvlText w:val=""/>
      <w:lvlJc w:val="left"/>
      <w:pPr>
        <w:ind w:left="4680" w:hanging="360"/>
      </w:pPr>
      <w:rPr>
        <w:rFonts w:ascii="Wingdings" w:hAnsi="Wingdings" w:hint="default"/>
      </w:rPr>
    </w:lvl>
    <w:lvl w:ilvl="6" w:tplc="2CDE88F2" w:tentative="1">
      <w:start w:val="1"/>
      <w:numFmt w:val="bullet"/>
      <w:lvlText w:val=""/>
      <w:lvlJc w:val="left"/>
      <w:pPr>
        <w:ind w:left="5400" w:hanging="360"/>
      </w:pPr>
      <w:rPr>
        <w:rFonts w:ascii="Symbol" w:hAnsi="Symbol" w:hint="default"/>
      </w:rPr>
    </w:lvl>
    <w:lvl w:ilvl="7" w:tplc="366409B6" w:tentative="1">
      <w:start w:val="1"/>
      <w:numFmt w:val="bullet"/>
      <w:lvlText w:val="o"/>
      <w:lvlJc w:val="left"/>
      <w:pPr>
        <w:ind w:left="6120" w:hanging="360"/>
      </w:pPr>
      <w:rPr>
        <w:rFonts w:ascii="Courier New" w:hAnsi="Courier New" w:cs="Courier New" w:hint="default"/>
      </w:rPr>
    </w:lvl>
    <w:lvl w:ilvl="8" w:tplc="ED50ABEC" w:tentative="1">
      <w:start w:val="1"/>
      <w:numFmt w:val="bullet"/>
      <w:lvlText w:val=""/>
      <w:lvlJc w:val="left"/>
      <w:pPr>
        <w:ind w:left="6840" w:hanging="360"/>
      </w:pPr>
      <w:rPr>
        <w:rFonts w:ascii="Wingdings" w:hAnsi="Wingdings" w:hint="default"/>
      </w:rPr>
    </w:lvl>
  </w:abstractNum>
  <w:abstractNum w:abstractNumId="31" w15:restartNumberingAfterBreak="0">
    <w:nsid w:val="461D142A"/>
    <w:multiLevelType w:val="hybridMultilevel"/>
    <w:tmpl w:val="6656761E"/>
    <w:lvl w:ilvl="0" w:tplc="71D0A730">
      <w:start w:val="1"/>
      <w:numFmt w:val="bullet"/>
      <w:lvlText w:val=""/>
      <w:lvlPicBulletId w:val="0"/>
      <w:lvlJc w:val="left"/>
      <w:pPr>
        <w:tabs>
          <w:tab w:val="num" w:pos="720"/>
        </w:tabs>
        <w:ind w:left="720" w:hanging="360"/>
      </w:pPr>
      <w:rPr>
        <w:rFonts w:ascii="Symbol" w:hAnsi="Symbol" w:hint="default"/>
      </w:rPr>
    </w:lvl>
    <w:lvl w:ilvl="1" w:tplc="45EAB876" w:tentative="1">
      <w:start w:val="1"/>
      <w:numFmt w:val="bullet"/>
      <w:lvlText w:val=""/>
      <w:lvlJc w:val="left"/>
      <w:pPr>
        <w:tabs>
          <w:tab w:val="num" w:pos="1440"/>
        </w:tabs>
        <w:ind w:left="1440" w:hanging="360"/>
      </w:pPr>
      <w:rPr>
        <w:rFonts w:ascii="Symbol" w:hAnsi="Symbol" w:hint="default"/>
      </w:rPr>
    </w:lvl>
    <w:lvl w:ilvl="2" w:tplc="FA58B72C" w:tentative="1">
      <w:start w:val="1"/>
      <w:numFmt w:val="bullet"/>
      <w:lvlText w:val=""/>
      <w:lvlJc w:val="left"/>
      <w:pPr>
        <w:tabs>
          <w:tab w:val="num" w:pos="2160"/>
        </w:tabs>
        <w:ind w:left="2160" w:hanging="360"/>
      </w:pPr>
      <w:rPr>
        <w:rFonts w:ascii="Symbol" w:hAnsi="Symbol" w:hint="default"/>
      </w:rPr>
    </w:lvl>
    <w:lvl w:ilvl="3" w:tplc="C2A0200E" w:tentative="1">
      <w:start w:val="1"/>
      <w:numFmt w:val="bullet"/>
      <w:lvlText w:val=""/>
      <w:lvlJc w:val="left"/>
      <w:pPr>
        <w:tabs>
          <w:tab w:val="num" w:pos="2880"/>
        </w:tabs>
        <w:ind w:left="2880" w:hanging="360"/>
      </w:pPr>
      <w:rPr>
        <w:rFonts w:ascii="Symbol" w:hAnsi="Symbol" w:hint="default"/>
      </w:rPr>
    </w:lvl>
    <w:lvl w:ilvl="4" w:tplc="214A7BCC" w:tentative="1">
      <w:start w:val="1"/>
      <w:numFmt w:val="bullet"/>
      <w:lvlText w:val=""/>
      <w:lvlJc w:val="left"/>
      <w:pPr>
        <w:tabs>
          <w:tab w:val="num" w:pos="3600"/>
        </w:tabs>
        <w:ind w:left="3600" w:hanging="360"/>
      </w:pPr>
      <w:rPr>
        <w:rFonts w:ascii="Symbol" w:hAnsi="Symbol" w:hint="default"/>
      </w:rPr>
    </w:lvl>
    <w:lvl w:ilvl="5" w:tplc="E53CDD14" w:tentative="1">
      <w:start w:val="1"/>
      <w:numFmt w:val="bullet"/>
      <w:lvlText w:val=""/>
      <w:lvlJc w:val="left"/>
      <w:pPr>
        <w:tabs>
          <w:tab w:val="num" w:pos="4320"/>
        </w:tabs>
        <w:ind w:left="4320" w:hanging="360"/>
      </w:pPr>
      <w:rPr>
        <w:rFonts w:ascii="Symbol" w:hAnsi="Symbol" w:hint="default"/>
      </w:rPr>
    </w:lvl>
    <w:lvl w:ilvl="6" w:tplc="DBBEBCD8" w:tentative="1">
      <w:start w:val="1"/>
      <w:numFmt w:val="bullet"/>
      <w:lvlText w:val=""/>
      <w:lvlJc w:val="left"/>
      <w:pPr>
        <w:tabs>
          <w:tab w:val="num" w:pos="5040"/>
        </w:tabs>
        <w:ind w:left="5040" w:hanging="360"/>
      </w:pPr>
      <w:rPr>
        <w:rFonts w:ascii="Symbol" w:hAnsi="Symbol" w:hint="default"/>
      </w:rPr>
    </w:lvl>
    <w:lvl w:ilvl="7" w:tplc="606A261E" w:tentative="1">
      <w:start w:val="1"/>
      <w:numFmt w:val="bullet"/>
      <w:lvlText w:val=""/>
      <w:lvlJc w:val="left"/>
      <w:pPr>
        <w:tabs>
          <w:tab w:val="num" w:pos="5760"/>
        </w:tabs>
        <w:ind w:left="5760" w:hanging="360"/>
      </w:pPr>
      <w:rPr>
        <w:rFonts w:ascii="Symbol" w:hAnsi="Symbol" w:hint="default"/>
      </w:rPr>
    </w:lvl>
    <w:lvl w:ilvl="8" w:tplc="A1D05B1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7AF524C"/>
    <w:multiLevelType w:val="hybridMultilevel"/>
    <w:tmpl w:val="EAC65778"/>
    <w:lvl w:ilvl="0" w:tplc="52E81AF8">
      <w:start w:val="2"/>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5674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0235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461B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0CA3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6222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CDAE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5A04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9CEC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0B3296D"/>
    <w:multiLevelType w:val="hybridMultilevel"/>
    <w:tmpl w:val="09B8170E"/>
    <w:lvl w:ilvl="0" w:tplc="4C6C2716">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24EB1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FA04C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A45B3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AF9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A02AB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6850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68C3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E8C0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0D5383C"/>
    <w:multiLevelType w:val="hybridMultilevel"/>
    <w:tmpl w:val="156411AE"/>
    <w:lvl w:ilvl="0" w:tplc="DF3468B2">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E443D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36CEE68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08585A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2E5857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EB281D0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3C120A5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EE26DBF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BF76B2D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5" w15:restartNumberingAfterBreak="0">
    <w:nsid w:val="55073E2A"/>
    <w:multiLevelType w:val="hybridMultilevel"/>
    <w:tmpl w:val="31888FB0"/>
    <w:lvl w:ilvl="0" w:tplc="29748D3C">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DAE5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BCA2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C291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A03C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3E95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9E7C4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4466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A64D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7D96488"/>
    <w:multiLevelType w:val="hybridMultilevel"/>
    <w:tmpl w:val="190C588A"/>
    <w:lvl w:ilvl="0" w:tplc="5D109948">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B6942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D2F2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1E11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C84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921E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E43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9048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BAEF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8BD0983"/>
    <w:multiLevelType w:val="hybridMultilevel"/>
    <w:tmpl w:val="17E86106"/>
    <w:lvl w:ilvl="0" w:tplc="0662291C">
      <w:start w:val="1"/>
      <w:numFmt w:val="bullet"/>
      <w:lvlText w:val=""/>
      <w:lvlJc w:val="left"/>
      <w:pPr>
        <w:ind w:left="705" w:hanging="360"/>
      </w:pPr>
      <w:rPr>
        <w:rFonts w:ascii="Symbol" w:hAnsi="Symbol" w:hint="default"/>
      </w:rPr>
    </w:lvl>
    <w:lvl w:ilvl="1" w:tplc="7B7491CA" w:tentative="1">
      <w:start w:val="1"/>
      <w:numFmt w:val="bullet"/>
      <w:lvlText w:val="o"/>
      <w:lvlJc w:val="left"/>
      <w:pPr>
        <w:ind w:left="1425" w:hanging="360"/>
      </w:pPr>
      <w:rPr>
        <w:rFonts w:ascii="Courier New" w:hAnsi="Courier New" w:cs="Courier New" w:hint="default"/>
      </w:rPr>
    </w:lvl>
    <w:lvl w:ilvl="2" w:tplc="9538F2A2" w:tentative="1">
      <w:start w:val="1"/>
      <w:numFmt w:val="bullet"/>
      <w:lvlText w:val=""/>
      <w:lvlJc w:val="left"/>
      <w:pPr>
        <w:ind w:left="2145" w:hanging="360"/>
      </w:pPr>
      <w:rPr>
        <w:rFonts w:ascii="Wingdings" w:hAnsi="Wingdings" w:hint="default"/>
      </w:rPr>
    </w:lvl>
    <w:lvl w:ilvl="3" w:tplc="E132CBF0">
      <w:start w:val="1"/>
      <w:numFmt w:val="bullet"/>
      <w:lvlText w:val=""/>
      <w:lvlJc w:val="left"/>
      <w:pPr>
        <w:ind w:left="2865" w:hanging="360"/>
      </w:pPr>
      <w:rPr>
        <w:rFonts w:ascii="Symbol" w:hAnsi="Symbol" w:hint="default"/>
      </w:rPr>
    </w:lvl>
    <w:lvl w:ilvl="4" w:tplc="4FF85D8A" w:tentative="1">
      <w:start w:val="1"/>
      <w:numFmt w:val="bullet"/>
      <w:lvlText w:val="o"/>
      <w:lvlJc w:val="left"/>
      <w:pPr>
        <w:ind w:left="3585" w:hanging="360"/>
      </w:pPr>
      <w:rPr>
        <w:rFonts w:ascii="Courier New" w:hAnsi="Courier New" w:cs="Courier New" w:hint="default"/>
      </w:rPr>
    </w:lvl>
    <w:lvl w:ilvl="5" w:tplc="F75ABA70" w:tentative="1">
      <w:start w:val="1"/>
      <w:numFmt w:val="bullet"/>
      <w:lvlText w:val=""/>
      <w:lvlJc w:val="left"/>
      <w:pPr>
        <w:ind w:left="4305" w:hanging="360"/>
      </w:pPr>
      <w:rPr>
        <w:rFonts w:ascii="Wingdings" w:hAnsi="Wingdings" w:hint="default"/>
      </w:rPr>
    </w:lvl>
    <w:lvl w:ilvl="6" w:tplc="E6CCA5EA" w:tentative="1">
      <w:start w:val="1"/>
      <w:numFmt w:val="bullet"/>
      <w:lvlText w:val=""/>
      <w:lvlJc w:val="left"/>
      <w:pPr>
        <w:ind w:left="5025" w:hanging="360"/>
      </w:pPr>
      <w:rPr>
        <w:rFonts w:ascii="Symbol" w:hAnsi="Symbol" w:hint="default"/>
      </w:rPr>
    </w:lvl>
    <w:lvl w:ilvl="7" w:tplc="785A7FA8" w:tentative="1">
      <w:start w:val="1"/>
      <w:numFmt w:val="bullet"/>
      <w:lvlText w:val="o"/>
      <w:lvlJc w:val="left"/>
      <w:pPr>
        <w:ind w:left="5745" w:hanging="360"/>
      </w:pPr>
      <w:rPr>
        <w:rFonts w:ascii="Courier New" w:hAnsi="Courier New" w:cs="Courier New" w:hint="default"/>
      </w:rPr>
    </w:lvl>
    <w:lvl w:ilvl="8" w:tplc="B16AC01E" w:tentative="1">
      <w:start w:val="1"/>
      <w:numFmt w:val="bullet"/>
      <w:lvlText w:val=""/>
      <w:lvlJc w:val="left"/>
      <w:pPr>
        <w:ind w:left="6465" w:hanging="360"/>
      </w:pPr>
      <w:rPr>
        <w:rFonts w:ascii="Wingdings" w:hAnsi="Wingdings" w:hint="default"/>
      </w:rPr>
    </w:lvl>
  </w:abstractNum>
  <w:abstractNum w:abstractNumId="38" w15:restartNumberingAfterBreak="0">
    <w:nsid w:val="63476A52"/>
    <w:multiLevelType w:val="hybridMultilevel"/>
    <w:tmpl w:val="CABE698E"/>
    <w:lvl w:ilvl="0" w:tplc="B360FCD4">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D65F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D6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DC35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60639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E68F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248E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DC85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BA3E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3A174A1"/>
    <w:multiLevelType w:val="hybridMultilevel"/>
    <w:tmpl w:val="884C726E"/>
    <w:lvl w:ilvl="0" w:tplc="C18A5B96">
      <w:start w:val="1"/>
      <w:numFmt w:val="decimal"/>
      <w:lvlText w:val="%1."/>
      <w:lvlJc w:val="left"/>
      <w:pPr>
        <w:ind w:left="401" w:hanging="360"/>
      </w:pPr>
      <w:rPr>
        <w:rFonts w:hint="default"/>
      </w:rPr>
    </w:lvl>
    <w:lvl w:ilvl="1" w:tplc="0276B00E" w:tentative="1">
      <w:start w:val="1"/>
      <w:numFmt w:val="lowerLetter"/>
      <w:lvlText w:val="%2."/>
      <w:lvlJc w:val="left"/>
      <w:pPr>
        <w:ind w:left="1121" w:hanging="360"/>
      </w:pPr>
    </w:lvl>
    <w:lvl w:ilvl="2" w:tplc="A3A47B86" w:tentative="1">
      <w:start w:val="1"/>
      <w:numFmt w:val="lowerRoman"/>
      <w:lvlText w:val="%3."/>
      <w:lvlJc w:val="right"/>
      <w:pPr>
        <w:ind w:left="1841" w:hanging="180"/>
      </w:pPr>
    </w:lvl>
    <w:lvl w:ilvl="3" w:tplc="2D4ACE8C" w:tentative="1">
      <w:start w:val="1"/>
      <w:numFmt w:val="decimal"/>
      <w:lvlText w:val="%4."/>
      <w:lvlJc w:val="left"/>
      <w:pPr>
        <w:ind w:left="2561" w:hanging="360"/>
      </w:pPr>
    </w:lvl>
    <w:lvl w:ilvl="4" w:tplc="50DA3AC8" w:tentative="1">
      <w:start w:val="1"/>
      <w:numFmt w:val="lowerLetter"/>
      <w:lvlText w:val="%5."/>
      <w:lvlJc w:val="left"/>
      <w:pPr>
        <w:ind w:left="3281" w:hanging="360"/>
      </w:pPr>
    </w:lvl>
    <w:lvl w:ilvl="5" w:tplc="8D2A1EA2" w:tentative="1">
      <w:start w:val="1"/>
      <w:numFmt w:val="lowerRoman"/>
      <w:lvlText w:val="%6."/>
      <w:lvlJc w:val="right"/>
      <w:pPr>
        <w:ind w:left="4001" w:hanging="180"/>
      </w:pPr>
    </w:lvl>
    <w:lvl w:ilvl="6" w:tplc="7F9022AE" w:tentative="1">
      <w:start w:val="1"/>
      <w:numFmt w:val="decimal"/>
      <w:lvlText w:val="%7."/>
      <w:lvlJc w:val="left"/>
      <w:pPr>
        <w:ind w:left="4721" w:hanging="360"/>
      </w:pPr>
    </w:lvl>
    <w:lvl w:ilvl="7" w:tplc="E2321A00" w:tentative="1">
      <w:start w:val="1"/>
      <w:numFmt w:val="lowerLetter"/>
      <w:lvlText w:val="%8."/>
      <w:lvlJc w:val="left"/>
      <w:pPr>
        <w:ind w:left="5441" w:hanging="360"/>
      </w:pPr>
    </w:lvl>
    <w:lvl w:ilvl="8" w:tplc="B186E2BE" w:tentative="1">
      <w:start w:val="1"/>
      <w:numFmt w:val="lowerRoman"/>
      <w:lvlText w:val="%9."/>
      <w:lvlJc w:val="right"/>
      <w:pPr>
        <w:ind w:left="6161" w:hanging="180"/>
      </w:pPr>
    </w:lvl>
  </w:abstractNum>
  <w:abstractNum w:abstractNumId="40" w15:restartNumberingAfterBreak="0">
    <w:nsid w:val="66B90345"/>
    <w:multiLevelType w:val="hybridMultilevel"/>
    <w:tmpl w:val="D1D8E694"/>
    <w:lvl w:ilvl="0" w:tplc="2E166BE6">
      <w:start w:val="1"/>
      <w:numFmt w:val="bullet"/>
      <w:lvlText w:val=""/>
      <w:lvlJc w:val="left"/>
      <w:pPr>
        <w:ind w:left="113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6BADF34">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62C3FE">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E010D8">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0AC822">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E868F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9425E2">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8E026C">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1E7D98">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93F676D"/>
    <w:multiLevelType w:val="hybridMultilevel"/>
    <w:tmpl w:val="915AB5DC"/>
    <w:lvl w:ilvl="0" w:tplc="2A32079E">
      <w:start w:val="5"/>
      <w:numFmt w:val="decimal"/>
      <w:lvlText w:val="%1."/>
      <w:lvlJc w:val="left"/>
      <w:pPr>
        <w:ind w:left="930" w:hanging="570"/>
      </w:pPr>
      <w:rPr>
        <w:rFonts w:hint="default"/>
        <w:b/>
      </w:rPr>
    </w:lvl>
    <w:lvl w:ilvl="1" w:tplc="7A2E9A4A" w:tentative="1">
      <w:start w:val="1"/>
      <w:numFmt w:val="lowerLetter"/>
      <w:lvlText w:val="%2."/>
      <w:lvlJc w:val="left"/>
      <w:pPr>
        <w:ind w:left="1440" w:hanging="360"/>
      </w:pPr>
    </w:lvl>
    <w:lvl w:ilvl="2" w:tplc="878476D8" w:tentative="1">
      <w:start w:val="1"/>
      <w:numFmt w:val="lowerRoman"/>
      <w:lvlText w:val="%3."/>
      <w:lvlJc w:val="right"/>
      <w:pPr>
        <w:ind w:left="2160" w:hanging="180"/>
      </w:pPr>
    </w:lvl>
    <w:lvl w:ilvl="3" w:tplc="991EB9E2" w:tentative="1">
      <w:start w:val="1"/>
      <w:numFmt w:val="decimal"/>
      <w:lvlText w:val="%4."/>
      <w:lvlJc w:val="left"/>
      <w:pPr>
        <w:ind w:left="2880" w:hanging="360"/>
      </w:pPr>
    </w:lvl>
    <w:lvl w:ilvl="4" w:tplc="ABC8B0D2" w:tentative="1">
      <w:start w:val="1"/>
      <w:numFmt w:val="lowerLetter"/>
      <w:lvlText w:val="%5."/>
      <w:lvlJc w:val="left"/>
      <w:pPr>
        <w:ind w:left="3600" w:hanging="360"/>
      </w:pPr>
    </w:lvl>
    <w:lvl w:ilvl="5" w:tplc="D9E0FE98" w:tentative="1">
      <w:start w:val="1"/>
      <w:numFmt w:val="lowerRoman"/>
      <w:lvlText w:val="%6."/>
      <w:lvlJc w:val="right"/>
      <w:pPr>
        <w:ind w:left="4320" w:hanging="180"/>
      </w:pPr>
    </w:lvl>
    <w:lvl w:ilvl="6" w:tplc="B0D08B2A" w:tentative="1">
      <w:start w:val="1"/>
      <w:numFmt w:val="decimal"/>
      <w:lvlText w:val="%7."/>
      <w:lvlJc w:val="left"/>
      <w:pPr>
        <w:ind w:left="5040" w:hanging="360"/>
      </w:pPr>
    </w:lvl>
    <w:lvl w:ilvl="7" w:tplc="4CB643EC" w:tentative="1">
      <w:start w:val="1"/>
      <w:numFmt w:val="lowerLetter"/>
      <w:lvlText w:val="%8."/>
      <w:lvlJc w:val="left"/>
      <w:pPr>
        <w:ind w:left="5760" w:hanging="360"/>
      </w:pPr>
    </w:lvl>
    <w:lvl w:ilvl="8" w:tplc="3F680E34" w:tentative="1">
      <w:start w:val="1"/>
      <w:numFmt w:val="lowerRoman"/>
      <w:lvlText w:val="%9."/>
      <w:lvlJc w:val="right"/>
      <w:pPr>
        <w:ind w:left="6480" w:hanging="180"/>
      </w:pPr>
    </w:lvl>
  </w:abstractNum>
  <w:abstractNum w:abstractNumId="42" w15:restartNumberingAfterBreak="0">
    <w:nsid w:val="695B0D23"/>
    <w:multiLevelType w:val="hybridMultilevel"/>
    <w:tmpl w:val="1700CB1A"/>
    <w:lvl w:ilvl="0" w:tplc="475C2AE8">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942C4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A4EC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6237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4F5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B267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A79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CA3C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10D5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C281500"/>
    <w:multiLevelType w:val="hybridMultilevel"/>
    <w:tmpl w:val="CF349380"/>
    <w:lvl w:ilvl="0" w:tplc="A8C6502A">
      <w:start w:val="1"/>
      <w:numFmt w:val="bullet"/>
      <w:lvlText w:val=""/>
      <w:lvlPicBulletId w:val="0"/>
      <w:lvlJc w:val="left"/>
      <w:pPr>
        <w:ind w:left="720" w:hanging="360"/>
      </w:pPr>
      <w:rPr>
        <w:rFonts w:ascii="Symbol" w:hAnsi="Symbol" w:hint="default"/>
      </w:rPr>
    </w:lvl>
    <w:lvl w:ilvl="1" w:tplc="DC9CEAF8" w:tentative="1">
      <w:start w:val="1"/>
      <w:numFmt w:val="bullet"/>
      <w:lvlText w:val="o"/>
      <w:lvlJc w:val="left"/>
      <w:pPr>
        <w:ind w:left="1440" w:hanging="360"/>
      </w:pPr>
      <w:rPr>
        <w:rFonts w:ascii="Courier New" w:hAnsi="Courier New" w:cs="Courier New" w:hint="default"/>
      </w:rPr>
    </w:lvl>
    <w:lvl w:ilvl="2" w:tplc="AD869294" w:tentative="1">
      <w:start w:val="1"/>
      <w:numFmt w:val="bullet"/>
      <w:lvlText w:val=""/>
      <w:lvlJc w:val="left"/>
      <w:pPr>
        <w:ind w:left="2160" w:hanging="360"/>
      </w:pPr>
      <w:rPr>
        <w:rFonts w:ascii="Wingdings" w:hAnsi="Wingdings" w:hint="default"/>
      </w:rPr>
    </w:lvl>
    <w:lvl w:ilvl="3" w:tplc="C03E9C3C" w:tentative="1">
      <w:start w:val="1"/>
      <w:numFmt w:val="bullet"/>
      <w:lvlText w:val=""/>
      <w:lvlJc w:val="left"/>
      <w:pPr>
        <w:ind w:left="2880" w:hanging="360"/>
      </w:pPr>
      <w:rPr>
        <w:rFonts w:ascii="Symbol" w:hAnsi="Symbol" w:hint="default"/>
      </w:rPr>
    </w:lvl>
    <w:lvl w:ilvl="4" w:tplc="1BEC888A" w:tentative="1">
      <w:start w:val="1"/>
      <w:numFmt w:val="bullet"/>
      <w:lvlText w:val="o"/>
      <w:lvlJc w:val="left"/>
      <w:pPr>
        <w:ind w:left="3600" w:hanging="360"/>
      </w:pPr>
      <w:rPr>
        <w:rFonts w:ascii="Courier New" w:hAnsi="Courier New" w:cs="Courier New" w:hint="default"/>
      </w:rPr>
    </w:lvl>
    <w:lvl w:ilvl="5" w:tplc="8AF65F88" w:tentative="1">
      <w:start w:val="1"/>
      <w:numFmt w:val="bullet"/>
      <w:lvlText w:val=""/>
      <w:lvlJc w:val="left"/>
      <w:pPr>
        <w:ind w:left="4320" w:hanging="360"/>
      </w:pPr>
      <w:rPr>
        <w:rFonts w:ascii="Wingdings" w:hAnsi="Wingdings" w:hint="default"/>
      </w:rPr>
    </w:lvl>
    <w:lvl w:ilvl="6" w:tplc="7C54444A" w:tentative="1">
      <w:start w:val="1"/>
      <w:numFmt w:val="bullet"/>
      <w:lvlText w:val=""/>
      <w:lvlJc w:val="left"/>
      <w:pPr>
        <w:ind w:left="5040" w:hanging="360"/>
      </w:pPr>
      <w:rPr>
        <w:rFonts w:ascii="Symbol" w:hAnsi="Symbol" w:hint="default"/>
      </w:rPr>
    </w:lvl>
    <w:lvl w:ilvl="7" w:tplc="1E02A59E" w:tentative="1">
      <w:start w:val="1"/>
      <w:numFmt w:val="bullet"/>
      <w:lvlText w:val="o"/>
      <w:lvlJc w:val="left"/>
      <w:pPr>
        <w:ind w:left="5760" w:hanging="360"/>
      </w:pPr>
      <w:rPr>
        <w:rFonts w:ascii="Courier New" w:hAnsi="Courier New" w:cs="Courier New" w:hint="default"/>
      </w:rPr>
    </w:lvl>
    <w:lvl w:ilvl="8" w:tplc="380ED956" w:tentative="1">
      <w:start w:val="1"/>
      <w:numFmt w:val="bullet"/>
      <w:lvlText w:val=""/>
      <w:lvlJc w:val="left"/>
      <w:pPr>
        <w:ind w:left="6480" w:hanging="360"/>
      </w:pPr>
      <w:rPr>
        <w:rFonts w:ascii="Wingdings" w:hAnsi="Wingdings" w:hint="default"/>
      </w:rPr>
    </w:lvl>
  </w:abstractNum>
  <w:abstractNum w:abstractNumId="44" w15:restartNumberingAfterBreak="0">
    <w:nsid w:val="70E7290D"/>
    <w:multiLevelType w:val="hybridMultilevel"/>
    <w:tmpl w:val="E44493B2"/>
    <w:lvl w:ilvl="0" w:tplc="3C18BC00">
      <w:numFmt w:val="bullet"/>
      <w:lvlText w:val="•"/>
      <w:lvlJc w:val="left"/>
      <w:pPr>
        <w:ind w:left="555" w:hanging="570"/>
      </w:pPr>
      <w:rPr>
        <w:rFonts w:ascii="Times New Roman" w:eastAsia="Segoe UI Symbol" w:hAnsi="Times New Roman" w:cs="Times New Roman" w:hint="default"/>
        <w:b w:val="0"/>
      </w:rPr>
    </w:lvl>
    <w:lvl w:ilvl="1" w:tplc="DBACEEFC" w:tentative="1">
      <w:start w:val="1"/>
      <w:numFmt w:val="bullet"/>
      <w:lvlText w:val="o"/>
      <w:lvlJc w:val="left"/>
      <w:pPr>
        <w:ind w:left="1065" w:hanging="360"/>
      </w:pPr>
      <w:rPr>
        <w:rFonts w:ascii="Courier New" w:hAnsi="Courier New" w:cs="Courier New" w:hint="default"/>
      </w:rPr>
    </w:lvl>
    <w:lvl w:ilvl="2" w:tplc="E0129506" w:tentative="1">
      <w:start w:val="1"/>
      <w:numFmt w:val="bullet"/>
      <w:lvlText w:val=""/>
      <w:lvlJc w:val="left"/>
      <w:pPr>
        <w:ind w:left="1785" w:hanging="360"/>
      </w:pPr>
      <w:rPr>
        <w:rFonts w:ascii="Wingdings" w:hAnsi="Wingdings" w:hint="default"/>
      </w:rPr>
    </w:lvl>
    <w:lvl w:ilvl="3" w:tplc="8F88FA40" w:tentative="1">
      <w:start w:val="1"/>
      <w:numFmt w:val="bullet"/>
      <w:lvlText w:val=""/>
      <w:lvlJc w:val="left"/>
      <w:pPr>
        <w:ind w:left="2505" w:hanging="360"/>
      </w:pPr>
      <w:rPr>
        <w:rFonts w:ascii="Symbol" w:hAnsi="Symbol" w:hint="default"/>
      </w:rPr>
    </w:lvl>
    <w:lvl w:ilvl="4" w:tplc="F176F6A8" w:tentative="1">
      <w:start w:val="1"/>
      <w:numFmt w:val="bullet"/>
      <w:lvlText w:val="o"/>
      <w:lvlJc w:val="left"/>
      <w:pPr>
        <w:ind w:left="3225" w:hanging="360"/>
      </w:pPr>
      <w:rPr>
        <w:rFonts w:ascii="Courier New" w:hAnsi="Courier New" w:cs="Courier New" w:hint="default"/>
      </w:rPr>
    </w:lvl>
    <w:lvl w:ilvl="5" w:tplc="2DE03C48" w:tentative="1">
      <w:start w:val="1"/>
      <w:numFmt w:val="bullet"/>
      <w:lvlText w:val=""/>
      <w:lvlJc w:val="left"/>
      <w:pPr>
        <w:ind w:left="3945" w:hanging="360"/>
      </w:pPr>
      <w:rPr>
        <w:rFonts w:ascii="Wingdings" w:hAnsi="Wingdings" w:hint="default"/>
      </w:rPr>
    </w:lvl>
    <w:lvl w:ilvl="6" w:tplc="0E24EF94" w:tentative="1">
      <w:start w:val="1"/>
      <w:numFmt w:val="bullet"/>
      <w:lvlText w:val=""/>
      <w:lvlJc w:val="left"/>
      <w:pPr>
        <w:ind w:left="4665" w:hanging="360"/>
      </w:pPr>
      <w:rPr>
        <w:rFonts w:ascii="Symbol" w:hAnsi="Symbol" w:hint="default"/>
      </w:rPr>
    </w:lvl>
    <w:lvl w:ilvl="7" w:tplc="84C84FAC" w:tentative="1">
      <w:start w:val="1"/>
      <w:numFmt w:val="bullet"/>
      <w:lvlText w:val="o"/>
      <w:lvlJc w:val="left"/>
      <w:pPr>
        <w:ind w:left="5385" w:hanging="360"/>
      </w:pPr>
      <w:rPr>
        <w:rFonts w:ascii="Courier New" w:hAnsi="Courier New" w:cs="Courier New" w:hint="default"/>
      </w:rPr>
    </w:lvl>
    <w:lvl w:ilvl="8" w:tplc="05FAC4AC" w:tentative="1">
      <w:start w:val="1"/>
      <w:numFmt w:val="bullet"/>
      <w:lvlText w:val=""/>
      <w:lvlJc w:val="left"/>
      <w:pPr>
        <w:ind w:left="6105" w:hanging="360"/>
      </w:pPr>
      <w:rPr>
        <w:rFonts w:ascii="Wingdings" w:hAnsi="Wingdings" w:hint="default"/>
      </w:rPr>
    </w:lvl>
  </w:abstractNum>
  <w:abstractNum w:abstractNumId="45" w15:restartNumberingAfterBreak="0">
    <w:nsid w:val="71E06725"/>
    <w:multiLevelType w:val="hybridMultilevel"/>
    <w:tmpl w:val="9752BE22"/>
    <w:lvl w:ilvl="0" w:tplc="27A8B13C">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10A491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D883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06F2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C09D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622A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D8F1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90AD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0816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25F0520"/>
    <w:multiLevelType w:val="hybridMultilevel"/>
    <w:tmpl w:val="B68EF776"/>
    <w:lvl w:ilvl="0" w:tplc="F9B8B138">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1C5464">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02814A">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B2F8D6">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1ED17A">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46C002">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AEC9F4">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1EE142">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FC0DE2">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4B62C8D"/>
    <w:multiLevelType w:val="hybridMultilevel"/>
    <w:tmpl w:val="95AECD80"/>
    <w:lvl w:ilvl="0" w:tplc="1EE8FD84">
      <w:start w:val="1"/>
      <w:numFmt w:val="bullet"/>
      <w:lvlText w:val=""/>
      <w:lvlPicBulletId w:val="1"/>
      <w:lvlJc w:val="left"/>
      <w:pPr>
        <w:tabs>
          <w:tab w:val="num" w:pos="720"/>
        </w:tabs>
        <w:ind w:left="720" w:hanging="360"/>
      </w:pPr>
      <w:rPr>
        <w:rFonts w:ascii="Symbol" w:hAnsi="Symbol" w:hint="default"/>
      </w:rPr>
    </w:lvl>
    <w:lvl w:ilvl="1" w:tplc="7B20141A" w:tentative="1">
      <w:start w:val="1"/>
      <w:numFmt w:val="bullet"/>
      <w:lvlText w:val=""/>
      <w:lvlJc w:val="left"/>
      <w:pPr>
        <w:tabs>
          <w:tab w:val="num" w:pos="1440"/>
        </w:tabs>
        <w:ind w:left="1440" w:hanging="360"/>
      </w:pPr>
      <w:rPr>
        <w:rFonts w:ascii="Symbol" w:hAnsi="Symbol" w:hint="default"/>
      </w:rPr>
    </w:lvl>
    <w:lvl w:ilvl="2" w:tplc="8312D81C" w:tentative="1">
      <w:start w:val="1"/>
      <w:numFmt w:val="bullet"/>
      <w:lvlText w:val=""/>
      <w:lvlJc w:val="left"/>
      <w:pPr>
        <w:tabs>
          <w:tab w:val="num" w:pos="2160"/>
        </w:tabs>
        <w:ind w:left="2160" w:hanging="360"/>
      </w:pPr>
      <w:rPr>
        <w:rFonts w:ascii="Symbol" w:hAnsi="Symbol" w:hint="default"/>
      </w:rPr>
    </w:lvl>
    <w:lvl w:ilvl="3" w:tplc="3842CF18" w:tentative="1">
      <w:start w:val="1"/>
      <w:numFmt w:val="bullet"/>
      <w:lvlText w:val=""/>
      <w:lvlJc w:val="left"/>
      <w:pPr>
        <w:tabs>
          <w:tab w:val="num" w:pos="2880"/>
        </w:tabs>
        <w:ind w:left="2880" w:hanging="360"/>
      </w:pPr>
      <w:rPr>
        <w:rFonts w:ascii="Symbol" w:hAnsi="Symbol" w:hint="default"/>
      </w:rPr>
    </w:lvl>
    <w:lvl w:ilvl="4" w:tplc="8700ADC6" w:tentative="1">
      <w:start w:val="1"/>
      <w:numFmt w:val="bullet"/>
      <w:lvlText w:val=""/>
      <w:lvlJc w:val="left"/>
      <w:pPr>
        <w:tabs>
          <w:tab w:val="num" w:pos="3600"/>
        </w:tabs>
        <w:ind w:left="3600" w:hanging="360"/>
      </w:pPr>
      <w:rPr>
        <w:rFonts w:ascii="Symbol" w:hAnsi="Symbol" w:hint="default"/>
      </w:rPr>
    </w:lvl>
    <w:lvl w:ilvl="5" w:tplc="1B025A30" w:tentative="1">
      <w:start w:val="1"/>
      <w:numFmt w:val="bullet"/>
      <w:lvlText w:val=""/>
      <w:lvlJc w:val="left"/>
      <w:pPr>
        <w:tabs>
          <w:tab w:val="num" w:pos="4320"/>
        </w:tabs>
        <w:ind w:left="4320" w:hanging="360"/>
      </w:pPr>
      <w:rPr>
        <w:rFonts w:ascii="Symbol" w:hAnsi="Symbol" w:hint="default"/>
      </w:rPr>
    </w:lvl>
    <w:lvl w:ilvl="6" w:tplc="3BDA9F00" w:tentative="1">
      <w:start w:val="1"/>
      <w:numFmt w:val="bullet"/>
      <w:lvlText w:val=""/>
      <w:lvlJc w:val="left"/>
      <w:pPr>
        <w:tabs>
          <w:tab w:val="num" w:pos="5040"/>
        </w:tabs>
        <w:ind w:left="5040" w:hanging="360"/>
      </w:pPr>
      <w:rPr>
        <w:rFonts w:ascii="Symbol" w:hAnsi="Symbol" w:hint="default"/>
      </w:rPr>
    </w:lvl>
    <w:lvl w:ilvl="7" w:tplc="3DD47B90" w:tentative="1">
      <w:start w:val="1"/>
      <w:numFmt w:val="bullet"/>
      <w:lvlText w:val=""/>
      <w:lvlJc w:val="left"/>
      <w:pPr>
        <w:tabs>
          <w:tab w:val="num" w:pos="5760"/>
        </w:tabs>
        <w:ind w:left="5760" w:hanging="360"/>
      </w:pPr>
      <w:rPr>
        <w:rFonts w:ascii="Symbol" w:hAnsi="Symbol" w:hint="default"/>
      </w:rPr>
    </w:lvl>
    <w:lvl w:ilvl="8" w:tplc="E7DEDD9E"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5C97492"/>
    <w:multiLevelType w:val="hybridMultilevel"/>
    <w:tmpl w:val="ACC44C54"/>
    <w:lvl w:ilvl="0" w:tplc="5E2AF2F2">
      <w:start w:val="7"/>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88B8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3C7E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18982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DA97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E894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EEAE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8E1A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0679F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5CA2391"/>
    <w:multiLevelType w:val="hybridMultilevel"/>
    <w:tmpl w:val="4D529D04"/>
    <w:lvl w:ilvl="0" w:tplc="FB022F06">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8216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4CD7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C213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94CB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AA62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28AE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3404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AC3D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6697B2F"/>
    <w:multiLevelType w:val="hybridMultilevel"/>
    <w:tmpl w:val="50E4903E"/>
    <w:lvl w:ilvl="0" w:tplc="83969D6E">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FA4EC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C3C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FECA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3A8D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CC80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A85F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DE57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F89E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8385D29"/>
    <w:multiLevelType w:val="hybridMultilevel"/>
    <w:tmpl w:val="19B4719A"/>
    <w:lvl w:ilvl="0" w:tplc="C0E48284">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8421B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EE16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6A4A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F0E3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C807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0496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C1B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BA84E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FD30658"/>
    <w:multiLevelType w:val="hybridMultilevel"/>
    <w:tmpl w:val="2EA0FA96"/>
    <w:lvl w:ilvl="0" w:tplc="9F2E1F50">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94C4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499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CA6E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4C5C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C2C8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D894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C6D0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BA04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84257807">
    <w:abstractNumId w:val="28"/>
  </w:num>
  <w:num w:numId="2" w16cid:durableId="1316570736">
    <w:abstractNumId w:val="34"/>
  </w:num>
  <w:num w:numId="3" w16cid:durableId="1693914769">
    <w:abstractNumId w:val="3"/>
  </w:num>
  <w:num w:numId="4" w16cid:durableId="520365607">
    <w:abstractNumId w:val="20"/>
  </w:num>
  <w:num w:numId="5" w16cid:durableId="33964380">
    <w:abstractNumId w:val="52"/>
  </w:num>
  <w:num w:numId="6" w16cid:durableId="992175351">
    <w:abstractNumId w:val="33"/>
  </w:num>
  <w:num w:numId="7" w16cid:durableId="746852353">
    <w:abstractNumId w:val="12"/>
  </w:num>
  <w:num w:numId="8" w16cid:durableId="821043629">
    <w:abstractNumId w:val="36"/>
  </w:num>
  <w:num w:numId="9" w16cid:durableId="720175647">
    <w:abstractNumId w:val="16"/>
  </w:num>
  <w:num w:numId="10" w16cid:durableId="1553687648">
    <w:abstractNumId w:val="49"/>
  </w:num>
  <w:num w:numId="11" w16cid:durableId="715158852">
    <w:abstractNumId w:val="15"/>
  </w:num>
  <w:num w:numId="12" w16cid:durableId="1047534462">
    <w:abstractNumId w:val="35"/>
  </w:num>
  <w:num w:numId="13" w16cid:durableId="467432503">
    <w:abstractNumId w:val="1"/>
  </w:num>
  <w:num w:numId="14" w16cid:durableId="1832211538">
    <w:abstractNumId w:val="32"/>
  </w:num>
  <w:num w:numId="15" w16cid:durableId="467287298">
    <w:abstractNumId w:val="48"/>
  </w:num>
  <w:num w:numId="16" w16cid:durableId="69085111">
    <w:abstractNumId w:val="21"/>
  </w:num>
  <w:num w:numId="17" w16cid:durableId="1259798535">
    <w:abstractNumId w:val="7"/>
  </w:num>
  <w:num w:numId="18" w16cid:durableId="539706793">
    <w:abstractNumId w:val="23"/>
  </w:num>
  <w:num w:numId="19" w16cid:durableId="141315223">
    <w:abstractNumId w:val="46"/>
  </w:num>
  <w:num w:numId="20" w16cid:durableId="1870408629">
    <w:abstractNumId w:val="2"/>
  </w:num>
  <w:num w:numId="21" w16cid:durableId="2046442582">
    <w:abstractNumId w:val="9"/>
  </w:num>
  <w:num w:numId="22" w16cid:durableId="366375599">
    <w:abstractNumId w:val="38"/>
  </w:num>
  <w:num w:numId="23" w16cid:durableId="998114063">
    <w:abstractNumId w:val="26"/>
  </w:num>
  <w:num w:numId="24" w16cid:durableId="169759067">
    <w:abstractNumId w:val="44"/>
  </w:num>
  <w:num w:numId="25" w16cid:durableId="108748356">
    <w:abstractNumId w:val="8"/>
  </w:num>
  <w:num w:numId="26" w16cid:durableId="210270219">
    <w:abstractNumId w:val="29"/>
  </w:num>
  <w:num w:numId="27" w16cid:durableId="1360207650">
    <w:abstractNumId w:val="50"/>
  </w:num>
  <w:num w:numId="28" w16cid:durableId="1489058486">
    <w:abstractNumId w:val="37"/>
  </w:num>
  <w:num w:numId="29" w16cid:durableId="1624800188">
    <w:abstractNumId w:val="40"/>
  </w:num>
  <w:num w:numId="30" w16cid:durableId="673189863">
    <w:abstractNumId w:val="45"/>
  </w:num>
  <w:num w:numId="31" w16cid:durableId="1162739812">
    <w:abstractNumId w:val="51"/>
  </w:num>
  <w:num w:numId="32" w16cid:durableId="166092290">
    <w:abstractNumId w:val="42"/>
  </w:num>
  <w:num w:numId="33" w16cid:durableId="820074421">
    <w:abstractNumId w:val="11"/>
  </w:num>
  <w:num w:numId="34" w16cid:durableId="382296151">
    <w:abstractNumId w:val="13"/>
  </w:num>
  <w:num w:numId="35" w16cid:durableId="608699499">
    <w:abstractNumId w:val="5"/>
  </w:num>
  <w:num w:numId="36" w16cid:durableId="1095708183">
    <w:abstractNumId w:val="27"/>
  </w:num>
  <w:num w:numId="37" w16cid:durableId="201553892">
    <w:abstractNumId w:val="17"/>
  </w:num>
  <w:num w:numId="38" w16cid:durableId="1178546465">
    <w:abstractNumId w:val="10"/>
  </w:num>
  <w:num w:numId="39" w16cid:durableId="611128885">
    <w:abstractNumId w:val="31"/>
  </w:num>
  <w:num w:numId="40" w16cid:durableId="1730112381">
    <w:abstractNumId w:val="30"/>
  </w:num>
  <w:num w:numId="41" w16cid:durableId="607273301">
    <w:abstractNumId w:val="39"/>
  </w:num>
  <w:num w:numId="42" w16cid:durableId="674847355">
    <w:abstractNumId w:val="6"/>
  </w:num>
  <w:num w:numId="43" w16cid:durableId="1262298815">
    <w:abstractNumId w:val="43"/>
  </w:num>
  <w:num w:numId="44" w16cid:durableId="216939899">
    <w:abstractNumId w:val="24"/>
  </w:num>
  <w:num w:numId="45" w16cid:durableId="635069501">
    <w:abstractNumId w:val="22"/>
  </w:num>
  <w:num w:numId="46" w16cid:durableId="390495840">
    <w:abstractNumId w:val="14"/>
  </w:num>
  <w:num w:numId="47" w16cid:durableId="1617129493">
    <w:abstractNumId w:val="0"/>
  </w:num>
  <w:num w:numId="48" w16cid:durableId="1232428050">
    <w:abstractNumId w:val="19"/>
  </w:num>
  <w:num w:numId="49" w16cid:durableId="643386915">
    <w:abstractNumId w:val="25"/>
  </w:num>
  <w:num w:numId="50" w16cid:durableId="1354191738">
    <w:abstractNumId w:val="18"/>
  </w:num>
  <w:num w:numId="51" w16cid:durableId="1511947886">
    <w:abstractNumId w:val="41"/>
  </w:num>
  <w:num w:numId="52" w16cid:durableId="1792283850">
    <w:abstractNumId w:val="47"/>
  </w:num>
  <w:num w:numId="53" w16cid:durableId="1484807685">
    <w:abstractNumId w:val="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80A"/>
    <w:rsid w:val="00001B7C"/>
    <w:rsid w:val="00010CA8"/>
    <w:rsid w:val="000111BB"/>
    <w:rsid w:val="0001415D"/>
    <w:rsid w:val="00014D87"/>
    <w:rsid w:val="00015A7E"/>
    <w:rsid w:val="00022D84"/>
    <w:rsid w:val="00031941"/>
    <w:rsid w:val="000362A5"/>
    <w:rsid w:val="00040A54"/>
    <w:rsid w:val="000449B4"/>
    <w:rsid w:val="00044A60"/>
    <w:rsid w:val="000456CB"/>
    <w:rsid w:val="0005003C"/>
    <w:rsid w:val="00063072"/>
    <w:rsid w:val="0006737D"/>
    <w:rsid w:val="00067947"/>
    <w:rsid w:val="00067B5B"/>
    <w:rsid w:val="0008285D"/>
    <w:rsid w:val="000B6AD7"/>
    <w:rsid w:val="000C0D9C"/>
    <w:rsid w:val="000C4AF2"/>
    <w:rsid w:val="000D2577"/>
    <w:rsid w:val="000D3FEC"/>
    <w:rsid w:val="000D5F35"/>
    <w:rsid w:val="000D7DC1"/>
    <w:rsid w:val="000E12B2"/>
    <w:rsid w:val="000E14F5"/>
    <w:rsid w:val="000E7988"/>
    <w:rsid w:val="000F0793"/>
    <w:rsid w:val="000F1710"/>
    <w:rsid w:val="000F24BE"/>
    <w:rsid w:val="000F4D7D"/>
    <w:rsid w:val="00112062"/>
    <w:rsid w:val="00115941"/>
    <w:rsid w:val="00115C8A"/>
    <w:rsid w:val="00122351"/>
    <w:rsid w:val="0013668F"/>
    <w:rsid w:val="0014190A"/>
    <w:rsid w:val="001470D3"/>
    <w:rsid w:val="00147CD4"/>
    <w:rsid w:val="001515D7"/>
    <w:rsid w:val="001577BC"/>
    <w:rsid w:val="00160384"/>
    <w:rsid w:val="00160470"/>
    <w:rsid w:val="00160725"/>
    <w:rsid w:val="001639A4"/>
    <w:rsid w:val="0016559F"/>
    <w:rsid w:val="00180ABC"/>
    <w:rsid w:val="0018385B"/>
    <w:rsid w:val="001844D1"/>
    <w:rsid w:val="0018667E"/>
    <w:rsid w:val="001876E1"/>
    <w:rsid w:val="001949CA"/>
    <w:rsid w:val="001A22CE"/>
    <w:rsid w:val="001B42FA"/>
    <w:rsid w:val="001B61AF"/>
    <w:rsid w:val="001C3E39"/>
    <w:rsid w:val="001C73D2"/>
    <w:rsid w:val="001D3A45"/>
    <w:rsid w:val="001D5C7B"/>
    <w:rsid w:val="001E2656"/>
    <w:rsid w:val="001E3D5F"/>
    <w:rsid w:val="001E42D1"/>
    <w:rsid w:val="001F3E9E"/>
    <w:rsid w:val="001F5B8D"/>
    <w:rsid w:val="001F7789"/>
    <w:rsid w:val="002052EF"/>
    <w:rsid w:val="0021052E"/>
    <w:rsid w:val="00214228"/>
    <w:rsid w:val="00216E0B"/>
    <w:rsid w:val="00217162"/>
    <w:rsid w:val="002250A0"/>
    <w:rsid w:val="00226195"/>
    <w:rsid w:val="0023191C"/>
    <w:rsid w:val="0023366C"/>
    <w:rsid w:val="00245E5D"/>
    <w:rsid w:val="00250D7D"/>
    <w:rsid w:val="00253194"/>
    <w:rsid w:val="00253F92"/>
    <w:rsid w:val="00255E04"/>
    <w:rsid w:val="00263FAE"/>
    <w:rsid w:val="00265006"/>
    <w:rsid w:val="00266F06"/>
    <w:rsid w:val="002674FC"/>
    <w:rsid w:val="002722A0"/>
    <w:rsid w:val="0027552C"/>
    <w:rsid w:val="00277CEB"/>
    <w:rsid w:val="00281EDE"/>
    <w:rsid w:val="0028583F"/>
    <w:rsid w:val="00286B3C"/>
    <w:rsid w:val="00286E9B"/>
    <w:rsid w:val="00287DD9"/>
    <w:rsid w:val="00290BA8"/>
    <w:rsid w:val="00296684"/>
    <w:rsid w:val="00296FA8"/>
    <w:rsid w:val="002A745C"/>
    <w:rsid w:val="002B2ABD"/>
    <w:rsid w:val="002B5FDE"/>
    <w:rsid w:val="002C2F93"/>
    <w:rsid w:val="002C62F7"/>
    <w:rsid w:val="002D112E"/>
    <w:rsid w:val="002D4885"/>
    <w:rsid w:val="002D632E"/>
    <w:rsid w:val="002D6450"/>
    <w:rsid w:val="002E35B1"/>
    <w:rsid w:val="002F2FA7"/>
    <w:rsid w:val="002F4AEA"/>
    <w:rsid w:val="002F4B12"/>
    <w:rsid w:val="002F772F"/>
    <w:rsid w:val="003005E5"/>
    <w:rsid w:val="0032351D"/>
    <w:rsid w:val="00337DCA"/>
    <w:rsid w:val="003429C4"/>
    <w:rsid w:val="00344795"/>
    <w:rsid w:val="00350B7B"/>
    <w:rsid w:val="00357CB7"/>
    <w:rsid w:val="0037289F"/>
    <w:rsid w:val="003747E0"/>
    <w:rsid w:val="00374DBE"/>
    <w:rsid w:val="003845AC"/>
    <w:rsid w:val="003845F4"/>
    <w:rsid w:val="00390F6D"/>
    <w:rsid w:val="00391C5F"/>
    <w:rsid w:val="003936AA"/>
    <w:rsid w:val="003A08FE"/>
    <w:rsid w:val="003B0D10"/>
    <w:rsid w:val="003B1BCD"/>
    <w:rsid w:val="003B56F0"/>
    <w:rsid w:val="003B5F5C"/>
    <w:rsid w:val="003C18AE"/>
    <w:rsid w:val="003D47B6"/>
    <w:rsid w:val="003E6E75"/>
    <w:rsid w:val="003F177F"/>
    <w:rsid w:val="003F36BF"/>
    <w:rsid w:val="003F50B4"/>
    <w:rsid w:val="003F7F7E"/>
    <w:rsid w:val="0040310E"/>
    <w:rsid w:val="00405381"/>
    <w:rsid w:val="00411318"/>
    <w:rsid w:val="004162BC"/>
    <w:rsid w:val="00420A44"/>
    <w:rsid w:val="00426A89"/>
    <w:rsid w:val="004312EF"/>
    <w:rsid w:val="00432153"/>
    <w:rsid w:val="00434794"/>
    <w:rsid w:val="00436707"/>
    <w:rsid w:val="00443FFF"/>
    <w:rsid w:val="00453B80"/>
    <w:rsid w:val="00466744"/>
    <w:rsid w:val="00466888"/>
    <w:rsid w:val="00492F98"/>
    <w:rsid w:val="00495B5D"/>
    <w:rsid w:val="004A1CAD"/>
    <w:rsid w:val="004A3650"/>
    <w:rsid w:val="004C7063"/>
    <w:rsid w:val="004D22B3"/>
    <w:rsid w:val="004D39AA"/>
    <w:rsid w:val="004D4006"/>
    <w:rsid w:val="004E1F90"/>
    <w:rsid w:val="004E31DC"/>
    <w:rsid w:val="004E415F"/>
    <w:rsid w:val="004F13A3"/>
    <w:rsid w:val="004F5168"/>
    <w:rsid w:val="004F6DAE"/>
    <w:rsid w:val="004F7F5D"/>
    <w:rsid w:val="00502F80"/>
    <w:rsid w:val="00512396"/>
    <w:rsid w:val="0051632D"/>
    <w:rsid w:val="005369E4"/>
    <w:rsid w:val="00557BB1"/>
    <w:rsid w:val="005719F4"/>
    <w:rsid w:val="0057342E"/>
    <w:rsid w:val="005874C9"/>
    <w:rsid w:val="0058777F"/>
    <w:rsid w:val="00590355"/>
    <w:rsid w:val="00593F67"/>
    <w:rsid w:val="005952DD"/>
    <w:rsid w:val="00597C14"/>
    <w:rsid w:val="005A7D32"/>
    <w:rsid w:val="005B004B"/>
    <w:rsid w:val="005B21A7"/>
    <w:rsid w:val="005B3417"/>
    <w:rsid w:val="005B3FFB"/>
    <w:rsid w:val="005B5CEA"/>
    <w:rsid w:val="005B72DC"/>
    <w:rsid w:val="005C15DD"/>
    <w:rsid w:val="005C3EF9"/>
    <w:rsid w:val="005C3FED"/>
    <w:rsid w:val="005C639E"/>
    <w:rsid w:val="005D17AF"/>
    <w:rsid w:val="005D1D39"/>
    <w:rsid w:val="005D55FD"/>
    <w:rsid w:val="005E02A6"/>
    <w:rsid w:val="005E1C18"/>
    <w:rsid w:val="005E63DC"/>
    <w:rsid w:val="005E7D30"/>
    <w:rsid w:val="005F20E7"/>
    <w:rsid w:val="005F2A15"/>
    <w:rsid w:val="005F3DC7"/>
    <w:rsid w:val="005F3E93"/>
    <w:rsid w:val="005F6D3C"/>
    <w:rsid w:val="006023C6"/>
    <w:rsid w:val="00602DC3"/>
    <w:rsid w:val="006276FC"/>
    <w:rsid w:val="00630CD6"/>
    <w:rsid w:val="00631763"/>
    <w:rsid w:val="00633BC7"/>
    <w:rsid w:val="0063789A"/>
    <w:rsid w:val="0064113D"/>
    <w:rsid w:val="006452B9"/>
    <w:rsid w:val="00646D0B"/>
    <w:rsid w:val="00657D2C"/>
    <w:rsid w:val="006652F8"/>
    <w:rsid w:val="006732AD"/>
    <w:rsid w:val="00677864"/>
    <w:rsid w:val="00680D9B"/>
    <w:rsid w:val="00683A7A"/>
    <w:rsid w:val="00684520"/>
    <w:rsid w:val="006861AA"/>
    <w:rsid w:val="00686EFE"/>
    <w:rsid w:val="006915F3"/>
    <w:rsid w:val="006975C3"/>
    <w:rsid w:val="006A5BAE"/>
    <w:rsid w:val="006B1211"/>
    <w:rsid w:val="006B42BA"/>
    <w:rsid w:val="006C02AB"/>
    <w:rsid w:val="006C2511"/>
    <w:rsid w:val="006C706A"/>
    <w:rsid w:val="006D44E9"/>
    <w:rsid w:val="006E054A"/>
    <w:rsid w:val="006E0C5D"/>
    <w:rsid w:val="006E0D73"/>
    <w:rsid w:val="006E44DC"/>
    <w:rsid w:val="006E54EB"/>
    <w:rsid w:val="006F30D9"/>
    <w:rsid w:val="006F4A50"/>
    <w:rsid w:val="006F4E79"/>
    <w:rsid w:val="00702216"/>
    <w:rsid w:val="00707813"/>
    <w:rsid w:val="007219AD"/>
    <w:rsid w:val="007223B2"/>
    <w:rsid w:val="0073486B"/>
    <w:rsid w:val="007410A0"/>
    <w:rsid w:val="007417DC"/>
    <w:rsid w:val="00742490"/>
    <w:rsid w:val="00745952"/>
    <w:rsid w:val="00760749"/>
    <w:rsid w:val="0076375D"/>
    <w:rsid w:val="00763D16"/>
    <w:rsid w:val="00763D78"/>
    <w:rsid w:val="00771C27"/>
    <w:rsid w:val="00772BB1"/>
    <w:rsid w:val="007820C2"/>
    <w:rsid w:val="00782DE2"/>
    <w:rsid w:val="007876A0"/>
    <w:rsid w:val="00794E8F"/>
    <w:rsid w:val="007A45D0"/>
    <w:rsid w:val="007A5BA8"/>
    <w:rsid w:val="007B395C"/>
    <w:rsid w:val="007D2EC0"/>
    <w:rsid w:val="007D5705"/>
    <w:rsid w:val="007D5FFC"/>
    <w:rsid w:val="007D7241"/>
    <w:rsid w:val="007E1309"/>
    <w:rsid w:val="007E2926"/>
    <w:rsid w:val="007F0134"/>
    <w:rsid w:val="007F4B94"/>
    <w:rsid w:val="007F6290"/>
    <w:rsid w:val="007F75D3"/>
    <w:rsid w:val="00820707"/>
    <w:rsid w:val="00823B89"/>
    <w:rsid w:val="00830C68"/>
    <w:rsid w:val="00834A8C"/>
    <w:rsid w:val="008377D4"/>
    <w:rsid w:val="008419C6"/>
    <w:rsid w:val="0084755E"/>
    <w:rsid w:val="00854734"/>
    <w:rsid w:val="00855E3A"/>
    <w:rsid w:val="008719A6"/>
    <w:rsid w:val="008744B6"/>
    <w:rsid w:val="00875FB9"/>
    <w:rsid w:val="00891034"/>
    <w:rsid w:val="008A016A"/>
    <w:rsid w:val="008A2797"/>
    <w:rsid w:val="008B14B5"/>
    <w:rsid w:val="008B75D6"/>
    <w:rsid w:val="008D4A2F"/>
    <w:rsid w:val="008D4BF9"/>
    <w:rsid w:val="008D663F"/>
    <w:rsid w:val="008F6668"/>
    <w:rsid w:val="009028CC"/>
    <w:rsid w:val="00902FAB"/>
    <w:rsid w:val="009055E4"/>
    <w:rsid w:val="00906BB0"/>
    <w:rsid w:val="00907BDB"/>
    <w:rsid w:val="0091748E"/>
    <w:rsid w:val="00924755"/>
    <w:rsid w:val="009270AA"/>
    <w:rsid w:val="00930CAF"/>
    <w:rsid w:val="0093254A"/>
    <w:rsid w:val="00934504"/>
    <w:rsid w:val="00943DFA"/>
    <w:rsid w:val="009544BF"/>
    <w:rsid w:val="00957B30"/>
    <w:rsid w:val="00960836"/>
    <w:rsid w:val="00975C5E"/>
    <w:rsid w:val="0097646F"/>
    <w:rsid w:val="009819F3"/>
    <w:rsid w:val="00981D75"/>
    <w:rsid w:val="009921A2"/>
    <w:rsid w:val="00992A90"/>
    <w:rsid w:val="009A3523"/>
    <w:rsid w:val="009A3CE3"/>
    <w:rsid w:val="009A7A8C"/>
    <w:rsid w:val="009B0D87"/>
    <w:rsid w:val="009B26D4"/>
    <w:rsid w:val="009C0702"/>
    <w:rsid w:val="009C083B"/>
    <w:rsid w:val="009E0F32"/>
    <w:rsid w:val="009E225E"/>
    <w:rsid w:val="009E390C"/>
    <w:rsid w:val="009F4507"/>
    <w:rsid w:val="00A0445E"/>
    <w:rsid w:val="00A04CEC"/>
    <w:rsid w:val="00A112BF"/>
    <w:rsid w:val="00A153E4"/>
    <w:rsid w:val="00A3620D"/>
    <w:rsid w:val="00A40028"/>
    <w:rsid w:val="00A4796E"/>
    <w:rsid w:val="00A51C7E"/>
    <w:rsid w:val="00A535E0"/>
    <w:rsid w:val="00A567BF"/>
    <w:rsid w:val="00A60E72"/>
    <w:rsid w:val="00A7485E"/>
    <w:rsid w:val="00A7490F"/>
    <w:rsid w:val="00A81585"/>
    <w:rsid w:val="00A86622"/>
    <w:rsid w:val="00A9276E"/>
    <w:rsid w:val="00A9362D"/>
    <w:rsid w:val="00AB2E0B"/>
    <w:rsid w:val="00AC0B92"/>
    <w:rsid w:val="00AC1AA8"/>
    <w:rsid w:val="00AC4227"/>
    <w:rsid w:val="00AC4C95"/>
    <w:rsid w:val="00AD49A3"/>
    <w:rsid w:val="00AE2643"/>
    <w:rsid w:val="00AE385A"/>
    <w:rsid w:val="00AE6374"/>
    <w:rsid w:val="00AF648F"/>
    <w:rsid w:val="00AF7A1D"/>
    <w:rsid w:val="00AF7CC2"/>
    <w:rsid w:val="00B03F57"/>
    <w:rsid w:val="00B03F7E"/>
    <w:rsid w:val="00B110EA"/>
    <w:rsid w:val="00B129CA"/>
    <w:rsid w:val="00B139C2"/>
    <w:rsid w:val="00B1590C"/>
    <w:rsid w:val="00B17560"/>
    <w:rsid w:val="00B17D2C"/>
    <w:rsid w:val="00B26FFE"/>
    <w:rsid w:val="00B316BE"/>
    <w:rsid w:val="00B32979"/>
    <w:rsid w:val="00B34B46"/>
    <w:rsid w:val="00B37105"/>
    <w:rsid w:val="00B4141B"/>
    <w:rsid w:val="00B44E45"/>
    <w:rsid w:val="00B50D79"/>
    <w:rsid w:val="00B52F9B"/>
    <w:rsid w:val="00B56FEA"/>
    <w:rsid w:val="00B8163E"/>
    <w:rsid w:val="00B817BF"/>
    <w:rsid w:val="00B83727"/>
    <w:rsid w:val="00B878CD"/>
    <w:rsid w:val="00B91BF1"/>
    <w:rsid w:val="00B9346D"/>
    <w:rsid w:val="00B94EB0"/>
    <w:rsid w:val="00BA0957"/>
    <w:rsid w:val="00BA0F58"/>
    <w:rsid w:val="00BA2779"/>
    <w:rsid w:val="00BA5CEE"/>
    <w:rsid w:val="00BB3954"/>
    <w:rsid w:val="00BB50DA"/>
    <w:rsid w:val="00BB5783"/>
    <w:rsid w:val="00BB67C3"/>
    <w:rsid w:val="00BC74FA"/>
    <w:rsid w:val="00BD3B07"/>
    <w:rsid w:val="00BD57A6"/>
    <w:rsid w:val="00BD6096"/>
    <w:rsid w:val="00BD6BF9"/>
    <w:rsid w:val="00BD7A0E"/>
    <w:rsid w:val="00BE00B6"/>
    <w:rsid w:val="00BE02E8"/>
    <w:rsid w:val="00BE2BD6"/>
    <w:rsid w:val="00BE40D4"/>
    <w:rsid w:val="00BE5E40"/>
    <w:rsid w:val="00BF588A"/>
    <w:rsid w:val="00C00614"/>
    <w:rsid w:val="00C00809"/>
    <w:rsid w:val="00C11825"/>
    <w:rsid w:val="00C1235A"/>
    <w:rsid w:val="00C13AB4"/>
    <w:rsid w:val="00C1548D"/>
    <w:rsid w:val="00C20078"/>
    <w:rsid w:val="00C3483B"/>
    <w:rsid w:val="00C410DB"/>
    <w:rsid w:val="00C42D13"/>
    <w:rsid w:val="00C42F87"/>
    <w:rsid w:val="00C44894"/>
    <w:rsid w:val="00C4725B"/>
    <w:rsid w:val="00C51150"/>
    <w:rsid w:val="00C5613C"/>
    <w:rsid w:val="00C63B78"/>
    <w:rsid w:val="00C64946"/>
    <w:rsid w:val="00C70114"/>
    <w:rsid w:val="00C70359"/>
    <w:rsid w:val="00C745A7"/>
    <w:rsid w:val="00C7483A"/>
    <w:rsid w:val="00C813FD"/>
    <w:rsid w:val="00C83D48"/>
    <w:rsid w:val="00C97FBB"/>
    <w:rsid w:val="00CA1741"/>
    <w:rsid w:val="00CA5CAB"/>
    <w:rsid w:val="00CC00E8"/>
    <w:rsid w:val="00CC2137"/>
    <w:rsid w:val="00CD30E1"/>
    <w:rsid w:val="00CD480A"/>
    <w:rsid w:val="00CF63F4"/>
    <w:rsid w:val="00D01642"/>
    <w:rsid w:val="00D027E8"/>
    <w:rsid w:val="00D127AF"/>
    <w:rsid w:val="00D25D7E"/>
    <w:rsid w:val="00D36136"/>
    <w:rsid w:val="00D36E6E"/>
    <w:rsid w:val="00D4459F"/>
    <w:rsid w:val="00D45140"/>
    <w:rsid w:val="00D47070"/>
    <w:rsid w:val="00D52860"/>
    <w:rsid w:val="00D535B3"/>
    <w:rsid w:val="00D53997"/>
    <w:rsid w:val="00D60B97"/>
    <w:rsid w:val="00D610B3"/>
    <w:rsid w:val="00D63E23"/>
    <w:rsid w:val="00D65EE8"/>
    <w:rsid w:val="00D65FCF"/>
    <w:rsid w:val="00D72D78"/>
    <w:rsid w:val="00D8101A"/>
    <w:rsid w:val="00D81D7E"/>
    <w:rsid w:val="00D845AD"/>
    <w:rsid w:val="00D850DB"/>
    <w:rsid w:val="00D90DE1"/>
    <w:rsid w:val="00D91166"/>
    <w:rsid w:val="00D94491"/>
    <w:rsid w:val="00D94CE5"/>
    <w:rsid w:val="00D978A9"/>
    <w:rsid w:val="00D97D5E"/>
    <w:rsid w:val="00DA23BD"/>
    <w:rsid w:val="00DA32B9"/>
    <w:rsid w:val="00DA3663"/>
    <w:rsid w:val="00DA6895"/>
    <w:rsid w:val="00DB090F"/>
    <w:rsid w:val="00DB2B3F"/>
    <w:rsid w:val="00DB32F2"/>
    <w:rsid w:val="00DB6C47"/>
    <w:rsid w:val="00DC1CF5"/>
    <w:rsid w:val="00DC3DD0"/>
    <w:rsid w:val="00DC744F"/>
    <w:rsid w:val="00DD42D7"/>
    <w:rsid w:val="00DD5BC4"/>
    <w:rsid w:val="00DD6006"/>
    <w:rsid w:val="00DE26C8"/>
    <w:rsid w:val="00DE3776"/>
    <w:rsid w:val="00DF088E"/>
    <w:rsid w:val="00DF1984"/>
    <w:rsid w:val="00DF5BB1"/>
    <w:rsid w:val="00E004AF"/>
    <w:rsid w:val="00E01B89"/>
    <w:rsid w:val="00E02DB0"/>
    <w:rsid w:val="00E039FC"/>
    <w:rsid w:val="00E063A2"/>
    <w:rsid w:val="00E12DE7"/>
    <w:rsid w:val="00E16127"/>
    <w:rsid w:val="00E24A1B"/>
    <w:rsid w:val="00E3033D"/>
    <w:rsid w:val="00E30660"/>
    <w:rsid w:val="00E307DA"/>
    <w:rsid w:val="00E313B5"/>
    <w:rsid w:val="00E3196C"/>
    <w:rsid w:val="00E322CF"/>
    <w:rsid w:val="00E3564C"/>
    <w:rsid w:val="00E4022F"/>
    <w:rsid w:val="00E42439"/>
    <w:rsid w:val="00E532FD"/>
    <w:rsid w:val="00E657C6"/>
    <w:rsid w:val="00E83E06"/>
    <w:rsid w:val="00E91496"/>
    <w:rsid w:val="00E91568"/>
    <w:rsid w:val="00E95245"/>
    <w:rsid w:val="00E96CAE"/>
    <w:rsid w:val="00EA184E"/>
    <w:rsid w:val="00EA65C2"/>
    <w:rsid w:val="00EA6F2E"/>
    <w:rsid w:val="00EB069E"/>
    <w:rsid w:val="00EB1220"/>
    <w:rsid w:val="00EB6932"/>
    <w:rsid w:val="00EC1BCB"/>
    <w:rsid w:val="00EC4A32"/>
    <w:rsid w:val="00ED37F3"/>
    <w:rsid w:val="00ED4FC6"/>
    <w:rsid w:val="00ED5D73"/>
    <w:rsid w:val="00EE0FCC"/>
    <w:rsid w:val="00EE269F"/>
    <w:rsid w:val="00EF5208"/>
    <w:rsid w:val="00EF7EC4"/>
    <w:rsid w:val="00F00E7C"/>
    <w:rsid w:val="00F05BFB"/>
    <w:rsid w:val="00F07240"/>
    <w:rsid w:val="00F07D3A"/>
    <w:rsid w:val="00F13D0D"/>
    <w:rsid w:val="00F1660B"/>
    <w:rsid w:val="00F23226"/>
    <w:rsid w:val="00F268B8"/>
    <w:rsid w:val="00F335CD"/>
    <w:rsid w:val="00F4175B"/>
    <w:rsid w:val="00F5482E"/>
    <w:rsid w:val="00F55EF6"/>
    <w:rsid w:val="00F575EE"/>
    <w:rsid w:val="00F61176"/>
    <w:rsid w:val="00F62BF2"/>
    <w:rsid w:val="00F64DDB"/>
    <w:rsid w:val="00F6558F"/>
    <w:rsid w:val="00F80EDB"/>
    <w:rsid w:val="00F83737"/>
    <w:rsid w:val="00F87234"/>
    <w:rsid w:val="00F9077A"/>
    <w:rsid w:val="00F91757"/>
    <w:rsid w:val="00F91C3D"/>
    <w:rsid w:val="00F92EB2"/>
    <w:rsid w:val="00F9506E"/>
    <w:rsid w:val="00F9561E"/>
    <w:rsid w:val="00F97010"/>
    <w:rsid w:val="00FA1F6B"/>
    <w:rsid w:val="00FB0A53"/>
    <w:rsid w:val="00FC109D"/>
    <w:rsid w:val="00FC57B7"/>
    <w:rsid w:val="00FC6950"/>
    <w:rsid w:val="00FD36A7"/>
    <w:rsid w:val="00FE5232"/>
    <w:rsid w:val="00FE585D"/>
    <w:rsid w:val="00FF0E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561118"/>
  <w15:docId w15:val="{3F1D3983-CB91-47E0-BA5D-7278E2DF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 w:line="249" w:lineRule="auto"/>
      <w:ind w:left="13"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4" w:line="269"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18"/>
      <w:ind w:left="10"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12" w:line="249" w:lineRule="auto"/>
      <w:ind w:left="13"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74DBE"/>
    <w:pPr>
      <w:ind w:left="720"/>
      <w:contextualSpacing/>
    </w:pPr>
  </w:style>
  <w:style w:type="paragraph" w:styleId="Header">
    <w:name w:val="header"/>
    <w:basedOn w:val="Normal"/>
    <w:link w:val="HeaderChar"/>
    <w:uiPriority w:val="99"/>
    <w:unhideWhenUsed/>
    <w:rsid w:val="00A567BF"/>
    <w:pPr>
      <w:spacing w:after="0" w:line="240" w:lineRule="auto"/>
      <w:ind w:left="0" w:firstLine="0"/>
    </w:pPr>
  </w:style>
  <w:style w:type="character" w:customStyle="1" w:styleId="HeaderChar">
    <w:name w:val="Header Char"/>
    <w:basedOn w:val="DefaultParagraphFont"/>
    <w:link w:val="Header"/>
    <w:uiPriority w:val="99"/>
    <w:rsid w:val="00A567BF"/>
    <w:rPr>
      <w:rFonts w:ascii="Times New Roman" w:eastAsia="Times New Roman" w:hAnsi="Times New Roman" w:cs="Times New Roman"/>
      <w:color w:val="000000"/>
    </w:rPr>
  </w:style>
  <w:style w:type="paragraph" w:styleId="Footer">
    <w:name w:val="footer"/>
    <w:basedOn w:val="Normal"/>
    <w:link w:val="FooterChar"/>
    <w:rsid w:val="00A567BF"/>
    <w:pPr>
      <w:spacing w:after="0" w:line="240" w:lineRule="auto"/>
      <w:ind w:left="0" w:firstLine="0"/>
    </w:pPr>
    <w:rPr>
      <w:rFonts w:ascii="Arial" w:hAnsi="Arial"/>
      <w:noProof/>
      <w:color w:val="auto"/>
      <w:sz w:val="16"/>
      <w:szCs w:val="24"/>
      <w:lang w:val="et-EE" w:eastAsia="et-EE" w:bidi="et-EE"/>
    </w:rPr>
  </w:style>
  <w:style w:type="character" w:customStyle="1" w:styleId="FooterChar">
    <w:name w:val="Footer Char"/>
    <w:basedOn w:val="DefaultParagraphFont"/>
    <w:link w:val="Footer"/>
    <w:rsid w:val="00A567BF"/>
    <w:rPr>
      <w:rFonts w:ascii="Arial" w:eastAsia="Times New Roman" w:hAnsi="Arial" w:cs="Times New Roman"/>
      <w:noProof/>
      <w:sz w:val="16"/>
      <w:szCs w:val="24"/>
      <w:lang w:val="et-EE" w:eastAsia="et-EE" w:bidi="et-EE"/>
    </w:rPr>
  </w:style>
  <w:style w:type="character" w:styleId="PageNumber">
    <w:name w:val="page number"/>
    <w:basedOn w:val="DefaultParagraphFont"/>
    <w:rsid w:val="00782DE2"/>
  </w:style>
  <w:style w:type="paragraph" w:customStyle="1" w:styleId="TitleA">
    <w:name w:val="Title A"/>
    <w:basedOn w:val="Normal"/>
    <w:rsid w:val="00420A44"/>
    <w:pPr>
      <w:spacing w:after="0" w:line="240" w:lineRule="auto"/>
      <w:ind w:left="0" w:firstLine="0"/>
      <w:jc w:val="center"/>
      <w:outlineLvl w:val="0"/>
    </w:pPr>
    <w:rPr>
      <w:b/>
      <w:caps/>
      <w:noProof/>
      <w:color w:val="auto"/>
      <w:lang w:val="el-GR"/>
    </w:rPr>
  </w:style>
  <w:style w:type="paragraph" w:customStyle="1" w:styleId="TitleB">
    <w:name w:val="Title B"/>
    <w:basedOn w:val="Normal"/>
    <w:rsid w:val="003F177F"/>
    <w:pPr>
      <w:keepNext/>
      <w:keepLines/>
      <w:tabs>
        <w:tab w:val="left" w:pos="567"/>
      </w:tabs>
      <w:spacing w:after="0" w:line="240" w:lineRule="auto"/>
      <w:ind w:left="567" w:hanging="567"/>
    </w:pPr>
    <w:rPr>
      <w:b/>
      <w:bCs/>
      <w:noProof/>
      <w:color w:val="auto"/>
      <w:lang w:val="el-GR"/>
    </w:rPr>
  </w:style>
  <w:style w:type="paragraph" w:styleId="BalloonText">
    <w:name w:val="Balloon Text"/>
    <w:basedOn w:val="Normal"/>
    <w:link w:val="BalloonTextChar"/>
    <w:uiPriority w:val="99"/>
    <w:semiHidden/>
    <w:unhideWhenUsed/>
    <w:rsid w:val="00216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E0B"/>
    <w:rPr>
      <w:rFonts w:ascii="Tahoma" w:eastAsia="Times New Roman" w:hAnsi="Tahoma" w:cs="Tahoma"/>
      <w:color w:val="000000"/>
      <w:sz w:val="16"/>
      <w:szCs w:val="16"/>
    </w:rPr>
  </w:style>
  <w:style w:type="paragraph" w:styleId="Revision">
    <w:name w:val="Revision"/>
    <w:hidden/>
    <w:uiPriority w:val="99"/>
    <w:semiHidden/>
    <w:rsid w:val="00432153"/>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unhideWhenUsed/>
    <w:rsid w:val="0023191C"/>
    <w:rPr>
      <w:sz w:val="16"/>
      <w:szCs w:val="16"/>
    </w:rPr>
  </w:style>
  <w:style w:type="paragraph" w:styleId="CommentText">
    <w:name w:val="annotation text"/>
    <w:aliases w:val="Annotationtext,Car17,Car17 Car,Char,Char Char Char,Char Char1,Comment Text Char Char,Comment Text Char Char Char Char,Comment Text Char Char1,Comment Text Char1 Char,Comment Text Char1 Char Char"/>
    <w:basedOn w:val="Normal"/>
    <w:link w:val="CommentTextChar"/>
    <w:uiPriority w:val="99"/>
    <w:unhideWhenUsed/>
    <w:qFormat/>
    <w:rsid w:val="0023191C"/>
    <w:pPr>
      <w:spacing w:line="240" w:lineRule="auto"/>
    </w:pPr>
    <w:rPr>
      <w:sz w:val="20"/>
      <w:szCs w:val="20"/>
    </w:rPr>
  </w:style>
  <w:style w:type="character" w:customStyle="1" w:styleId="CommentTextChar">
    <w:name w:val="Comment Text Char"/>
    <w:aliases w:val="Annotationtext Char,Car17 Char,Car17 Car Char,Char Char,Char Char Char Char,Char Char1 Char,Comment Text Char Char Char,Comment Text Char Char Char Char Char,Comment Text Char Char1 Char,Comment Text Char1 Char Char1"/>
    <w:basedOn w:val="DefaultParagraphFont"/>
    <w:link w:val="CommentText"/>
    <w:uiPriority w:val="99"/>
    <w:qFormat/>
    <w:rsid w:val="0023191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3191C"/>
    <w:rPr>
      <w:b/>
      <w:bCs/>
    </w:rPr>
  </w:style>
  <w:style w:type="character" w:customStyle="1" w:styleId="CommentSubjectChar">
    <w:name w:val="Comment Subject Char"/>
    <w:basedOn w:val="CommentTextChar"/>
    <w:link w:val="CommentSubject"/>
    <w:uiPriority w:val="99"/>
    <w:semiHidden/>
    <w:rsid w:val="0023191C"/>
    <w:rPr>
      <w:rFonts w:ascii="Times New Roman" w:eastAsia="Times New Roman" w:hAnsi="Times New Roman" w:cs="Times New Roman"/>
      <w:b/>
      <w:bCs/>
      <w:color w:val="000000"/>
      <w:sz w:val="20"/>
      <w:szCs w:val="20"/>
    </w:rPr>
  </w:style>
  <w:style w:type="character" w:styleId="Hyperlink">
    <w:name w:val="Hyperlink"/>
    <w:uiPriority w:val="99"/>
    <w:rsid w:val="00930CAF"/>
    <w:rPr>
      <w:color w:val="0000FF"/>
      <w:u w:val="single"/>
    </w:rPr>
  </w:style>
  <w:style w:type="character" w:customStyle="1" w:styleId="ui-provider">
    <w:name w:val="ui-provider"/>
    <w:basedOn w:val="DefaultParagraphFont"/>
    <w:rsid w:val="004F7F5D"/>
  </w:style>
  <w:style w:type="character" w:customStyle="1" w:styleId="UnresolvedMention1">
    <w:name w:val="Unresolved Mention1"/>
    <w:basedOn w:val="DefaultParagraphFont"/>
    <w:uiPriority w:val="99"/>
    <w:semiHidden/>
    <w:unhideWhenUsed/>
    <w:rsid w:val="005952DD"/>
    <w:rPr>
      <w:color w:val="605E5C"/>
      <w:shd w:val="clear" w:color="auto" w:fill="E1DFDD"/>
    </w:rPr>
  </w:style>
  <w:style w:type="paragraph" w:styleId="HTMLPreformatted">
    <w:name w:val="HTML Preformatted"/>
    <w:basedOn w:val="Normal"/>
    <w:link w:val="HTMLPreformattedChar"/>
    <w:uiPriority w:val="99"/>
    <w:semiHidden/>
    <w:unhideWhenUsed/>
    <w:rsid w:val="008B14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B14B5"/>
    <w:rPr>
      <w:rFonts w:ascii="Consolas" w:eastAsia="Times New Roman" w:hAnsi="Consolas" w:cs="Times New Roman"/>
      <w:color w:val="000000"/>
      <w:sz w:val="20"/>
      <w:szCs w:val="20"/>
    </w:rPr>
  </w:style>
  <w:style w:type="paragraph" w:customStyle="1" w:styleId="Text">
    <w:name w:val="Text"/>
    <w:aliases w:val="Graphic,Graphic Char Char,Graphic Char Char Char Char Char,Graphic Char Char Char Char Char Char Char C"/>
    <w:basedOn w:val="Normal"/>
    <w:link w:val="TextChar"/>
    <w:rsid w:val="003429C4"/>
    <w:pPr>
      <w:spacing w:before="120" w:after="0" w:line="240" w:lineRule="auto"/>
      <w:ind w:left="0" w:firstLine="0"/>
      <w:jc w:val="both"/>
    </w:pPr>
    <w:rPr>
      <w:rFonts w:eastAsia="MS Mincho"/>
      <w:color w:val="auto"/>
      <w:sz w:val="24"/>
      <w:szCs w:val="20"/>
      <w:lang w:eastAsia="zh-CN"/>
    </w:rPr>
  </w:style>
  <w:style w:type="paragraph" w:customStyle="1" w:styleId="Listlevel1">
    <w:name w:val="List level 1"/>
    <w:basedOn w:val="Normal"/>
    <w:link w:val="Listlevel1Char"/>
    <w:rsid w:val="003429C4"/>
    <w:pPr>
      <w:spacing w:before="40" w:after="20" w:line="240" w:lineRule="auto"/>
      <w:ind w:left="425" w:hanging="425"/>
    </w:pPr>
    <w:rPr>
      <w:rFonts w:eastAsia="MS Mincho"/>
      <w:color w:val="auto"/>
      <w:sz w:val="24"/>
      <w:szCs w:val="20"/>
      <w:lang w:eastAsia="zh-CN"/>
    </w:rPr>
  </w:style>
  <w:style w:type="table" w:styleId="TableGrid0">
    <w:name w:val="Table Grid"/>
    <w:basedOn w:val="TableNormal"/>
    <w:rsid w:val="00342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rsid w:val="003429C4"/>
    <w:rPr>
      <w:rFonts w:ascii="Times New Roman" w:eastAsia="MS Mincho" w:hAnsi="Times New Roman" w:cs="Times New Roman"/>
      <w:sz w:val="24"/>
      <w:szCs w:val="20"/>
      <w:lang w:eastAsia="zh-CN"/>
    </w:rPr>
  </w:style>
  <w:style w:type="character" w:customStyle="1" w:styleId="Listlevel1Char">
    <w:name w:val="List level 1 Char"/>
    <w:link w:val="Listlevel1"/>
    <w:rsid w:val="003429C4"/>
    <w:rPr>
      <w:rFonts w:ascii="Times New Roman" w:eastAsia="MS Mincho" w:hAnsi="Times New Roman" w:cs="Times New Roman"/>
      <w:sz w:val="24"/>
      <w:szCs w:val="20"/>
      <w:lang w:eastAsia="zh-CN"/>
    </w:rPr>
  </w:style>
  <w:style w:type="table" w:customStyle="1" w:styleId="TableGridLight1">
    <w:name w:val="Table Grid Light1"/>
    <w:basedOn w:val="TableNormal"/>
    <w:uiPriority w:val="40"/>
    <w:rsid w:val="003429C4"/>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F07D3A"/>
    <w:rPr>
      <w:color w:val="605E5C"/>
      <w:shd w:val="clear" w:color="auto" w:fill="E1DFDD"/>
    </w:rPr>
  </w:style>
  <w:style w:type="character" w:styleId="UnresolvedMention">
    <w:name w:val="Unresolved Mention"/>
    <w:basedOn w:val="DefaultParagraphFont"/>
    <w:uiPriority w:val="99"/>
    <w:semiHidden/>
    <w:unhideWhenUsed/>
    <w:rsid w:val="003845AC"/>
    <w:rPr>
      <w:color w:val="605E5C"/>
      <w:shd w:val="clear" w:color="auto" w:fill="E1DFDD"/>
    </w:rPr>
  </w:style>
  <w:style w:type="paragraph" w:customStyle="1" w:styleId="BodytextAgency">
    <w:name w:val="Body text (Agency)"/>
    <w:basedOn w:val="Normal"/>
    <w:next w:val="Normal"/>
    <w:link w:val="BodytextAgencyChar"/>
    <w:qFormat/>
    <w:rsid w:val="00BC74FA"/>
    <w:pPr>
      <w:autoSpaceDE w:val="0"/>
      <w:autoSpaceDN w:val="0"/>
      <w:adjustRightInd w:val="0"/>
      <w:spacing w:after="0" w:line="240" w:lineRule="auto"/>
      <w:ind w:left="0" w:firstLine="0"/>
    </w:pPr>
    <w:rPr>
      <w:color w:val="auto"/>
      <w:sz w:val="24"/>
      <w:szCs w:val="24"/>
      <w:lang w:val="bg-BG"/>
    </w:rPr>
  </w:style>
  <w:style w:type="character" w:customStyle="1" w:styleId="BodytextAgencyChar">
    <w:name w:val="Body text (Agency) Char"/>
    <w:link w:val="BodytextAgency"/>
    <w:locked/>
    <w:rsid w:val="00BC74FA"/>
    <w:rPr>
      <w:rFonts w:ascii="Times New Roman" w:eastAsia="Times New Roman" w:hAnsi="Times New Roman" w:cs="Times New Roman"/>
      <w:sz w:val="24"/>
      <w:szCs w:val="24"/>
      <w:lang w:val="bg-BG"/>
    </w:rPr>
  </w:style>
  <w:style w:type="character" w:customStyle="1" w:styleId="No-numheading3AgencyChar">
    <w:name w:val="No-num heading 3 (Agency) Char"/>
    <w:link w:val="No-numheading3Agency"/>
    <w:locked/>
    <w:rsid w:val="00BC74FA"/>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BC74FA"/>
    <w:pPr>
      <w:keepNext/>
      <w:spacing w:before="280" w:after="220" w:line="240" w:lineRule="auto"/>
      <w:ind w:left="0" w:firstLine="0"/>
      <w:outlineLvl w:val="2"/>
    </w:pPr>
    <w:rPr>
      <w:rFonts w:ascii="Verdana" w:eastAsia="Verdana" w:hAnsi="Verdana" w:cs="Arial"/>
      <w:b/>
      <w:bCs/>
      <w:color w:val="auto"/>
      <w:kern w:val="32"/>
    </w:rPr>
  </w:style>
  <w:style w:type="paragraph" w:customStyle="1" w:styleId="DraftingNotesAgency">
    <w:name w:val="Drafting Notes (Agency)"/>
    <w:basedOn w:val="Normal"/>
    <w:next w:val="BodytextAgency"/>
    <w:link w:val="DraftingNotesAgencyChar"/>
    <w:qFormat/>
    <w:rsid w:val="00BC74FA"/>
    <w:pPr>
      <w:spacing w:after="140" w:line="280" w:lineRule="atLeast"/>
      <w:ind w:left="0" w:firstLine="0"/>
    </w:pPr>
    <w:rPr>
      <w:rFonts w:ascii="Courier New" w:eastAsia="Verdana" w:hAnsi="Courier New"/>
      <w:i/>
      <w:color w:val="339966"/>
      <w:szCs w:val="18"/>
      <w:lang w:val="bg-BG" w:eastAsia="x-none"/>
    </w:rPr>
  </w:style>
  <w:style w:type="character" w:customStyle="1" w:styleId="DraftingNotesAgencyChar">
    <w:name w:val="Drafting Notes (Agency) Char"/>
    <w:link w:val="DraftingNotesAgency"/>
    <w:rsid w:val="00BC74FA"/>
    <w:rPr>
      <w:rFonts w:ascii="Courier New" w:eastAsia="Verdana" w:hAnsi="Courier New" w:cs="Times New Roman"/>
      <w:i/>
      <w:color w:val="339966"/>
      <w:szCs w:val="18"/>
      <w:lang w:val="bg-B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protect.checkpoint.com/v2/___https://www.ema.europa.eu/___.YzJ1Omxpb25icmlkZ2U6YzpvOjBlNGM5NzVjZDc0Y2NmZjIxNTE1ZWFhNWUxZTM3YWE5OjY6YzgwNzozMzU5OGMzMDliZWNmN2Q3ZTI5YzU1ZWE5NmJlM2YwMjExM2YyYjczNmEzOTlmYTJmMjM5YTM0MDk2MGJjYmM5OnA6Rg" TargetMode="External"/><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protect.checkpoint.com/v2/___http://www.ema.europa.eu/docs/en_GB/document_library/Template_or_form/2013/03/WC500139752.doc___.YzJ1Omxpb25icmlkZ2U6YzpvOjBlNGM5NzVjZDc0Y2NmZjIxNTE1ZWFhNWUxZTM3YWE5OjY6NjEzZTo0MGFlMTkzOTQ4ZTk2ODFiYzgzMzkwYjJlNzkwMDNkZGJmOTAzOThhMDE3NmJiODk4Zjg1NTA4NGMzNmRmMTYyOnA6Rg" TargetMode="External"/><Relationship Id="rId25" Type="http://schemas.openxmlformats.org/officeDocument/2006/relationships/image" Target="media/image13.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tect.checkpoint.com/v2/___http://www.ema.europa.eu/docs/en_GB/document_library/Template_or_form/2013/03/WC500139752.doc___.YzJ1Omxpb25icmlkZ2U6YzpvOjBlNGM5NzVjZDc0Y2NmZjIxNTE1ZWFhNWUxZTM3YWE5OjY6NjEzZTo0MGFlMTkzOTQ4ZTk2ODFiYzgzMzkwYjJlNzkwMDNkZGJmOTAzOThhMDE3NmJiODk4Zjg1NTA4NGMzNmRmMTYyOnA6Rg" TargetMode="Externa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___http://www.ema.europa.eu/___.YzJ1Omxpb25icmlkZ2U6YzpvOjBlNGM5NzVjZDc0Y2NmZjIxNTE1ZWFhNWUxZTM3YWE5OjY6MjliMDo5ZjU3YWRjYTk3NzE1NzJmYmIxNWFiOGJmNDI2ZjQyNGRkNTFlMjYzNzc1NzA4YTQ4OWQwMzNjODBiNjAzYWY2OnA6Rg" TargetMode="External"/><Relationship Id="rId24" Type="http://schemas.openxmlformats.org/officeDocument/2006/relationships/image" Target="media/image12.png"/><Relationship Id="rId32" Type="http://schemas.openxmlformats.org/officeDocument/2006/relationships/image" Target="media/image20.png"/><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rotect.checkpoint.com/v2/___http://www.ema.europa.eu/docs/en_GB/document_library/Template_or_form/2013/03/WC500139752.doc___.YzJ1Omxpb25icmlkZ2U6YzpvOjBlNGM5NzVjZDc0Y2NmZjIxNTE1ZWFhNWUxZTM3YWE5OjY6NjEzZTo0MGFlMTkzOTQ4ZTk2ODFiYzgzMzkwYjJlNzkwMDNkZGJmOTAzOThhMDE3NmJiODk4Zjg1NTA4NGMzNmRmMTYyOnA6Rg"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yperlink" Target="https://protect.checkpoint.com/v2/___https://www.ema.europa.eu___.YzJ1Omxpb25icmlkZ2U6YzpvOjBlNGM5NzVjZDc0Y2NmZjIxNTE1ZWFhNWUxZTM3YWE5OjY6MGFlNDozNzkyOWU3YzUxZjZhZmZiNzUxNDEzYmU3MDc3MTgzNzIwMTIzMDA1ZTZmMzJjODBkZTAwNTZhZTY0YmE0YzU5OnA6Rg" TargetMode="External"/><Relationship Id="rId19" Type="http://schemas.openxmlformats.org/officeDocument/2006/relationships/hyperlink" Target="https://protect.checkpoint.com/v2/___http://www.ema.europa.eu/___.YzJ1Omxpb25icmlkZ2U6YzpvOjBlNGM5NzVjZDc0Y2NmZjIxNTE1ZWFhNWUxZTM3YWE5OjY6MjliMDo5ZjU3YWRjYTk3NzE1NzJmYmIxNWFiOGJmNDI2ZjQyNGRkNTFlMjYzNzc1NzA4YTQ4OWQwMzNjODBiNjAzYWY2OnA6Rg" TargetMode="External"/><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protect.checkpoint.com/v2/___https://www.ema.europa.eu/en/documents/template-form/qrd-appendix-v-adverse-drug-reaction-reporting-details_en.docx___.YzJ1Omxpb25icmlkZ2U6YzpvOjBlNGM5NzVjZDc0Y2NmZjIxNTE1ZWFhNWUxZTM3YWE5OjY6NDI4NTpmNzkyNmUzMTg3OGEzNGUxMDE0MmUxOTVmNTZmYmM1OWU0YTk4MDQ0MWEyYzA4NzVjZDQxNWEzMDFlYTgzNzA5OnA6Rg"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3.xml"/><Relationship Id="rId8" Type="http://schemas.openxmlformats.org/officeDocument/2006/relationships/hyperlink" Target="https://www.ema.europa.eu/en/medicines/human/EPAR/jubbonti"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1A09-96E5-4464-B7A0-018811AD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12657</Words>
  <Characters>72151</Characters>
  <Application>Microsoft Office Word</Application>
  <DocSecurity>0</DocSecurity>
  <Lines>601</Lines>
  <Paragraphs>169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Jubbonti, INN-denosumab</vt:lpstr>
      <vt:lpstr>Prolia, INN-denosumab</vt:lpstr>
    </vt:vector>
  </TitlesOfParts>
  <Company/>
  <LinksUpToDate>false</LinksUpToDate>
  <CharactersWithSpaces>84639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Lionbridge</cp:lastModifiedBy>
  <cp:revision>2</cp:revision>
  <dcterms:created xsi:type="dcterms:W3CDTF">2025-06-18T06:11:00Z</dcterms:created>
  <dcterms:modified xsi:type="dcterms:W3CDTF">2025-06-18T06:11:00Z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ActionId">
    <vt:lpwstr>8d847b74-3f11-40ac-9501-ed2cc5e9fcaa</vt:lpwstr>
  </property>
  <property fmtid="{D5CDD505-2E9C-101B-9397-08002B2CF9AE}" pid="3" name="MSIP_Label_3c9bec58-8084-492e-8360-0e1cfe36408c_ContentBits">
    <vt:lpwstr>0</vt:lpwstr>
  </property>
  <property fmtid="{D5CDD505-2E9C-101B-9397-08002B2CF9AE}" pid="4" name="MSIP_Label_3c9bec58-8084-492e-8360-0e1cfe36408c_Enabled">
    <vt:lpwstr>true</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etDate">
    <vt:lpwstr>2024-03-26T14:17:35Z</vt:lpwstr>
  </property>
  <property fmtid="{D5CDD505-2E9C-101B-9397-08002B2CF9AE}" pid="8" name="MSIP_Label_3c9bec58-8084-492e-8360-0e1cfe36408c_SiteId">
    <vt:lpwstr>f35a6974-607f-47d4-82d7-ff31d7dc53a5</vt:lpwstr>
  </property>
</Properties>
</file>